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4613F">
      <w:pPr>
        <w:spacing w:line="360" w:lineRule="auto"/>
        <w:jc w:val="center"/>
        <w:rPr>
          <w:rFonts w:hint="eastAsia" w:ascii="仿宋" w:hAnsi="仿宋" w:eastAsia="仿宋" w:cs="仿宋"/>
          <w:b/>
          <w:bCs/>
          <w:color w:val="auto"/>
          <w:sz w:val="72"/>
          <w:szCs w:val="72"/>
          <w:highlight w:val="none"/>
        </w:rPr>
      </w:pPr>
      <w:bookmarkStart w:id="0" w:name="_Toc493928401"/>
      <w:bookmarkStart w:id="1" w:name="_Toc493956011"/>
      <w:r>
        <w:rPr>
          <w:rFonts w:hint="eastAsia" w:ascii="仿宋" w:hAnsi="仿宋" w:eastAsia="仿宋" w:cs="仿宋"/>
          <w:b/>
          <w:bCs/>
          <w:color w:val="auto"/>
          <w:sz w:val="72"/>
          <w:szCs w:val="72"/>
          <w:highlight w:val="none"/>
        </w:rPr>
        <w:t>竞争性磋商文件</w:t>
      </w:r>
      <w:bookmarkEnd w:id="0"/>
      <w:bookmarkEnd w:id="1"/>
    </w:p>
    <w:p w14:paraId="355B3576">
      <w:pPr>
        <w:spacing w:line="360" w:lineRule="auto"/>
        <w:jc w:val="center"/>
        <w:rPr>
          <w:rFonts w:hint="eastAsia" w:ascii="仿宋" w:hAnsi="仿宋" w:eastAsia="仿宋" w:cs="仿宋"/>
          <w:b/>
          <w:bCs/>
          <w:color w:val="auto"/>
          <w:sz w:val="72"/>
          <w:szCs w:val="72"/>
          <w:highlight w:val="none"/>
        </w:rPr>
      </w:pPr>
    </w:p>
    <w:p w14:paraId="68E02C40">
      <w:pPr>
        <w:spacing w:line="360" w:lineRule="auto"/>
        <w:jc w:val="center"/>
        <w:rPr>
          <w:rFonts w:hint="eastAsia" w:ascii="仿宋" w:hAnsi="仿宋" w:eastAsia="仿宋" w:cs="仿宋"/>
          <w:color w:val="auto"/>
          <w:sz w:val="72"/>
          <w:szCs w:val="72"/>
          <w:highlight w:val="none"/>
        </w:rPr>
      </w:pPr>
    </w:p>
    <w:p w14:paraId="17F0365D">
      <w:pPr>
        <w:bidi w:val="0"/>
        <w:rPr>
          <w:rFonts w:hint="eastAsia"/>
          <w:color w:val="auto"/>
          <w:highlight w:val="none"/>
        </w:rPr>
      </w:pPr>
    </w:p>
    <w:p w14:paraId="30D6D5E9">
      <w:pPr>
        <w:rPr>
          <w:ins w:id="0" w:author="A-雨中散步" w:date="2025-03-28T11:15:47Z"/>
          <w:rFonts w:hint="eastAsia" w:ascii="仿宋" w:hAnsi="仿宋" w:eastAsia="仿宋" w:cs="仿宋"/>
          <w:color w:val="auto"/>
          <w:highlight w:val="none"/>
        </w:rPr>
      </w:pPr>
    </w:p>
    <w:p w14:paraId="152C493F">
      <w:pPr>
        <w:bidi w:val="0"/>
        <w:rPr>
          <w:rFonts w:hint="eastAsia"/>
          <w:color w:val="auto"/>
          <w:highlight w:val="none"/>
        </w:rPr>
      </w:pPr>
    </w:p>
    <w:tbl>
      <w:tblPr>
        <w:tblStyle w:val="64"/>
        <w:tblW w:w="8092" w:type="dxa"/>
        <w:jc w:val="center"/>
        <w:tblLayout w:type="fixed"/>
        <w:tblCellMar>
          <w:top w:w="0" w:type="dxa"/>
          <w:left w:w="108" w:type="dxa"/>
          <w:bottom w:w="0" w:type="dxa"/>
          <w:right w:w="108" w:type="dxa"/>
        </w:tblCellMar>
      </w:tblPr>
      <w:tblGrid>
        <w:gridCol w:w="2311"/>
        <w:gridCol w:w="5781"/>
      </w:tblGrid>
      <w:tr w14:paraId="0E2BCEB1">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6740E9D">
            <w:pPr>
              <w:spacing w:line="360" w:lineRule="auto"/>
              <w:ind w:right="-109" w:rightChars="-52"/>
              <w:jc w:val="distribute"/>
              <w:rPr>
                <w:rFonts w:hint="eastAsia" w:ascii="仿宋" w:hAnsi="仿宋" w:eastAsia="仿宋" w:cs="仿宋"/>
                <w:b/>
                <w:bCs/>
                <w:color w:val="auto"/>
                <w:sz w:val="32"/>
                <w:szCs w:val="32"/>
                <w:highlight w:val="none"/>
              </w:rPr>
            </w:pPr>
            <w:bookmarkStart w:id="2" w:name="_Toc493928402"/>
            <w:bookmarkStart w:id="3" w:name="_Toc493956012"/>
            <w:r>
              <w:rPr>
                <w:rFonts w:hint="eastAsia" w:ascii="仿宋" w:hAnsi="仿宋" w:eastAsia="仿宋" w:cs="仿宋"/>
                <w:b/>
                <w:bCs/>
                <w:color w:val="auto"/>
                <w:sz w:val="32"/>
                <w:szCs w:val="32"/>
                <w:highlight w:val="none"/>
              </w:rPr>
              <w:t>项目编号：</w:t>
            </w:r>
            <w:bookmarkEnd w:id="2"/>
            <w:bookmarkEnd w:id="3"/>
          </w:p>
        </w:tc>
        <w:tc>
          <w:tcPr>
            <w:tcW w:w="5781" w:type="dxa"/>
            <w:shd w:val="clear" w:color="auto" w:fill="auto"/>
            <w:vAlign w:val="center"/>
          </w:tcPr>
          <w:p w14:paraId="2879E49C">
            <w:pPr>
              <w:spacing w:line="360" w:lineRule="auto"/>
              <w:ind w:left="-103" w:leftChars="-49"/>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浙天平咨招[2025]010号</w:t>
            </w:r>
          </w:p>
        </w:tc>
      </w:tr>
      <w:tr w14:paraId="4E6114A1">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7887B5EE">
            <w:pPr>
              <w:spacing w:line="360" w:lineRule="auto"/>
              <w:ind w:right="-109" w:rightChars="-52"/>
              <w:jc w:val="distribute"/>
              <w:rPr>
                <w:rFonts w:hint="eastAsia" w:ascii="仿宋" w:hAnsi="仿宋" w:eastAsia="仿宋" w:cs="仿宋"/>
                <w:b/>
                <w:bCs/>
                <w:color w:val="auto"/>
                <w:sz w:val="32"/>
                <w:szCs w:val="32"/>
                <w:highlight w:val="none"/>
              </w:rPr>
            </w:pPr>
            <w:bookmarkStart w:id="4" w:name="_Toc493928404"/>
            <w:bookmarkStart w:id="5" w:name="_Toc493956014"/>
            <w:r>
              <w:rPr>
                <w:rFonts w:hint="eastAsia" w:ascii="仿宋" w:hAnsi="仿宋" w:eastAsia="仿宋" w:cs="仿宋"/>
                <w:b/>
                <w:bCs/>
                <w:color w:val="auto"/>
                <w:sz w:val="32"/>
                <w:szCs w:val="32"/>
                <w:highlight w:val="none"/>
              </w:rPr>
              <w:t>项目名称：</w:t>
            </w:r>
            <w:bookmarkEnd w:id="4"/>
            <w:bookmarkEnd w:id="5"/>
          </w:p>
        </w:tc>
        <w:tc>
          <w:tcPr>
            <w:tcW w:w="5781" w:type="dxa"/>
            <w:shd w:val="clear" w:color="auto" w:fill="auto"/>
            <w:vAlign w:val="center"/>
          </w:tcPr>
          <w:p w14:paraId="270A5E59">
            <w:pPr>
              <w:spacing w:line="360" w:lineRule="auto"/>
              <w:ind w:left="-103" w:leftChars="-49"/>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2025年景宁县中国传统村落数字博物馆建设项目</w:t>
            </w:r>
          </w:p>
        </w:tc>
      </w:tr>
      <w:tr w14:paraId="0D03800E">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36F4577">
            <w:pPr>
              <w:spacing w:line="360" w:lineRule="auto"/>
              <w:ind w:right="-109" w:rightChars="-52"/>
              <w:jc w:val="distribute"/>
              <w:rPr>
                <w:rFonts w:hint="eastAsia" w:ascii="仿宋" w:hAnsi="仿宋" w:eastAsia="仿宋" w:cs="仿宋"/>
                <w:b/>
                <w:bCs/>
                <w:color w:val="auto"/>
                <w:sz w:val="32"/>
                <w:szCs w:val="32"/>
                <w:highlight w:val="none"/>
              </w:rPr>
            </w:pPr>
            <w:bookmarkStart w:id="6" w:name="_Toc493956016"/>
            <w:bookmarkStart w:id="7" w:name="_Toc493928406"/>
          </w:p>
        </w:tc>
        <w:tc>
          <w:tcPr>
            <w:tcW w:w="5781" w:type="dxa"/>
            <w:shd w:val="clear" w:color="auto" w:fill="auto"/>
            <w:vAlign w:val="center"/>
          </w:tcPr>
          <w:p w14:paraId="394802E2">
            <w:pPr>
              <w:spacing w:line="360" w:lineRule="auto"/>
              <w:ind w:left="-103" w:leftChars="-49"/>
              <w:jc w:val="left"/>
              <w:rPr>
                <w:rFonts w:hint="eastAsia" w:ascii="仿宋" w:hAnsi="仿宋" w:eastAsia="仿宋" w:cs="仿宋"/>
                <w:b/>
                <w:bCs/>
                <w:color w:val="auto"/>
                <w:sz w:val="32"/>
                <w:szCs w:val="32"/>
                <w:highlight w:val="none"/>
                <w:lang w:eastAsia="zh-CN"/>
              </w:rPr>
            </w:pPr>
          </w:p>
        </w:tc>
      </w:tr>
      <w:tr w14:paraId="7D435839">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6B005A0">
            <w:pPr>
              <w:spacing w:line="360" w:lineRule="auto"/>
              <w:ind w:right="-109" w:rightChars="-52"/>
              <w:jc w:val="distribut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 购 人：</w:t>
            </w:r>
            <w:bookmarkEnd w:id="6"/>
            <w:bookmarkEnd w:id="7"/>
          </w:p>
        </w:tc>
        <w:tc>
          <w:tcPr>
            <w:tcW w:w="5781" w:type="dxa"/>
            <w:shd w:val="clear" w:color="auto" w:fill="auto"/>
            <w:vAlign w:val="center"/>
          </w:tcPr>
          <w:p w14:paraId="6FC64CF3">
            <w:pPr>
              <w:spacing w:line="360" w:lineRule="auto"/>
              <w:ind w:left="-103" w:leftChars="-49"/>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 xml:space="preserve">景宁畲族自治县住房和城乡建设局 </w:t>
            </w:r>
          </w:p>
        </w:tc>
      </w:tr>
      <w:tr w14:paraId="3F1F7041">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2EAA3225">
            <w:pPr>
              <w:spacing w:line="360" w:lineRule="auto"/>
              <w:ind w:right="-109" w:rightChars="-52"/>
              <w:jc w:val="distribute"/>
              <w:rPr>
                <w:rFonts w:hint="eastAsia" w:ascii="仿宋" w:hAnsi="仿宋" w:eastAsia="仿宋" w:cs="仿宋"/>
                <w:b/>
                <w:bCs/>
                <w:color w:val="auto"/>
                <w:sz w:val="32"/>
                <w:szCs w:val="32"/>
                <w:highlight w:val="none"/>
              </w:rPr>
            </w:pPr>
          </w:p>
        </w:tc>
        <w:tc>
          <w:tcPr>
            <w:tcW w:w="5781" w:type="dxa"/>
            <w:shd w:val="clear" w:color="auto" w:fill="auto"/>
            <w:vAlign w:val="center"/>
          </w:tcPr>
          <w:p w14:paraId="622B7752">
            <w:pPr>
              <w:spacing w:line="360" w:lineRule="auto"/>
              <w:ind w:left="-103" w:leftChars="-49"/>
              <w:jc w:val="left"/>
              <w:rPr>
                <w:rFonts w:hint="eastAsia" w:ascii="仿宋" w:hAnsi="仿宋" w:eastAsia="仿宋" w:cs="仿宋"/>
                <w:b/>
                <w:bCs/>
                <w:color w:val="auto"/>
                <w:sz w:val="32"/>
                <w:szCs w:val="32"/>
                <w:highlight w:val="none"/>
              </w:rPr>
            </w:pPr>
          </w:p>
        </w:tc>
      </w:tr>
      <w:tr w14:paraId="2FE4BD7E">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0899DD2">
            <w:pPr>
              <w:spacing w:line="360" w:lineRule="auto"/>
              <w:ind w:right="-109" w:rightChars="-52"/>
              <w:jc w:val="distribut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w:t>
            </w:r>
          </w:p>
        </w:tc>
        <w:tc>
          <w:tcPr>
            <w:tcW w:w="5781" w:type="dxa"/>
            <w:shd w:val="clear" w:color="auto" w:fill="auto"/>
            <w:vAlign w:val="center"/>
          </w:tcPr>
          <w:p w14:paraId="358801EA">
            <w:pPr>
              <w:spacing w:line="360" w:lineRule="auto"/>
              <w:ind w:left="-103" w:leftChars="-49"/>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浙江天平投资咨询有限公司</w:t>
            </w:r>
          </w:p>
        </w:tc>
      </w:tr>
      <w:tr w14:paraId="41A83CE4">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91934F8">
            <w:pPr>
              <w:spacing w:line="360" w:lineRule="auto"/>
              <w:ind w:right="-109" w:rightChars="-52"/>
              <w:jc w:val="distribute"/>
              <w:rPr>
                <w:rFonts w:hint="eastAsia" w:ascii="仿宋" w:hAnsi="仿宋" w:eastAsia="仿宋" w:cs="仿宋"/>
                <w:b/>
                <w:bCs/>
                <w:color w:val="auto"/>
                <w:sz w:val="32"/>
                <w:szCs w:val="32"/>
                <w:highlight w:val="none"/>
              </w:rPr>
            </w:pPr>
          </w:p>
        </w:tc>
        <w:tc>
          <w:tcPr>
            <w:tcW w:w="5781" w:type="dxa"/>
            <w:shd w:val="clear" w:color="auto" w:fill="auto"/>
            <w:vAlign w:val="center"/>
          </w:tcPr>
          <w:p w14:paraId="5FA2BA3E">
            <w:pPr>
              <w:spacing w:line="360" w:lineRule="auto"/>
              <w:ind w:left="-103" w:leftChars="-49"/>
              <w:jc w:val="left"/>
              <w:rPr>
                <w:rFonts w:hint="eastAsia" w:ascii="仿宋" w:hAnsi="仿宋" w:eastAsia="仿宋" w:cs="仿宋"/>
                <w:b/>
                <w:bCs/>
                <w:color w:val="auto"/>
                <w:sz w:val="32"/>
                <w:szCs w:val="32"/>
                <w:highlight w:val="none"/>
              </w:rPr>
            </w:pPr>
          </w:p>
        </w:tc>
      </w:tr>
      <w:tr w14:paraId="51099C0F">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0DD0AAB7">
            <w:pPr>
              <w:spacing w:line="360" w:lineRule="auto"/>
              <w:ind w:right="-84" w:rightChars="-40"/>
              <w:rPr>
                <w:rFonts w:hint="eastAsia" w:ascii="仿宋" w:hAnsi="仿宋" w:eastAsia="仿宋" w:cs="仿宋"/>
                <w:b/>
                <w:bCs/>
                <w:color w:val="auto"/>
                <w:sz w:val="32"/>
                <w:szCs w:val="32"/>
                <w:highlight w:val="none"/>
              </w:rPr>
            </w:pPr>
          </w:p>
        </w:tc>
        <w:tc>
          <w:tcPr>
            <w:tcW w:w="5781" w:type="dxa"/>
            <w:shd w:val="clear" w:color="auto" w:fill="auto"/>
            <w:vAlign w:val="center"/>
          </w:tcPr>
          <w:p w14:paraId="75771562">
            <w:pPr>
              <w:spacing w:line="360" w:lineRule="auto"/>
              <w:ind w:left="-103" w:leftChars="-49"/>
              <w:rPr>
                <w:rFonts w:hint="eastAsia" w:ascii="仿宋" w:hAnsi="仿宋" w:eastAsia="仿宋" w:cs="仿宋"/>
                <w:b/>
                <w:bCs/>
                <w:color w:val="auto"/>
                <w:sz w:val="32"/>
                <w:szCs w:val="32"/>
                <w:highlight w:val="none"/>
              </w:rPr>
            </w:pPr>
          </w:p>
        </w:tc>
      </w:tr>
      <w:tr w14:paraId="16292304">
        <w:tblPrEx>
          <w:tblCellMar>
            <w:top w:w="0" w:type="dxa"/>
            <w:left w:w="108" w:type="dxa"/>
            <w:bottom w:w="0" w:type="dxa"/>
            <w:right w:w="108" w:type="dxa"/>
          </w:tblCellMar>
        </w:tblPrEx>
        <w:trPr>
          <w:trHeight w:val="737" w:hRule="atLeast"/>
          <w:jc w:val="center"/>
        </w:trPr>
        <w:tc>
          <w:tcPr>
            <w:tcW w:w="8092" w:type="dxa"/>
            <w:gridSpan w:val="2"/>
            <w:shd w:val="clear" w:color="auto" w:fill="auto"/>
            <w:vAlign w:val="center"/>
          </w:tcPr>
          <w:p w14:paraId="5B22CE90">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月</w:t>
            </w:r>
          </w:p>
        </w:tc>
      </w:tr>
    </w:tbl>
    <w:p w14:paraId="56F7E051">
      <w:pPr>
        <w:spacing w:line="360" w:lineRule="auto"/>
        <w:jc w:val="center"/>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5" w:h="16838"/>
          <w:pgMar w:top="1440" w:right="1803" w:bottom="1440" w:left="1803" w:header="851" w:footer="992" w:gutter="0"/>
          <w:pgNumType w:fmt="decimal"/>
          <w:cols w:space="0" w:num="1"/>
          <w:titlePg/>
          <w:docGrid w:linePitch="312" w:charSpace="0"/>
        </w:sectPr>
      </w:pPr>
    </w:p>
    <w:sdt>
      <w:sdtPr>
        <w:rPr>
          <w:rFonts w:ascii="宋体" w:hAnsi="宋体" w:eastAsia="宋体" w:cs="Times New Roman"/>
          <w:b/>
          <w:bCs/>
          <w:color w:val="auto"/>
          <w:kern w:val="2"/>
          <w:sz w:val="28"/>
          <w:szCs w:val="28"/>
          <w:highlight w:val="none"/>
          <w:lang w:val="en-US" w:eastAsia="zh-CN" w:bidi="ar-SA"/>
        </w:rPr>
        <w:id w:val="147473999"/>
        <w15:color w:val="DBDBDB"/>
        <w:docPartObj>
          <w:docPartGallery w:val="Table of Contents"/>
          <w:docPartUnique/>
        </w:docPartObj>
      </w:sdtPr>
      <w:sdtEndPr>
        <w:rPr>
          <w:rFonts w:ascii="宋体" w:hAnsi="宋体" w:eastAsia="宋体" w:cs="Times New Roman"/>
          <w:b/>
          <w:bCs/>
          <w:color w:val="auto"/>
          <w:kern w:val="2"/>
          <w:sz w:val="28"/>
          <w:szCs w:val="28"/>
          <w:highlight w:val="none"/>
          <w:lang w:val="en-US" w:eastAsia="zh-CN" w:bidi="ar-SA"/>
        </w:rPr>
      </w:sdtEndPr>
      <w:sdtContent>
        <w:p w14:paraId="494A4292">
          <w:pPr>
            <w:spacing w:before="0" w:beforeLines="0" w:after="0" w:afterLines="0" w:line="240" w:lineRule="auto"/>
            <w:ind w:left="0" w:leftChars="0" w:right="0" w:rightChars="0" w:firstLine="0" w:firstLineChars="0"/>
            <w:jc w:val="center"/>
            <w:rPr>
              <w:b/>
              <w:bCs/>
              <w:color w:val="auto"/>
              <w:sz w:val="28"/>
              <w:szCs w:val="28"/>
              <w:highlight w:val="none"/>
            </w:rPr>
          </w:pPr>
          <w:bookmarkStart w:id="8" w:name="_Toc139797590"/>
          <w:bookmarkStart w:id="9" w:name="_Toc17646"/>
          <w:bookmarkStart w:id="10" w:name="_Toc29351"/>
          <w:bookmarkStart w:id="11" w:name="第二部分"/>
          <w:bookmarkStart w:id="12" w:name="_Toc91899870"/>
          <w:bookmarkStart w:id="13" w:name="_Toc91899871"/>
          <w:r>
            <w:rPr>
              <w:rFonts w:ascii="宋体" w:hAnsi="宋体" w:eastAsia="宋体"/>
              <w:b/>
              <w:bCs/>
              <w:color w:val="auto"/>
              <w:sz w:val="28"/>
              <w:szCs w:val="28"/>
              <w:highlight w:val="none"/>
            </w:rPr>
            <w:t>目</w:t>
          </w:r>
          <w:r>
            <w:rPr>
              <w:rFonts w:hint="eastAsia" w:ascii="宋体" w:hAnsi="宋体" w:eastAsia="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p w14:paraId="05D7AE9B">
          <w:pPr>
            <w:pStyle w:val="45"/>
            <w:tabs>
              <w:tab w:val="right" w:leader="dot" w:pos="8299"/>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_Toc30598 </w:instrText>
          </w:r>
          <w:r>
            <w:rPr>
              <w:color w:val="auto"/>
              <w:highlight w:val="none"/>
            </w:rPr>
            <w:fldChar w:fldCharType="separate"/>
          </w:r>
          <w:r>
            <w:rPr>
              <w:rFonts w:hint="eastAsia" w:ascii="仿宋" w:hAnsi="仿宋" w:eastAsia="仿宋" w:cs="仿宋"/>
              <w:color w:val="auto"/>
              <w:szCs w:val="36"/>
              <w:highlight w:val="none"/>
            </w:rPr>
            <w:t>第一部分 竞争性磋商公告（邀请）</w:t>
          </w:r>
          <w:r>
            <w:rPr>
              <w:color w:val="auto"/>
              <w:highlight w:val="none"/>
            </w:rPr>
            <w:tab/>
          </w:r>
          <w:r>
            <w:rPr>
              <w:color w:val="auto"/>
              <w:highlight w:val="none"/>
            </w:rPr>
            <w:fldChar w:fldCharType="begin"/>
          </w:r>
          <w:r>
            <w:rPr>
              <w:color w:val="auto"/>
              <w:highlight w:val="none"/>
            </w:rPr>
            <w:instrText xml:space="preserve"> PAGEREF _Toc30598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49A4FFE">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_Toc24445 </w:instrText>
          </w:r>
          <w:r>
            <w:rPr>
              <w:color w:val="auto"/>
              <w:highlight w:val="none"/>
            </w:rPr>
            <w:fldChar w:fldCharType="separate"/>
          </w:r>
          <w:r>
            <w:rPr>
              <w:rFonts w:hint="eastAsia" w:ascii="仿宋" w:hAnsi="仿宋" w:eastAsia="仿宋" w:cs="仿宋"/>
              <w:color w:val="auto"/>
              <w:highlight w:val="none"/>
            </w:rPr>
            <w:t>一、项目基本情况</w:t>
          </w:r>
          <w:r>
            <w:rPr>
              <w:color w:val="auto"/>
              <w:highlight w:val="none"/>
            </w:rPr>
            <w:tab/>
          </w:r>
          <w:r>
            <w:rPr>
              <w:color w:val="auto"/>
              <w:highlight w:val="none"/>
            </w:rPr>
            <w:fldChar w:fldCharType="begin"/>
          </w:r>
          <w:r>
            <w:rPr>
              <w:color w:val="auto"/>
              <w:highlight w:val="none"/>
            </w:rPr>
            <w:instrText xml:space="preserve"> PAGEREF _Toc24445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A617579">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_Toc1368 </w:instrText>
          </w:r>
          <w:r>
            <w:rPr>
              <w:color w:val="auto"/>
              <w:highlight w:val="none"/>
            </w:rPr>
            <w:fldChar w:fldCharType="separate"/>
          </w:r>
          <w:r>
            <w:rPr>
              <w:rFonts w:hint="eastAsia" w:ascii="仿宋" w:hAnsi="仿宋" w:eastAsia="仿宋" w:cs="仿宋"/>
              <w:color w:val="auto"/>
              <w:highlight w:val="none"/>
            </w:rPr>
            <w:t>二、申请人的资格要求：</w:t>
          </w:r>
          <w:r>
            <w:rPr>
              <w:color w:val="auto"/>
              <w:highlight w:val="none"/>
            </w:rPr>
            <w:tab/>
          </w:r>
          <w:r>
            <w:rPr>
              <w:color w:val="auto"/>
              <w:highlight w:val="none"/>
            </w:rPr>
            <w:fldChar w:fldCharType="begin"/>
          </w:r>
          <w:r>
            <w:rPr>
              <w:color w:val="auto"/>
              <w:highlight w:val="none"/>
            </w:rPr>
            <w:instrText xml:space="preserve"> PAGEREF _Toc1368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0CF9A94">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_Toc18677 </w:instrText>
          </w:r>
          <w:r>
            <w:rPr>
              <w:color w:val="auto"/>
              <w:highlight w:val="none"/>
            </w:rPr>
            <w:fldChar w:fldCharType="separate"/>
          </w:r>
          <w:r>
            <w:rPr>
              <w:rFonts w:hint="eastAsia" w:ascii="仿宋" w:hAnsi="仿宋" w:eastAsia="仿宋" w:cs="仿宋"/>
              <w:color w:val="auto"/>
              <w:highlight w:val="none"/>
            </w:rPr>
            <w:t>三、获取采购文件</w:t>
          </w:r>
          <w:r>
            <w:rPr>
              <w:color w:val="auto"/>
              <w:highlight w:val="none"/>
            </w:rPr>
            <w:tab/>
          </w:r>
          <w:r>
            <w:rPr>
              <w:color w:val="auto"/>
              <w:highlight w:val="none"/>
            </w:rPr>
            <w:fldChar w:fldCharType="begin"/>
          </w:r>
          <w:r>
            <w:rPr>
              <w:color w:val="auto"/>
              <w:highlight w:val="none"/>
            </w:rPr>
            <w:instrText xml:space="preserve"> PAGEREF _Toc18677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F060A95">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_Toc13125 </w:instrText>
          </w:r>
          <w:r>
            <w:rPr>
              <w:color w:val="auto"/>
              <w:highlight w:val="none"/>
            </w:rPr>
            <w:fldChar w:fldCharType="separate"/>
          </w:r>
          <w:r>
            <w:rPr>
              <w:rFonts w:hint="eastAsia" w:ascii="仿宋" w:hAnsi="仿宋" w:eastAsia="仿宋" w:cs="仿宋"/>
              <w:color w:val="auto"/>
              <w:highlight w:val="none"/>
            </w:rPr>
            <w:t>四、响应文件提交（上传）</w:t>
          </w:r>
          <w:r>
            <w:rPr>
              <w:color w:val="auto"/>
              <w:highlight w:val="none"/>
            </w:rPr>
            <w:tab/>
          </w:r>
          <w:r>
            <w:rPr>
              <w:color w:val="auto"/>
              <w:highlight w:val="none"/>
            </w:rPr>
            <w:fldChar w:fldCharType="begin"/>
          </w:r>
          <w:r>
            <w:rPr>
              <w:color w:val="auto"/>
              <w:highlight w:val="none"/>
            </w:rPr>
            <w:instrText xml:space="preserve"> PAGEREF _Toc13125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75D990A1">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_Toc5838 </w:instrText>
          </w:r>
          <w:r>
            <w:rPr>
              <w:color w:val="auto"/>
              <w:highlight w:val="none"/>
            </w:rPr>
            <w:fldChar w:fldCharType="separate"/>
          </w:r>
          <w:r>
            <w:rPr>
              <w:rFonts w:hint="eastAsia" w:ascii="仿宋" w:hAnsi="仿宋" w:eastAsia="仿宋" w:cs="仿宋"/>
              <w:color w:val="auto"/>
              <w:highlight w:val="none"/>
            </w:rPr>
            <w:t>五、响应文件开启</w:t>
          </w:r>
          <w:r>
            <w:rPr>
              <w:color w:val="auto"/>
              <w:highlight w:val="none"/>
            </w:rPr>
            <w:tab/>
          </w:r>
          <w:r>
            <w:rPr>
              <w:color w:val="auto"/>
              <w:highlight w:val="none"/>
            </w:rPr>
            <w:fldChar w:fldCharType="begin"/>
          </w:r>
          <w:r>
            <w:rPr>
              <w:color w:val="auto"/>
              <w:highlight w:val="none"/>
            </w:rPr>
            <w:instrText xml:space="preserve"> PAGEREF _Toc5838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6C480CDF">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_Toc32504 </w:instrText>
          </w:r>
          <w:r>
            <w:rPr>
              <w:color w:val="auto"/>
              <w:highlight w:val="none"/>
            </w:rPr>
            <w:fldChar w:fldCharType="separate"/>
          </w:r>
          <w:r>
            <w:rPr>
              <w:rFonts w:hint="eastAsia" w:ascii="仿宋" w:hAnsi="仿宋" w:eastAsia="仿宋" w:cs="仿宋"/>
              <w:color w:val="auto"/>
              <w:highlight w:val="none"/>
            </w:rPr>
            <w:t>六、公告期限</w:t>
          </w:r>
          <w:r>
            <w:rPr>
              <w:color w:val="auto"/>
              <w:highlight w:val="none"/>
            </w:rPr>
            <w:tab/>
          </w:r>
          <w:r>
            <w:rPr>
              <w:color w:val="auto"/>
              <w:highlight w:val="none"/>
            </w:rPr>
            <w:fldChar w:fldCharType="begin"/>
          </w:r>
          <w:r>
            <w:rPr>
              <w:color w:val="auto"/>
              <w:highlight w:val="none"/>
            </w:rPr>
            <w:instrText xml:space="preserve"> PAGEREF _Toc32504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3DF28F4">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_Toc24474 </w:instrText>
          </w:r>
          <w:r>
            <w:rPr>
              <w:color w:val="auto"/>
              <w:highlight w:val="none"/>
            </w:rPr>
            <w:fldChar w:fldCharType="separate"/>
          </w:r>
          <w:r>
            <w:rPr>
              <w:rFonts w:hint="eastAsia" w:ascii="仿宋" w:hAnsi="仿宋" w:eastAsia="仿宋" w:cs="仿宋"/>
              <w:color w:val="auto"/>
              <w:highlight w:val="none"/>
            </w:rPr>
            <w:t>七、其他补充事宜</w:t>
          </w:r>
          <w:r>
            <w:rPr>
              <w:color w:val="auto"/>
              <w:highlight w:val="none"/>
            </w:rPr>
            <w:tab/>
          </w:r>
          <w:r>
            <w:rPr>
              <w:color w:val="auto"/>
              <w:highlight w:val="none"/>
            </w:rPr>
            <w:fldChar w:fldCharType="begin"/>
          </w:r>
          <w:r>
            <w:rPr>
              <w:color w:val="auto"/>
              <w:highlight w:val="none"/>
            </w:rPr>
            <w:instrText xml:space="preserve"> PAGEREF _Toc24474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8B64693">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_Toc15877 </w:instrText>
          </w:r>
          <w:r>
            <w:rPr>
              <w:color w:val="auto"/>
              <w:highlight w:val="none"/>
            </w:rPr>
            <w:fldChar w:fldCharType="separate"/>
          </w:r>
          <w:r>
            <w:rPr>
              <w:rFonts w:hint="eastAsia" w:ascii="仿宋" w:hAnsi="仿宋" w:eastAsia="仿宋" w:cs="仿宋"/>
              <w:color w:val="auto"/>
              <w:highlight w:val="none"/>
            </w:rPr>
            <w:t>八、对本次采购提出询问、质疑、投诉，请按以下方式联系</w:t>
          </w:r>
          <w:r>
            <w:rPr>
              <w:color w:val="auto"/>
              <w:highlight w:val="none"/>
            </w:rPr>
            <w:tab/>
          </w:r>
          <w:r>
            <w:rPr>
              <w:color w:val="auto"/>
              <w:highlight w:val="none"/>
            </w:rPr>
            <w:fldChar w:fldCharType="begin"/>
          </w:r>
          <w:r>
            <w:rPr>
              <w:color w:val="auto"/>
              <w:highlight w:val="none"/>
            </w:rPr>
            <w:instrText xml:space="preserve"> PAGEREF _Toc15877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34DBF97">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_Toc32445 </w:instrText>
          </w:r>
          <w:r>
            <w:rPr>
              <w:color w:val="auto"/>
              <w:highlight w:val="none"/>
            </w:rPr>
            <w:fldChar w:fldCharType="separate"/>
          </w:r>
          <w:r>
            <w:rPr>
              <w:rFonts w:hint="eastAsia" w:ascii="仿宋" w:hAnsi="仿宋" w:eastAsia="仿宋" w:cs="仿宋"/>
              <w:color w:val="auto"/>
              <w:szCs w:val="36"/>
              <w:highlight w:val="none"/>
            </w:rPr>
            <w:t>第二部分 采购需求</w:t>
          </w:r>
          <w:r>
            <w:rPr>
              <w:color w:val="auto"/>
              <w:highlight w:val="none"/>
            </w:rPr>
            <w:tab/>
          </w:r>
          <w:r>
            <w:rPr>
              <w:color w:val="auto"/>
              <w:highlight w:val="none"/>
            </w:rPr>
            <w:fldChar w:fldCharType="begin"/>
          </w:r>
          <w:r>
            <w:rPr>
              <w:color w:val="auto"/>
              <w:highlight w:val="none"/>
            </w:rPr>
            <w:instrText xml:space="preserve"> PAGEREF _Toc32445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968B261">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_Toc20954 </w:instrText>
          </w:r>
          <w:r>
            <w:rPr>
              <w:color w:val="auto"/>
              <w:highlight w:val="none"/>
            </w:rPr>
            <w:fldChar w:fldCharType="separate"/>
          </w:r>
          <w:r>
            <w:rPr>
              <w:rFonts w:hint="eastAsia" w:ascii="仿宋" w:hAnsi="仿宋" w:eastAsia="仿宋" w:cs="仿宋"/>
              <w:color w:val="auto"/>
              <w:szCs w:val="24"/>
              <w:highlight w:val="none"/>
            </w:rPr>
            <w:t>一、招标范围</w:t>
          </w:r>
          <w:r>
            <w:rPr>
              <w:color w:val="auto"/>
              <w:highlight w:val="none"/>
            </w:rPr>
            <w:tab/>
          </w:r>
          <w:r>
            <w:rPr>
              <w:color w:val="auto"/>
              <w:highlight w:val="none"/>
            </w:rPr>
            <w:fldChar w:fldCharType="begin"/>
          </w:r>
          <w:r>
            <w:rPr>
              <w:color w:val="auto"/>
              <w:highlight w:val="none"/>
            </w:rPr>
            <w:instrText xml:space="preserve"> PAGEREF _Toc20954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FD19EB5">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_Toc23841 </w:instrText>
          </w:r>
          <w:r>
            <w:rPr>
              <w:color w:val="auto"/>
              <w:highlight w:val="none"/>
            </w:rPr>
            <w:fldChar w:fldCharType="separate"/>
          </w:r>
          <w:r>
            <w:rPr>
              <w:rFonts w:hint="eastAsia" w:ascii="仿宋" w:hAnsi="仿宋" w:eastAsia="仿宋" w:cs="仿宋"/>
              <w:color w:val="auto"/>
              <w:szCs w:val="24"/>
              <w:highlight w:val="none"/>
            </w:rPr>
            <w:t>二、</w:t>
          </w:r>
          <w:r>
            <w:rPr>
              <w:rFonts w:hint="eastAsia" w:ascii="仿宋" w:hAnsi="仿宋" w:eastAsia="仿宋" w:cs="仿宋"/>
              <w:color w:val="auto"/>
              <w:szCs w:val="24"/>
              <w:highlight w:val="none"/>
              <w:lang w:val="en-US" w:eastAsia="zh-CN"/>
            </w:rPr>
            <w:t>项目背景</w:t>
          </w:r>
          <w:r>
            <w:rPr>
              <w:color w:val="auto"/>
              <w:highlight w:val="none"/>
            </w:rPr>
            <w:tab/>
          </w:r>
          <w:r>
            <w:rPr>
              <w:color w:val="auto"/>
              <w:highlight w:val="none"/>
            </w:rPr>
            <w:fldChar w:fldCharType="begin"/>
          </w:r>
          <w:r>
            <w:rPr>
              <w:color w:val="auto"/>
              <w:highlight w:val="none"/>
            </w:rPr>
            <w:instrText xml:space="preserve"> PAGEREF _Toc23841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2557AEF">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_Toc8230 </w:instrText>
          </w:r>
          <w:r>
            <w:rPr>
              <w:color w:val="auto"/>
              <w:highlight w:val="none"/>
            </w:rPr>
            <w:fldChar w:fldCharType="separate"/>
          </w: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eastAsia="zh-CN"/>
            </w:rPr>
            <w:t>成果交付</w:t>
          </w:r>
          <w:r>
            <w:rPr>
              <w:color w:val="auto"/>
              <w:highlight w:val="none"/>
            </w:rPr>
            <w:tab/>
          </w:r>
          <w:r>
            <w:rPr>
              <w:color w:val="auto"/>
              <w:highlight w:val="none"/>
            </w:rPr>
            <w:fldChar w:fldCharType="begin"/>
          </w:r>
          <w:r>
            <w:rPr>
              <w:color w:val="auto"/>
              <w:highlight w:val="none"/>
            </w:rPr>
            <w:instrText xml:space="preserve"> PAGEREF _Toc8230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FFF5491">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_Toc4218 </w:instrText>
          </w:r>
          <w:r>
            <w:rPr>
              <w:color w:val="auto"/>
              <w:highlight w:val="none"/>
            </w:rPr>
            <w:fldChar w:fldCharType="separate"/>
          </w:r>
          <w:r>
            <w:rPr>
              <w:rFonts w:hint="eastAsia" w:ascii="仿宋" w:hAnsi="仿宋" w:eastAsia="仿宋" w:cs="仿宋"/>
              <w:color w:val="auto"/>
              <w:szCs w:val="24"/>
              <w:highlight w:val="none"/>
            </w:rPr>
            <w:t>四、项目工期</w:t>
          </w:r>
          <w:r>
            <w:rPr>
              <w:color w:val="auto"/>
              <w:highlight w:val="none"/>
            </w:rPr>
            <w:tab/>
          </w:r>
          <w:r>
            <w:rPr>
              <w:color w:val="auto"/>
              <w:highlight w:val="none"/>
            </w:rPr>
            <w:fldChar w:fldCharType="begin"/>
          </w:r>
          <w:r>
            <w:rPr>
              <w:color w:val="auto"/>
              <w:highlight w:val="none"/>
            </w:rPr>
            <w:instrText xml:space="preserve"> PAGEREF _Toc4218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7560CAA">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_Toc7042 </w:instrText>
          </w:r>
          <w:r>
            <w:rPr>
              <w:color w:val="auto"/>
              <w:highlight w:val="none"/>
            </w:rPr>
            <w:fldChar w:fldCharType="separate"/>
          </w:r>
          <w:r>
            <w:rPr>
              <w:rFonts w:hint="eastAsia" w:ascii="仿宋" w:hAnsi="仿宋" w:eastAsia="仿宋" w:cs="仿宋"/>
              <w:color w:val="auto"/>
              <w:szCs w:val="24"/>
              <w:highlight w:val="none"/>
            </w:rPr>
            <w:t>五、项目验收</w:t>
          </w:r>
          <w:r>
            <w:rPr>
              <w:color w:val="auto"/>
              <w:highlight w:val="none"/>
            </w:rPr>
            <w:tab/>
          </w:r>
          <w:r>
            <w:rPr>
              <w:color w:val="auto"/>
              <w:highlight w:val="none"/>
            </w:rPr>
            <w:fldChar w:fldCharType="begin"/>
          </w:r>
          <w:r>
            <w:rPr>
              <w:color w:val="auto"/>
              <w:highlight w:val="none"/>
            </w:rPr>
            <w:instrText xml:space="preserve"> PAGEREF _Toc7042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8CD517E">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_Toc3536 </w:instrText>
          </w:r>
          <w:r>
            <w:rPr>
              <w:color w:val="auto"/>
              <w:highlight w:val="none"/>
            </w:rPr>
            <w:fldChar w:fldCharType="separate"/>
          </w:r>
          <w:r>
            <w:rPr>
              <w:rFonts w:hint="eastAsia" w:ascii="仿宋" w:hAnsi="仿宋" w:eastAsia="仿宋" w:cs="仿宋"/>
              <w:color w:val="auto"/>
              <w:szCs w:val="24"/>
              <w:highlight w:val="none"/>
            </w:rPr>
            <w:t>六、付款方式</w:t>
          </w:r>
          <w:r>
            <w:rPr>
              <w:color w:val="auto"/>
              <w:highlight w:val="none"/>
            </w:rPr>
            <w:tab/>
          </w:r>
          <w:r>
            <w:rPr>
              <w:color w:val="auto"/>
              <w:highlight w:val="none"/>
            </w:rPr>
            <w:fldChar w:fldCharType="begin"/>
          </w:r>
          <w:r>
            <w:rPr>
              <w:color w:val="auto"/>
              <w:highlight w:val="none"/>
            </w:rPr>
            <w:instrText xml:space="preserve"> PAGEREF _Toc3536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5067DB1">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_Toc18020 </w:instrText>
          </w:r>
          <w:r>
            <w:rPr>
              <w:color w:val="auto"/>
              <w:highlight w:val="none"/>
            </w:rPr>
            <w:fldChar w:fldCharType="separate"/>
          </w:r>
          <w:r>
            <w:rPr>
              <w:rFonts w:hint="eastAsia" w:ascii="仿宋" w:hAnsi="仿宋" w:eastAsia="仿宋" w:cs="仿宋"/>
              <w:color w:val="auto"/>
              <w:kern w:val="0"/>
              <w:szCs w:val="24"/>
              <w:highlight w:val="none"/>
              <w:lang w:val="en-US" w:eastAsia="zh-CN" w:bidi="ar-SA"/>
            </w:rPr>
            <w:t>七、</w:t>
          </w:r>
          <w:r>
            <w:rPr>
              <w:rFonts w:hint="eastAsia" w:ascii="仿宋" w:hAnsi="仿宋" w:eastAsia="仿宋" w:cs="仿宋"/>
              <w:color w:val="auto"/>
              <w:szCs w:val="24"/>
              <w:highlight w:val="none"/>
            </w:rPr>
            <w:t>保密要求</w:t>
          </w:r>
          <w:r>
            <w:rPr>
              <w:color w:val="auto"/>
              <w:highlight w:val="none"/>
            </w:rPr>
            <w:tab/>
          </w:r>
          <w:r>
            <w:rPr>
              <w:color w:val="auto"/>
              <w:highlight w:val="none"/>
            </w:rPr>
            <w:fldChar w:fldCharType="begin"/>
          </w:r>
          <w:r>
            <w:rPr>
              <w:color w:val="auto"/>
              <w:highlight w:val="none"/>
            </w:rPr>
            <w:instrText xml:space="preserve"> PAGEREF _Toc18020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D54D79D">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_Toc20772 </w:instrText>
          </w:r>
          <w:r>
            <w:rPr>
              <w:color w:val="auto"/>
              <w:highlight w:val="none"/>
            </w:rPr>
            <w:fldChar w:fldCharType="separate"/>
          </w:r>
          <w:r>
            <w:rPr>
              <w:rFonts w:hint="eastAsia" w:ascii="仿宋" w:hAnsi="仿宋" w:eastAsia="仿宋" w:cs="仿宋"/>
              <w:color w:val="auto"/>
              <w:szCs w:val="36"/>
              <w:highlight w:val="none"/>
            </w:rPr>
            <w:t>第三部分 竞争性磋商流程</w:t>
          </w:r>
          <w:r>
            <w:rPr>
              <w:color w:val="auto"/>
              <w:highlight w:val="none"/>
            </w:rPr>
            <w:tab/>
          </w:r>
          <w:r>
            <w:rPr>
              <w:color w:val="auto"/>
              <w:highlight w:val="none"/>
            </w:rPr>
            <w:fldChar w:fldCharType="begin"/>
          </w:r>
          <w:r>
            <w:rPr>
              <w:color w:val="auto"/>
              <w:highlight w:val="none"/>
            </w:rPr>
            <w:instrText xml:space="preserve"> PAGEREF _Toc20772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9D836B7">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_Toc10911 </w:instrText>
          </w:r>
          <w:r>
            <w:rPr>
              <w:color w:val="auto"/>
              <w:highlight w:val="none"/>
            </w:rPr>
            <w:fldChar w:fldCharType="separate"/>
          </w:r>
          <w:r>
            <w:rPr>
              <w:rFonts w:hint="eastAsia" w:ascii="仿宋" w:hAnsi="仿宋" w:eastAsia="仿宋" w:cs="仿宋"/>
              <w:color w:val="auto"/>
              <w:szCs w:val="24"/>
              <w:highlight w:val="none"/>
            </w:rPr>
            <w:t>1.征集供应商</w:t>
          </w:r>
          <w:r>
            <w:rPr>
              <w:color w:val="auto"/>
              <w:highlight w:val="none"/>
            </w:rPr>
            <w:tab/>
          </w:r>
          <w:r>
            <w:rPr>
              <w:color w:val="auto"/>
              <w:highlight w:val="none"/>
            </w:rPr>
            <w:fldChar w:fldCharType="begin"/>
          </w:r>
          <w:r>
            <w:rPr>
              <w:color w:val="auto"/>
              <w:highlight w:val="none"/>
            </w:rPr>
            <w:instrText xml:space="preserve"> PAGEREF _Toc10911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1AD641B">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_Toc11113 </w:instrText>
          </w:r>
          <w:r>
            <w:rPr>
              <w:color w:val="auto"/>
              <w:highlight w:val="none"/>
            </w:rPr>
            <w:fldChar w:fldCharType="separate"/>
          </w:r>
          <w:r>
            <w:rPr>
              <w:rFonts w:hint="eastAsia" w:ascii="仿宋" w:hAnsi="仿宋" w:eastAsia="仿宋" w:cs="仿宋"/>
              <w:color w:val="auto"/>
              <w:highlight w:val="none"/>
            </w:rPr>
            <w:t>2.响应文件开启与信用信息查询</w:t>
          </w:r>
          <w:r>
            <w:rPr>
              <w:color w:val="auto"/>
              <w:highlight w:val="none"/>
            </w:rPr>
            <w:tab/>
          </w:r>
          <w:r>
            <w:rPr>
              <w:color w:val="auto"/>
              <w:highlight w:val="none"/>
            </w:rPr>
            <w:fldChar w:fldCharType="begin"/>
          </w:r>
          <w:r>
            <w:rPr>
              <w:color w:val="auto"/>
              <w:highlight w:val="none"/>
            </w:rPr>
            <w:instrText xml:space="preserve"> PAGEREF _Toc11113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D38B07C">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_Toc20998 </w:instrText>
          </w:r>
          <w:r>
            <w:rPr>
              <w:color w:val="auto"/>
              <w:highlight w:val="none"/>
            </w:rPr>
            <w:fldChar w:fldCharType="separate"/>
          </w:r>
          <w:r>
            <w:rPr>
              <w:rFonts w:hint="eastAsia" w:ascii="仿宋" w:hAnsi="仿宋" w:eastAsia="仿宋" w:cs="仿宋"/>
              <w:color w:val="auto"/>
              <w:highlight w:val="none"/>
            </w:rPr>
            <w:t>3.磋商与评审</w:t>
          </w:r>
          <w:r>
            <w:rPr>
              <w:color w:val="auto"/>
              <w:highlight w:val="none"/>
            </w:rPr>
            <w:tab/>
          </w:r>
          <w:r>
            <w:rPr>
              <w:color w:val="auto"/>
              <w:highlight w:val="none"/>
            </w:rPr>
            <w:fldChar w:fldCharType="begin"/>
          </w:r>
          <w:r>
            <w:rPr>
              <w:color w:val="auto"/>
              <w:highlight w:val="none"/>
            </w:rPr>
            <w:instrText xml:space="preserve"> PAGEREF _Toc20998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0A545A3">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_Toc12593 </w:instrText>
          </w:r>
          <w:r>
            <w:rPr>
              <w:color w:val="auto"/>
              <w:highlight w:val="none"/>
            </w:rPr>
            <w:fldChar w:fldCharType="separate"/>
          </w:r>
          <w:r>
            <w:rPr>
              <w:rFonts w:hint="eastAsia" w:ascii="仿宋" w:hAnsi="仿宋" w:eastAsia="仿宋" w:cs="仿宋"/>
              <w:color w:val="auto"/>
              <w:highlight w:val="none"/>
            </w:rPr>
            <w:t>4. 成交</w:t>
          </w:r>
          <w:r>
            <w:rPr>
              <w:color w:val="auto"/>
              <w:highlight w:val="none"/>
            </w:rPr>
            <w:tab/>
          </w:r>
          <w:r>
            <w:rPr>
              <w:color w:val="auto"/>
              <w:highlight w:val="none"/>
            </w:rPr>
            <w:fldChar w:fldCharType="begin"/>
          </w:r>
          <w:r>
            <w:rPr>
              <w:color w:val="auto"/>
              <w:highlight w:val="none"/>
            </w:rPr>
            <w:instrText xml:space="preserve"> PAGEREF _Toc12593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02500DA">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_Toc28896 </w:instrText>
          </w:r>
          <w:r>
            <w:rPr>
              <w:color w:val="auto"/>
              <w:highlight w:val="none"/>
            </w:rPr>
            <w:fldChar w:fldCharType="separate"/>
          </w:r>
          <w:r>
            <w:rPr>
              <w:rFonts w:hint="eastAsia" w:ascii="仿宋" w:hAnsi="仿宋" w:eastAsia="仿宋" w:cs="仿宋"/>
              <w:color w:val="auto"/>
              <w:highlight w:val="none"/>
            </w:rPr>
            <w:t>5.合同及履约验收</w:t>
          </w:r>
          <w:r>
            <w:rPr>
              <w:color w:val="auto"/>
              <w:highlight w:val="none"/>
            </w:rPr>
            <w:tab/>
          </w:r>
          <w:r>
            <w:rPr>
              <w:color w:val="auto"/>
              <w:highlight w:val="none"/>
            </w:rPr>
            <w:fldChar w:fldCharType="begin"/>
          </w:r>
          <w:r>
            <w:rPr>
              <w:color w:val="auto"/>
              <w:highlight w:val="none"/>
            </w:rPr>
            <w:instrText xml:space="preserve"> PAGEREF _Toc28896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724AB4D">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_Toc22448 </w:instrText>
          </w:r>
          <w:r>
            <w:rPr>
              <w:color w:val="auto"/>
              <w:highlight w:val="none"/>
            </w:rPr>
            <w:fldChar w:fldCharType="separate"/>
          </w:r>
          <w:r>
            <w:rPr>
              <w:rFonts w:hint="eastAsia" w:ascii="仿宋" w:hAnsi="仿宋" w:eastAsia="仿宋" w:cs="仿宋"/>
              <w:color w:val="auto"/>
              <w:highlight w:val="none"/>
            </w:rPr>
            <w:t>6.竞争性磋商流程图</w:t>
          </w:r>
          <w:r>
            <w:rPr>
              <w:color w:val="auto"/>
              <w:highlight w:val="none"/>
            </w:rPr>
            <w:tab/>
          </w:r>
          <w:r>
            <w:rPr>
              <w:color w:val="auto"/>
              <w:highlight w:val="none"/>
            </w:rPr>
            <w:fldChar w:fldCharType="begin"/>
          </w:r>
          <w:r>
            <w:rPr>
              <w:color w:val="auto"/>
              <w:highlight w:val="none"/>
            </w:rPr>
            <w:instrText xml:space="preserve"> PAGEREF _Toc22448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749FC39">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_Toc14679 </w:instrText>
          </w:r>
          <w:r>
            <w:rPr>
              <w:color w:val="auto"/>
              <w:highlight w:val="none"/>
            </w:rPr>
            <w:fldChar w:fldCharType="separate"/>
          </w:r>
          <w:r>
            <w:rPr>
              <w:rFonts w:hint="eastAsia" w:ascii="仿宋" w:hAnsi="仿宋" w:eastAsia="仿宋" w:cs="仿宋"/>
              <w:color w:val="auto"/>
              <w:szCs w:val="36"/>
              <w:highlight w:val="none"/>
            </w:rPr>
            <w:t>第四部分 供应商须知</w:t>
          </w:r>
          <w:r>
            <w:rPr>
              <w:color w:val="auto"/>
              <w:highlight w:val="none"/>
            </w:rPr>
            <w:tab/>
          </w:r>
          <w:r>
            <w:rPr>
              <w:color w:val="auto"/>
              <w:highlight w:val="none"/>
            </w:rPr>
            <w:fldChar w:fldCharType="begin"/>
          </w:r>
          <w:r>
            <w:rPr>
              <w:color w:val="auto"/>
              <w:highlight w:val="none"/>
            </w:rPr>
            <w:instrText xml:space="preserve"> PAGEREF _Toc14679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ED88776">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_Toc31503 </w:instrText>
          </w:r>
          <w:r>
            <w:rPr>
              <w:color w:val="auto"/>
              <w:highlight w:val="none"/>
            </w:rPr>
            <w:fldChar w:fldCharType="separate"/>
          </w:r>
          <w:r>
            <w:rPr>
              <w:rFonts w:hint="eastAsia" w:ascii="仿宋" w:hAnsi="仿宋" w:eastAsia="仿宋" w:cs="仿宋"/>
              <w:bCs/>
              <w:color w:val="auto"/>
              <w:kern w:val="2"/>
              <w:szCs w:val="30"/>
              <w:highlight w:val="none"/>
              <w:lang w:val="en-US"/>
            </w:rPr>
            <w:t>供应商须知前附表（一）</w:t>
          </w:r>
          <w:r>
            <w:rPr>
              <w:color w:val="auto"/>
              <w:highlight w:val="none"/>
            </w:rPr>
            <w:tab/>
          </w:r>
          <w:r>
            <w:rPr>
              <w:color w:val="auto"/>
              <w:highlight w:val="none"/>
            </w:rPr>
            <w:fldChar w:fldCharType="begin"/>
          </w:r>
          <w:r>
            <w:rPr>
              <w:color w:val="auto"/>
              <w:highlight w:val="none"/>
            </w:rPr>
            <w:instrText xml:space="preserve"> PAGEREF _Toc31503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C8ED8EC">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_Toc18185 </w:instrText>
          </w:r>
          <w:r>
            <w:rPr>
              <w:color w:val="auto"/>
              <w:highlight w:val="none"/>
            </w:rPr>
            <w:fldChar w:fldCharType="separate"/>
          </w:r>
          <w:r>
            <w:rPr>
              <w:rFonts w:hint="eastAsia" w:ascii="仿宋" w:hAnsi="仿宋" w:eastAsia="仿宋" w:cs="仿宋"/>
              <w:bCs/>
              <w:color w:val="auto"/>
              <w:kern w:val="2"/>
              <w:szCs w:val="30"/>
              <w:highlight w:val="none"/>
              <w:lang w:val="en-US"/>
            </w:rPr>
            <w:t>供应商须知前附表（二）</w:t>
          </w:r>
          <w:r>
            <w:rPr>
              <w:color w:val="auto"/>
              <w:highlight w:val="none"/>
            </w:rPr>
            <w:tab/>
          </w:r>
          <w:r>
            <w:rPr>
              <w:color w:val="auto"/>
              <w:highlight w:val="none"/>
            </w:rPr>
            <w:fldChar w:fldCharType="begin"/>
          </w:r>
          <w:r>
            <w:rPr>
              <w:color w:val="auto"/>
              <w:highlight w:val="none"/>
            </w:rPr>
            <w:instrText xml:space="preserve"> PAGEREF _Toc18185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C323352">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_Toc6771 </w:instrText>
          </w:r>
          <w:r>
            <w:rPr>
              <w:color w:val="auto"/>
              <w:highlight w:val="none"/>
            </w:rPr>
            <w:fldChar w:fldCharType="separate"/>
          </w:r>
          <w:r>
            <w:rPr>
              <w:rFonts w:hint="eastAsia" w:ascii="仿宋" w:hAnsi="仿宋" w:eastAsia="仿宋" w:cs="仿宋"/>
              <w:color w:val="auto"/>
              <w:szCs w:val="36"/>
              <w:highlight w:val="none"/>
            </w:rPr>
            <w:t>第五部分  合同格式</w:t>
          </w:r>
          <w:r>
            <w:rPr>
              <w:color w:val="auto"/>
              <w:highlight w:val="none"/>
            </w:rPr>
            <w:tab/>
          </w:r>
          <w:r>
            <w:rPr>
              <w:color w:val="auto"/>
              <w:highlight w:val="none"/>
            </w:rPr>
            <w:fldChar w:fldCharType="begin"/>
          </w:r>
          <w:r>
            <w:rPr>
              <w:color w:val="auto"/>
              <w:highlight w:val="none"/>
            </w:rPr>
            <w:instrText xml:space="preserve"> PAGEREF _Toc6771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0C5D4D17">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_Toc16831 </w:instrText>
          </w:r>
          <w:r>
            <w:rPr>
              <w:color w:val="auto"/>
              <w:highlight w:val="none"/>
            </w:rPr>
            <w:fldChar w:fldCharType="separate"/>
          </w:r>
          <w:r>
            <w:rPr>
              <w:rFonts w:hint="eastAsia" w:ascii="仿宋" w:hAnsi="仿宋" w:eastAsia="仿宋" w:cs="仿宋"/>
              <w:color w:val="auto"/>
              <w:szCs w:val="32"/>
              <w:highlight w:val="none"/>
            </w:rPr>
            <w:t>政府采购合同参考范本</w:t>
          </w:r>
          <w:r>
            <w:rPr>
              <w:color w:val="auto"/>
              <w:highlight w:val="none"/>
            </w:rPr>
            <w:tab/>
          </w:r>
          <w:r>
            <w:rPr>
              <w:color w:val="auto"/>
              <w:highlight w:val="none"/>
            </w:rPr>
            <w:fldChar w:fldCharType="begin"/>
          </w:r>
          <w:r>
            <w:rPr>
              <w:color w:val="auto"/>
              <w:highlight w:val="none"/>
            </w:rPr>
            <w:instrText xml:space="preserve"> PAGEREF _Toc16831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5928C0C2">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_Toc3557 </w:instrText>
          </w:r>
          <w:r>
            <w:rPr>
              <w:color w:val="auto"/>
              <w:highlight w:val="none"/>
            </w:rPr>
            <w:fldChar w:fldCharType="separate"/>
          </w:r>
          <w:r>
            <w:rPr>
              <w:rFonts w:hint="eastAsia" w:ascii="仿宋" w:hAnsi="仿宋" w:eastAsia="仿宋" w:cs="仿宋"/>
              <w:color w:val="auto"/>
              <w:szCs w:val="24"/>
              <w:highlight w:val="none"/>
            </w:rPr>
            <w:t>第一部分 合同书</w:t>
          </w:r>
          <w:r>
            <w:rPr>
              <w:color w:val="auto"/>
              <w:highlight w:val="none"/>
            </w:rPr>
            <w:tab/>
          </w:r>
          <w:r>
            <w:rPr>
              <w:color w:val="auto"/>
              <w:highlight w:val="none"/>
            </w:rPr>
            <w:fldChar w:fldCharType="begin"/>
          </w:r>
          <w:r>
            <w:rPr>
              <w:color w:val="auto"/>
              <w:highlight w:val="none"/>
            </w:rPr>
            <w:instrText xml:space="preserve"> PAGEREF _Toc3557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D1E4680">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_Toc12288 </w:instrText>
          </w:r>
          <w:r>
            <w:rPr>
              <w:color w:val="auto"/>
              <w:highlight w:val="none"/>
            </w:rPr>
            <w:fldChar w:fldCharType="separate"/>
          </w:r>
          <w:r>
            <w:rPr>
              <w:rFonts w:hint="eastAsia" w:ascii="仿宋" w:hAnsi="仿宋" w:eastAsia="仿宋" w:cs="仿宋"/>
              <w:color w:val="auto"/>
              <w:szCs w:val="24"/>
              <w:highlight w:val="none"/>
            </w:rPr>
            <w:t>第二部分 合同一般条款</w:t>
          </w:r>
          <w:r>
            <w:rPr>
              <w:color w:val="auto"/>
              <w:highlight w:val="none"/>
            </w:rPr>
            <w:tab/>
          </w:r>
          <w:r>
            <w:rPr>
              <w:color w:val="auto"/>
              <w:highlight w:val="none"/>
            </w:rPr>
            <w:fldChar w:fldCharType="begin"/>
          </w:r>
          <w:r>
            <w:rPr>
              <w:color w:val="auto"/>
              <w:highlight w:val="none"/>
            </w:rPr>
            <w:instrText xml:space="preserve"> PAGEREF _Toc12288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1871DBCF">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_Toc4087 </w:instrText>
          </w:r>
          <w:r>
            <w:rPr>
              <w:color w:val="auto"/>
              <w:highlight w:val="none"/>
            </w:rPr>
            <w:fldChar w:fldCharType="separate"/>
          </w:r>
          <w:r>
            <w:rPr>
              <w:rFonts w:hint="eastAsia" w:ascii="仿宋" w:hAnsi="仿宋" w:eastAsia="仿宋" w:cs="仿宋"/>
              <w:color w:val="auto"/>
              <w:szCs w:val="24"/>
              <w:highlight w:val="none"/>
            </w:rPr>
            <w:t>第三部分  合同专用条款</w:t>
          </w:r>
          <w:r>
            <w:rPr>
              <w:color w:val="auto"/>
              <w:highlight w:val="none"/>
            </w:rPr>
            <w:tab/>
          </w:r>
          <w:r>
            <w:rPr>
              <w:color w:val="auto"/>
              <w:highlight w:val="none"/>
            </w:rPr>
            <w:fldChar w:fldCharType="begin"/>
          </w:r>
          <w:r>
            <w:rPr>
              <w:color w:val="auto"/>
              <w:highlight w:val="none"/>
            </w:rPr>
            <w:instrText xml:space="preserve"> PAGEREF _Toc4087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1CD19DB">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_Toc20332 </w:instrText>
          </w:r>
          <w:r>
            <w:rPr>
              <w:color w:val="auto"/>
              <w:highlight w:val="none"/>
            </w:rPr>
            <w:fldChar w:fldCharType="separate"/>
          </w:r>
          <w:r>
            <w:rPr>
              <w:rFonts w:hint="eastAsia" w:ascii="仿宋" w:hAnsi="仿宋" w:eastAsia="仿宋" w:cs="仿宋"/>
              <w:color w:val="auto"/>
              <w:szCs w:val="36"/>
              <w:highlight w:val="none"/>
            </w:rPr>
            <w:t>第六部分 响应文件格式</w:t>
          </w:r>
          <w:r>
            <w:rPr>
              <w:color w:val="auto"/>
              <w:highlight w:val="none"/>
            </w:rPr>
            <w:tab/>
          </w:r>
          <w:r>
            <w:rPr>
              <w:color w:val="auto"/>
              <w:highlight w:val="none"/>
            </w:rPr>
            <w:fldChar w:fldCharType="begin"/>
          </w:r>
          <w:r>
            <w:rPr>
              <w:color w:val="auto"/>
              <w:highlight w:val="none"/>
            </w:rPr>
            <w:instrText xml:space="preserve"> PAGEREF _Toc20332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572EB8E4">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_Toc7275 </w:instrText>
          </w:r>
          <w:r>
            <w:rPr>
              <w:color w:val="auto"/>
              <w:highlight w:val="none"/>
            </w:rPr>
            <w:fldChar w:fldCharType="separate"/>
          </w:r>
          <w:r>
            <w:rPr>
              <w:rFonts w:hint="eastAsia" w:ascii="仿宋" w:hAnsi="仿宋" w:eastAsia="仿宋" w:cs="仿宋"/>
              <w:color w:val="auto"/>
              <w:szCs w:val="44"/>
              <w:highlight w:val="none"/>
            </w:rPr>
            <w:t>一  资格</w:t>
          </w:r>
          <w:r>
            <w:rPr>
              <w:rFonts w:hint="eastAsia" w:ascii="仿宋" w:hAnsi="仿宋" w:eastAsia="仿宋" w:cs="仿宋"/>
              <w:bCs/>
              <w:color w:val="auto"/>
              <w:kern w:val="2"/>
              <w:szCs w:val="44"/>
              <w:highlight w:val="none"/>
              <w:lang w:val="en-US"/>
            </w:rPr>
            <w:t>审查</w:t>
          </w:r>
          <w:r>
            <w:rPr>
              <w:rFonts w:hint="eastAsia" w:ascii="仿宋" w:hAnsi="仿宋" w:eastAsia="仿宋" w:cs="仿宋"/>
              <w:color w:val="auto"/>
              <w:szCs w:val="44"/>
              <w:highlight w:val="none"/>
            </w:rPr>
            <w:t>文件格式</w:t>
          </w:r>
          <w:r>
            <w:rPr>
              <w:color w:val="auto"/>
              <w:highlight w:val="none"/>
            </w:rPr>
            <w:tab/>
          </w:r>
          <w:r>
            <w:rPr>
              <w:color w:val="auto"/>
              <w:highlight w:val="none"/>
            </w:rPr>
            <w:fldChar w:fldCharType="begin"/>
          </w:r>
          <w:r>
            <w:rPr>
              <w:color w:val="auto"/>
              <w:highlight w:val="none"/>
            </w:rPr>
            <w:instrText xml:space="preserve"> PAGEREF _Toc7275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78766531">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_Toc22280 </w:instrText>
          </w:r>
          <w:r>
            <w:rPr>
              <w:color w:val="auto"/>
              <w:highlight w:val="none"/>
            </w:rPr>
            <w:fldChar w:fldCharType="separate"/>
          </w:r>
          <w:r>
            <w:rPr>
              <w:rFonts w:hint="eastAsia" w:ascii="仿宋" w:hAnsi="仿宋" w:eastAsia="仿宋" w:cs="仿宋"/>
              <w:color w:val="auto"/>
              <w:szCs w:val="44"/>
              <w:highlight w:val="none"/>
            </w:rPr>
            <w:t>二  资信商务及技术文件格式</w:t>
          </w:r>
          <w:r>
            <w:rPr>
              <w:color w:val="auto"/>
              <w:highlight w:val="none"/>
            </w:rPr>
            <w:tab/>
          </w:r>
          <w:r>
            <w:rPr>
              <w:color w:val="auto"/>
              <w:highlight w:val="none"/>
            </w:rPr>
            <w:fldChar w:fldCharType="begin"/>
          </w:r>
          <w:r>
            <w:rPr>
              <w:color w:val="auto"/>
              <w:highlight w:val="none"/>
            </w:rPr>
            <w:instrText xml:space="preserve"> PAGEREF _Toc22280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2DEE8E34">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_Toc14165 </w:instrText>
          </w:r>
          <w:r>
            <w:rPr>
              <w:color w:val="auto"/>
              <w:highlight w:val="none"/>
            </w:rPr>
            <w:fldChar w:fldCharType="separate"/>
          </w:r>
          <w:r>
            <w:rPr>
              <w:rFonts w:hint="eastAsia" w:ascii="仿宋" w:hAnsi="仿宋" w:eastAsia="仿宋" w:cs="仿宋"/>
              <w:color w:val="auto"/>
              <w:szCs w:val="44"/>
              <w:highlight w:val="none"/>
            </w:rPr>
            <w:t>三  报价文件格式</w:t>
          </w:r>
          <w:r>
            <w:rPr>
              <w:color w:val="auto"/>
              <w:highlight w:val="none"/>
            </w:rPr>
            <w:tab/>
          </w:r>
          <w:r>
            <w:rPr>
              <w:color w:val="auto"/>
              <w:highlight w:val="none"/>
            </w:rPr>
            <w:fldChar w:fldCharType="begin"/>
          </w:r>
          <w:r>
            <w:rPr>
              <w:color w:val="auto"/>
              <w:highlight w:val="none"/>
            </w:rPr>
            <w:instrText xml:space="preserve"> PAGEREF _Toc14165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786A08C7">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_Toc18219 </w:instrText>
          </w:r>
          <w:r>
            <w:rPr>
              <w:color w:val="auto"/>
              <w:highlight w:val="none"/>
            </w:rPr>
            <w:fldChar w:fldCharType="separate"/>
          </w:r>
          <w:r>
            <w:rPr>
              <w:rFonts w:hint="eastAsia" w:ascii="仿宋" w:hAnsi="仿宋" w:eastAsia="仿宋" w:cs="仿宋"/>
              <w:color w:val="auto"/>
              <w:szCs w:val="36"/>
              <w:highlight w:val="none"/>
            </w:rPr>
            <w:t>第七部分 评审办法</w:t>
          </w:r>
          <w:r>
            <w:rPr>
              <w:color w:val="auto"/>
              <w:highlight w:val="none"/>
            </w:rPr>
            <w:tab/>
          </w:r>
          <w:r>
            <w:rPr>
              <w:color w:val="auto"/>
              <w:highlight w:val="none"/>
            </w:rPr>
            <w:fldChar w:fldCharType="begin"/>
          </w:r>
          <w:r>
            <w:rPr>
              <w:color w:val="auto"/>
              <w:highlight w:val="none"/>
            </w:rPr>
            <w:instrText xml:space="preserve"> PAGEREF _Toc18219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4DE0A962">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_Toc8677 </w:instrText>
          </w:r>
          <w:r>
            <w:rPr>
              <w:color w:val="auto"/>
              <w:highlight w:val="none"/>
            </w:rPr>
            <w:fldChar w:fldCharType="separate"/>
          </w:r>
          <w:r>
            <w:rPr>
              <w:rFonts w:hint="eastAsia" w:ascii="仿宋" w:hAnsi="仿宋" w:eastAsia="仿宋" w:cs="仿宋"/>
              <w:bCs/>
              <w:color w:val="auto"/>
              <w:kern w:val="2"/>
              <w:szCs w:val="30"/>
              <w:highlight w:val="none"/>
              <w:lang w:val="en-US"/>
            </w:rPr>
            <w:t>一、 评审方法</w:t>
          </w:r>
          <w:r>
            <w:rPr>
              <w:color w:val="auto"/>
              <w:highlight w:val="none"/>
            </w:rPr>
            <w:tab/>
          </w:r>
          <w:r>
            <w:rPr>
              <w:color w:val="auto"/>
              <w:highlight w:val="none"/>
            </w:rPr>
            <w:fldChar w:fldCharType="begin"/>
          </w:r>
          <w:r>
            <w:rPr>
              <w:color w:val="auto"/>
              <w:highlight w:val="none"/>
            </w:rPr>
            <w:instrText xml:space="preserve"> PAGEREF _Toc8677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66D3D9E9">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_Toc23990 </w:instrText>
          </w:r>
          <w:r>
            <w:rPr>
              <w:color w:val="auto"/>
              <w:highlight w:val="none"/>
            </w:rPr>
            <w:fldChar w:fldCharType="separate"/>
          </w:r>
          <w:r>
            <w:rPr>
              <w:rFonts w:hint="eastAsia" w:ascii="仿宋" w:hAnsi="仿宋" w:eastAsia="仿宋" w:cs="仿宋"/>
              <w:bCs/>
              <w:color w:val="auto"/>
              <w:kern w:val="2"/>
              <w:szCs w:val="30"/>
              <w:highlight w:val="none"/>
              <w:lang w:val="en-US"/>
            </w:rPr>
            <w:t>二、 评审标准</w:t>
          </w:r>
          <w:r>
            <w:rPr>
              <w:color w:val="auto"/>
              <w:highlight w:val="none"/>
            </w:rPr>
            <w:tab/>
          </w:r>
          <w:r>
            <w:rPr>
              <w:color w:val="auto"/>
              <w:highlight w:val="none"/>
            </w:rPr>
            <w:fldChar w:fldCharType="begin"/>
          </w:r>
          <w:r>
            <w:rPr>
              <w:color w:val="auto"/>
              <w:highlight w:val="none"/>
            </w:rPr>
            <w:instrText xml:space="preserve"> PAGEREF _Toc23990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19520050">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_Toc17974 </w:instrText>
          </w:r>
          <w:r>
            <w:rPr>
              <w:color w:val="auto"/>
              <w:highlight w:val="none"/>
            </w:rPr>
            <w:fldChar w:fldCharType="separate"/>
          </w:r>
          <w:r>
            <w:rPr>
              <w:rFonts w:hint="eastAsia" w:ascii="仿宋" w:hAnsi="仿宋" w:eastAsia="仿宋" w:cs="仿宋"/>
              <w:bCs/>
              <w:color w:val="auto"/>
              <w:kern w:val="2"/>
              <w:szCs w:val="30"/>
              <w:highlight w:val="none"/>
              <w:lang w:val="en-US"/>
            </w:rPr>
            <w:t>三、 评审内容及标准</w:t>
          </w:r>
          <w:r>
            <w:rPr>
              <w:color w:val="auto"/>
              <w:highlight w:val="none"/>
            </w:rPr>
            <w:tab/>
          </w:r>
          <w:r>
            <w:rPr>
              <w:color w:val="auto"/>
              <w:highlight w:val="none"/>
            </w:rPr>
            <w:fldChar w:fldCharType="begin"/>
          </w:r>
          <w:r>
            <w:rPr>
              <w:color w:val="auto"/>
              <w:highlight w:val="none"/>
            </w:rPr>
            <w:instrText xml:space="preserve"> PAGEREF _Toc17974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5AAC1C9F">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_Toc30992 </w:instrText>
          </w:r>
          <w:r>
            <w:rPr>
              <w:color w:val="auto"/>
              <w:highlight w:val="none"/>
            </w:rPr>
            <w:fldChar w:fldCharType="separate"/>
          </w:r>
          <w:r>
            <w:rPr>
              <w:rFonts w:hint="eastAsia" w:ascii="仿宋" w:hAnsi="仿宋" w:eastAsia="仿宋" w:cs="仿宋"/>
              <w:bCs/>
              <w:color w:val="auto"/>
              <w:kern w:val="2"/>
              <w:szCs w:val="30"/>
              <w:highlight w:val="none"/>
              <w:lang w:val="en-US"/>
            </w:rPr>
            <w:t>四、 评审程序</w:t>
          </w:r>
          <w:r>
            <w:rPr>
              <w:color w:val="auto"/>
              <w:highlight w:val="none"/>
            </w:rPr>
            <w:tab/>
          </w:r>
          <w:r>
            <w:rPr>
              <w:color w:val="auto"/>
              <w:highlight w:val="none"/>
            </w:rPr>
            <w:fldChar w:fldCharType="begin"/>
          </w:r>
          <w:r>
            <w:rPr>
              <w:color w:val="auto"/>
              <w:highlight w:val="none"/>
            </w:rPr>
            <w:instrText xml:space="preserve"> PAGEREF _Toc30992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439A67A3">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_Toc6886 </w:instrText>
          </w:r>
          <w:r>
            <w:rPr>
              <w:color w:val="auto"/>
              <w:highlight w:val="none"/>
            </w:rPr>
            <w:fldChar w:fldCharType="separate"/>
          </w:r>
          <w:r>
            <w:rPr>
              <w:rFonts w:hint="eastAsia" w:ascii="仿宋" w:hAnsi="仿宋" w:eastAsia="仿宋" w:cs="仿宋"/>
              <w:bCs/>
              <w:color w:val="auto"/>
              <w:kern w:val="2"/>
              <w:szCs w:val="30"/>
              <w:highlight w:val="none"/>
              <w:lang w:val="en-US"/>
            </w:rPr>
            <w:t>五、 评审中的其他事项</w:t>
          </w:r>
          <w:r>
            <w:rPr>
              <w:color w:val="auto"/>
              <w:highlight w:val="none"/>
            </w:rPr>
            <w:tab/>
          </w:r>
          <w:r>
            <w:rPr>
              <w:color w:val="auto"/>
              <w:highlight w:val="none"/>
            </w:rPr>
            <w:fldChar w:fldCharType="begin"/>
          </w:r>
          <w:r>
            <w:rPr>
              <w:color w:val="auto"/>
              <w:highlight w:val="none"/>
            </w:rPr>
            <w:instrText xml:space="preserve"> PAGEREF _Toc6886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31158267">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_Toc18405 </w:instrText>
          </w:r>
          <w:r>
            <w:rPr>
              <w:color w:val="auto"/>
              <w:highlight w:val="none"/>
            </w:rPr>
            <w:fldChar w:fldCharType="separate"/>
          </w:r>
          <w:r>
            <w:rPr>
              <w:rFonts w:hint="eastAsia" w:ascii="仿宋" w:hAnsi="仿宋" w:eastAsia="仿宋" w:cs="仿宋"/>
              <w:bCs/>
              <w:color w:val="auto"/>
              <w:kern w:val="2"/>
              <w:szCs w:val="30"/>
              <w:highlight w:val="none"/>
              <w:lang w:val="en-US"/>
            </w:rPr>
            <w:t>六、 评审过程的保密与录像</w:t>
          </w:r>
          <w:r>
            <w:rPr>
              <w:color w:val="auto"/>
              <w:highlight w:val="none"/>
            </w:rPr>
            <w:tab/>
          </w:r>
          <w:r>
            <w:rPr>
              <w:color w:val="auto"/>
              <w:highlight w:val="none"/>
            </w:rPr>
            <w:fldChar w:fldCharType="begin"/>
          </w:r>
          <w:r>
            <w:rPr>
              <w:color w:val="auto"/>
              <w:highlight w:val="none"/>
            </w:rPr>
            <w:instrText xml:space="preserve"> PAGEREF _Toc18405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229A5078">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_Toc1106 </w:instrText>
          </w:r>
          <w:r>
            <w:rPr>
              <w:color w:val="auto"/>
              <w:highlight w:val="none"/>
            </w:rPr>
            <w:fldChar w:fldCharType="separate"/>
          </w:r>
          <w:r>
            <w:rPr>
              <w:rFonts w:hint="eastAsia" w:ascii="仿宋" w:hAnsi="仿宋" w:eastAsia="仿宋" w:cs="仿宋"/>
              <w:color w:val="auto"/>
              <w:szCs w:val="28"/>
              <w:highlight w:val="none"/>
            </w:rPr>
            <w:t>附件1：质疑函范本及制作说明</w:t>
          </w:r>
          <w:r>
            <w:rPr>
              <w:color w:val="auto"/>
              <w:highlight w:val="none"/>
            </w:rPr>
            <w:tab/>
          </w:r>
          <w:r>
            <w:rPr>
              <w:color w:val="auto"/>
              <w:highlight w:val="none"/>
            </w:rPr>
            <w:fldChar w:fldCharType="begin"/>
          </w:r>
          <w:r>
            <w:rPr>
              <w:color w:val="auto"/>
              <w:highlight w:val="none"/>
            </w:rPr>
            <w:instrText xml:space="preserve"> PAGEREF _Toc1106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7EE23852">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_Toc21500 </w:instrText>
          </w:r>
          <w:r>
            <w:rPr>
              <w:color w:val="auto"/>
              <w:highlight w:val="none"/>
            </w:rPr>
            <w:fldChar w:fldCharType="separate"/>
          </w:r>
          <w:r>
            <w:rPr>
              <w:rFonts w:hint="eastAsia" w:ascii="仿宋" w:hAnsi="仿宋" w:eastAsia="仿宋" w:cs="仿宋"/>
              <w:color w:val="auto"/>
              <w:szCs w:val="28"/>
              <w:highlight w:val="none"/>
            </w:rPr>
            <w:t>附件2：投诉书范本及制作说明</w:t>
          </w:r>
          <w:r>
            <w:rPr>
              <w:color w:val="auto"/>
              <w:highlight w:val="none"/>
            </w:rPr>
            <w:tab/>
          </w:r>
          <w:r>
            <w:rPr>
              <w:color w:val="auto"/>
              <w:highlight w:val="none"/>
            </w:rPr>
            <w:fldChar w:fldCharType="begin"/>
          </w:r>
          <w:r>
            <w:rPr>
              <w:color w:val="auto"/>
              <w:highlight w:val="none"/>
            </w:rPr>
            <w:instrText xml:space="preserve"> PAGEREF _Toc21500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13ABAE85">
          <w:pPr>
            <w:pStyle w:val="45"/>
            <w:tabs>
              <w:tab w:val="right" w:leader="dot" w:pos="8299"/>
            </w:tabs>
            <w:rPr>
              <w:color w:val="auto"/>
              <w:highlight w:val="none"/>
            </w:rPr>
          </w:pPr>
          <w:r>
            <w:rPr>
              <w:color w:val="auto"/>
              <w:highlight w:val="none"/>
            </w:rPr>
            <w:fldChar w:fldCharType="begin"/>
          </w:r>
          <w:r>
            <w:rPr>
              <w:color w:val="auto"/>
              <w:highlight w:val="none"/>
            </w:rPr>
            <w:instrText xml:space="preserve"> HYPERLINK \l _Toc10394 </w:instrText>
          </w:r>
          <w:r>
            <w:rPr>
              <w:color w:val="auto"/>
              <w:highlight w:val="none"/>
            </w:rPr>
            <w:fldChar w:fldCharType="separate"/>
          </w:r>
          <w:r>
            <w:rPr>
              <w:rFonts w:hint="eastAsia" w:ascii="仿宋" w:hAnsi="仿宋" w:eastAsia="仿宋" w:cs="仿宋"/>
              <w:color w:val="auto"/>
              <w:szCs w:val="28"/>
              <w:highlight w:val="none"/>
            </w:rPr>
            <w:t>附件3: 政府采购活动现场确认书</w:t>
          </w:r>
          <w:r>
            <w:rPr>
              <w:color w:val="auto"/>
              <w:highlight w:val="none"/>
            </w:rPr>
            <w:tab/>
          </w:r>
          <w:r>
            <w:rPr>
              <w:color w:val="auto"/>
              <w:highlight w:val="none"/>
            </w:rPr>
            <w:fldChar w:fldCharType="begin"/>
          </w:r>
          <w:r>
            <w:rPr>
              <w:color w:val="auto"/>
              <w:highlight w:val="none"/>
            </w:rPr>
            <w:instrText xml:space="preserve"> PAGEREF _Toc10394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08E760E1">
          <w:pPr>
            <w:rPr>
              <w:color w:val="auto"/>
              <w:highlight w:val="none"/>
            </w:rPr>
          </w:pPr>
          <w:r>
            <w:rPr>
              <w:color w:val="auto"/>
              <w:highlight w:val="none"/>
            </w:rPr>
            <w:fldChar w:fldCharType="end"/>
          </w:r>
        </w:p>
      </w:sdtContent>
    </w:sdt>
    <w:p w14:paraId="65248E2A">
      <w:pPr>
        <w:rPr>
          <w:color w:val="auto"/>
          <w:highlight w:val="none"/>
        </w:rPr>
      </w:pPr>
    </w:p>
    <w:p w14:paraId="545D585B">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14:paraId="130EFC25">
      <w:pPr>
        <w:pStyle w:val="4"/>
        <w:spacing w:before="0" w:after="0" w:line="360" w:lineRule="auto"/>
        <w:ind w:left="0" w:firstLine="723" w:firstLineChars="200"/>
        <w:jc w:val="center"/>
        <w:rPr>
          <w:rFonts w:hint="eastAsia" w:ascii="仿宋" w:hAnsi="仿宋" w:eastAsia="仿宋" w:cs="仿宋"/>
          <w:color w:val="auto"/>
          <w:sz w:val="36"/>
          <w:szCs w:val="36"/>
          <w:highlight w:val="none"/>
        </w:rPr>
      </w:pPr>
      <w:bookmarkStart w:id="14" w:name="_Toc30598"/>
      <w:r>
        <w:rPr>
          <w:rFonts w:hint="eastAsia" w:ascii="仿宋" w:hAnsi="仿宋" w:eastAsia="仿宋" w:cs="仿宋"/>
          <w:color w:val="auto"/>
          <w:sz w:val="36"/>
          <w:szCs w:val="36"/>
          <w:highlight w:val="none"/>
        </w:rPr>
        <w:t>第一部分 竞争性磋商公告（邀请）</w:t>
      </w:r>
      <w:bookmarkEnd w:id="8"/>
      <w:bookmarkEnd w:id="9"/>
      <w:bookmarkEnd w:id="10"/>
      <w:bookmarkEnd w:id="14"/>
    </w:p>
    <w:p w14:paraId="38BD1B44">
      <w:pPr>
        <w:pBdr>
          <w:top w:val="single" w:color="auto" w:sz="4" w:space="0"/>
          <w:left w:val="single" w:color="auto" w:sz="4" w:space="4"/>
          <w:bottom w:val="single" w:color="auto" w:sz="4" w:space="1"/>
          <w:right w:val="single" w:color="auto" w:sz="4" w:space="4"/>
        </w:pBd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CE757E2">
      <w:pPr>
        <w:pBdr>
          <w:top w:val="single" w:color="auto" w:sz="4" w:space="0"/>
          <w:left w:val="single" w:color="auto" w:sz="4" w:space="4"/>
          <w:bottom w:val="single" w:color="auto" w:sz="4" w:space="1"/>
          <w:right w:val="single" w:color="auto" w:sz="4" w:space="4"/>
        </w:pBd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single"/>
          <w:lang w:eastAsia="zh-CN"/>
        </w:rPr>
        <w:t>2025年景宁县中国传统村落数字博物馆建设项目</w:t>
      </w:r>
      <w:r>
        <w:rPr>
          <w:rFonts w:hint="eastAsia" w:ascii="仿宋" w:hAnsi="仿宋" w:eastAsia="仿宋" w:cs="仿宋"/>
          <w:color w:val="auto"/>
          <w:sz w:val="24"/>
          <w:highlight w:val="none"/>
        </w:rPr>
        <w:t>的潜在供应商应在政采云平台线上获取（下载）采购文件，并于</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7</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30</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09：00</w:t>
      </w:r>
      <w:r>
        <w:rPr>
          <w:rFonts w:hint="eastAsia" w:ascii="仿宋" w:hAnsi="仿宋" w:eastAsia="仿宋" w:cs="仿宋"/>
          <w:bCs/>
          <w:color w:val="auto"/>
          <w:sz w:val="24"/>
          <w:highlight w:val="none"/>
        </w:rPr>
        <w:t>（北京时间）前提交(上传）响应文件</w:t>
      </w:r>
      <w:r>
        <w:rPr>
          <w:rFonts w:hint="eastAsia" w:ascii="仿宋" w:hAnsi="仿宋" w:eastAsia="仿宋" w:cs="仿宋"/>
          <w:color w:val="auto"/>
          <w:sz w:val="24"/>
          <w:highlight w:val="none"/>
        </w:rPr>
        <w:t>。</w:t>
      </w:r>
    </w:p>
    <w:p w14:paraId="42942932">
      <w:pPr>
        <w:spacing w:line="360" w:lineRule="auto"/>
        <w:outlineLvl w:val="0"/>
        <w:rPr>
          <w:rFonts w:hint="eastAsia" w:ascii="仿宋" w:hAnsi="仿宋" w:eastAsia="仿宋" w:cs="仿宋"/>
          <w:b/>
          <w:color w:val="auto"/>
          <w:sz w:val="24"/>
          <w:highlight w:val="none"/>
        </w:rPr>
      </w:pPr>
      <w:bookmarkStart w:id="15" w:name="_Toc24445"/>
      <w:r>
        <w:rPr>
          <w:rFonts w:hint="eastAsia" w:ascii="仿宋" w:hAnsi="仿宋" w:eastAsia="仿宋" w:cs="仿宋"/>
          <w:b/>
          <w:color w:val="auto"/>
          <w:sz w:val="24"/>
          <w:highlight w:val="none"/>
        </w:rPr>
        <w:t>一、项目基本情况</w:t>
      </w:r>
      <w:bookmarkEnd w:id="15"/>
      <w:r>
        <w:rPr>
          <w:rFonts w:hint="eastAsia" w:ascii="仿宋" w:hAnsi="仿宋" w:eastAsia="仿宋" w:cs="仿宋"/>
          <w:b/>
          <w:color w:val="auto"/>
          <w:sz w:val="24"/>
          <w:highlight w:val="none"/>
        </w:rPr>
        <w:t xml:space="preserve">                                            </w:t>
      </w:r>
    </w:p>
    <w:p w14:paraId="0FEC9A09">
      <w:pPr>
        <w:snapToGrid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lang w:eastAsia="zh-CN"/>
        </w:rPr>
        <w:t>浙天平咨招[2025]010号</w:t>
      </w:r>
    </w:p>
    <w:p w14:paraId="08B6613E">
      <w:pPr>
        <w:wordWrap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eastAsia="zh-CN"/>
        </w:rPr>
        <w:t>2025年景宁县中国传统村落数字博物馆建设项目</w:t>
      </w:r>
    </w:p>
    <w:p w14:paraId="498AAB37">
      <w:pPr>
        <w:wordWrap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采购方式：竞争性磋商</w:t>
      </w:r>
    </w:p>
    <w:p w14:paraId="3F13575E">
      <w:pPr>
        <w:pStyle w:val="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w:t>
      </w:r>
    </w:p>
    <w:p w14:paraId="1B15B3F7">
      <w:pPr>
        <w:pStyle w:val="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1000000</w:t>
      </w:r>
      <w:r>
        <w:rPr>
          <w:rFonts w:hint="eastAsia" w:ascii="仿宋" w:hAnsi="仿宋" w:eastAsia="仿宋" w:cs="仿宋"/>
          <w:color w:val="auto"/>
          <w:sz w:val="24"/>
          <w:highlight w:val="none"/>
        </w:rPr>
        <w:t>元</w:t>
      </w:r>
    </w:p>
    <w:p w14:paraId="4F015149">
      <w:pPr>
        <w:pStyle w:val="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最高限价（元）：996000 元</w:t>
      </w:r>
      <w:r>
        <w:rPr>
          <w:rFonts w:hint="eastAsia" w:ascii="仿宋" w:hAnsi="仿宋" w:eastAsia="仿宋" w:cs="仿宋"/>
          <w:color w:val="auto"/>
          <w:sz w:val="24"/>
          <w:highlight w:val="none"/>
        </w:rPr>
        <w:t xml:space="preserve">         </w:t>
      </w:r>
    </w:p>
    <w:p w14:paraId="604C11CC">
      <w:pPr>
        <w:pStyle w:val="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 xml:space="preserve">          </w:t>
      </w:r>
    </w:p>
    <w:p w14:paraId="6BB3881D">
      <w:pPr>
        <w:pStyle w:val="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w:t>
      </w:r>
      <w:r>
        <w:rPr>
          <w:rFonts w:hint="eastAsia" w:ascii="仿宋" w:hAnsi="仿宋" w:eastAsia="仿宋" w:cs="仿宋"/>
          <w:bCs/>
          <w:color w:val="auto"/>
          <w:sz w:val="24"/>
          <w:highlight w:val="none"/>
          <w:lang w:eastAsia="zh-CN"/>
        </w:rPr>
        <w:t>2025年景宁县中国传统村落数字博物馆建设项目</w:t>
      </w:r>
      <w:r>
        <w:rPr>
          <w:rFonts w:hint="eastAsia" w:ascii="仿宋" w:hAnsi="仿宋" w:eastAsia="仿宋" w:cs="仿宋"/>
          <w:color w:val="auto"/>
          <w:sz w:val="24"/>
          <w:highlight w:val="none"/>
        </w:rPr>
        <w:t xml:space="preserve">        </w:t>
      </w:r>
    </w:p>
    <w:p w14:paraId="78C453A3">
      <w:pPr>
        <w:pStyle w:val="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备注： </w:t>
      </w:r>
    </w:p>
    <w:p w14:paraId="5095E6FB">
      <w:pPr>
        <w:rPr>
          <w:rFonts w:hint="eastAsia"/>
          <w:color w:val="auto"/>
          <w:highlight w:val="none"/>
        </w:rPr>
      </w:pPr>
    </w:p>
    <w:p w14:paraId="21A0AF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r>
        <w:rPr>
          <w:rFonts w:hint="eastAsia" w:ascii="仿宋" w:hAnsi="仿宋" w:eastAsia="仿宋" w:cs="仿宋"/>
          <w:bCs/>
          <w:color w:val="auto"/>
          <w:sz w:val="24"/>
          <w:highlight w:val="none"/>
        </w:rPr>
        <w:t>详见竞争性磋商文件</w:t>
      </w:r>
    </w:p>
    <w:p w14:paraId="3224C068">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本项目接受联合体：</w:t>
      </w:r>
      <w:r>
        <w:rPr>
          <w:rFonts w:hint="eastAsia" w:ascii="仿宋" w:hAnsi="仿宋" w:eastAsia="仿宋" w:cs="仿宋"/>
          <w:color w:val="auto"/>
          <w:sz w:val="24"/>
          <w:highlight w:val="none"/>
          <w:lang w:val="en-US" w:eastAsia="zh-CN"/>
        </w:rPr>
        <w:t xml:space="preserve"> 本项目不接受联合体</w:t>
      </w:r>
    </w:p>
    <w:p w14:paraId="5E27F5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 xml:space="preserve"> 是；</w:t>
      </w:r>
    </w:p>
    <w:p w14:paraId="49DCC9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否，不接受联合体理由：              。</w:t>
      </w:r>
    </w:p>
    <w:p w14:paraId="003D46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注：不得限制大中型企业与小微企业组成联合体参与。</w:t>
      </w:r>
    </w:p>
    <w:p w14:paraId="54A9E861">
      <w:pPr>
        <w:rPr>
          <w:rFonts w:hint="eastAsia" w:ascii="仿宋" w:hAnsi="仿宋" w:eastAsia="仿宋" w:cs="仿宋"/>
          <w:color w:val="auto"/>
          <w:highlight w:val="none"/>
        </w:rPr>
      </w:pPr>
    </w:p>
    <w:p w14:paraId="6C39582E">
      <w:pPr>
        <w:spacing w:line="360" w:lineRule="auto"/>
        <w:outlineLvl w:val="0"/>
        <w:rPr>
          <w:rFonts w:hint="eastAsia" w:ascii="仿宋" w:hAnsi="仿宋" w:eastAsia="仿宋" w:cs="仿宋"/>
          <w:b/>
          <w:color w:val="auto"/>
          <w:sz w:val="24"/>
          <w:highlight w:val="none"/>
        </w:rPr>
      </w:pPr>
      <w:bookmarkStart w:id="16" w:name="_Toc1368"/>
      <w:r>
        <w:rPr>
          <w:rFonts w:hint="eastAsia" w:ascii="仿宋" w:hAnsi="仿宋" w:eastAsia="仿宋" w:cs="仿宋"/>
          <w:b/>
          <w:color w:val="auto"/>
          <w:sz w:val="24"/>
          <w:highlight w:val="none"/>
        </w:rPr>
        <w:t>二、</w:t>
      </w:r>
      <w:bookmarkStart w:id="17" w:name="_Hlk101132948"/>
      <w:r>
        <w:rPr>
          <w:rFonts w:hint="eastAsia" w:ascii="仿宋" w:hAnsi="仿宋" w:eastAsia="仿宋" w:cs="仿宋"/>
          <w:b/>
          <w:color w:val="auto"/>
          <w:sz w:val="24"/>
          <w:highlight w:val="none"/>
        </w:rPr>
        <w:t>申请人的资格要求</w:t>
      </w:r>
      <w:bookmarkEnd w:id="17"/>
      <w:r>
        <w:rPr>
          <w:rFonts w:hint="eastAsia" w:ascii="仿宋" w:hAnsi="仿宋" w:eastAsia="仿宋" w:cs="仿宋"/>
          <w:b/>
          <w:color w:val="auto"/>
          <w:sz w:val="24"/>
          <w:highlight w:val="none"/>
        </w:rPr>
        <w:t>：</w:t>
      </w:r>
      <w:bookmarkEnd w:id="16"/>
    </w:p>
    <w:p w14:paraId="47088A8B">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仿宋" w:hAnsi="仿宋" w:eastAsia="仿宋" w:cs="仿宋"/>
          <w:color w:val="auto"/>
          <w:sz w:val="24"/>
          <w:highlight w:val="none"/>
        </w:rPr>
        <w:t>重大税收违法失信主体</w:t>
      </w:r>
      <w:r>
        <w:rPr>
          <w:rFonts w:hint="eastAsia" w:ascii="仿宋" w:hAnsi="仿宋" w:eastAsia="仿宋" w:cs="仿宋"/>
          <w:snapToGrid w:val="0"/>
          <w:color w:val="auto"/>
          <w:kern w:val="28"/>
          <w:sz w:val="24"/>
          <w:szCs w:val="20"/>
          <w:highlight w:val="none"/>
        </w:rPr>
        <w:t>、政府采购严重违法失信行为记录名单；</w:t>
      </w:r>
    </w:p>
    <w:p w14:paraId="5E1F55DF">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以联合体形式参与的，提供联合协议(本项目不接受联合体或者供应商不以联合体形式参与的，则不需要提供) ；</w:t>
      </w:r>
    </w:p>
    <w:p w14:paraId="57602748">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E2A63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无；</w:t>
      </w:r>
    </w:p>
    <w:p w14:paraId="6F2B24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98EA87E">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kern w:val="0"/>
          <w:sz w:val="24"/>
          <w:highlight w:val="none"/>
        </w:rPr>
        <w:t>服务</w:t>
      </w:r>
      <w:r>
        <w:rPr>
          <w:rFonts w:hint="eastAsia" w:ascii="仿宋" w:hAnsi="仿宋" w:eastAsia="仿宋" w:cs="仿宋"/>
          <w:b/>
          <w:bCs/>
          <w:color w:val="auto"/>
          <w:sz w:val="24"/>
          <w:highlight w:val="none"/>
        </w:rPr>
        <w:t>全部由符合政策要求的中小企业承接，提供中小企业声明函；</w:t>
      </w:r>
    </w:p>
    <w:p w14:paraId="2EFB9A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服务全部由符合政策要求的小微企业承接</w:t>
      </w:r>
      <w:r>
        <w:rPr>
          <w:rFonts w:hint="eastAsia" w:ascii="仿宋" w:hAnsi="仿宋" w:eastAsia="仿宋" w:cs="仿宋"/>
          <w:color w:val="auto"/>
          <w:sz w:val="24"/>
          <w:highlight w:val="none"/>
        </w:rPr>
        <w:t>，提供中小企业声明函；</w:t>
      </w:r>
    </w:p>
    <w:p w14:paraId="443F5A8A">
      <w:pPr>
        <w:spacing w:line="360" w:lineRule="auto"/>
        <w:ind w:firstLine="480" w:firstLineChars="200"/>
        <w:rPr>
          <w:rFonts w:hint="eastAsia" w:ascii="仿宋" w:hAnsi="仿宋" w:eastAsia="仿宋" w:cs="仿宋"/>
          <w:color w:val="auto"/>
          <w:sz w:val="24"/>
          <w:highlight w:val="none"/>
        </w:rPr>
      </w:pPr>
      <w:bookmarkStart w:id="18" w:name="_Hlk101132524"/>
      <w:r>
        <w:rPr>
          <w:rFonts w:hint="eastAsia" w:ascii="仿宋" w:hAnsi="仿宋" w:eastAsia="仿宋" w:cs="仿宋"/>
          <w:color w:val="auto"/>
          <w:sz w:val="24"/>
          <w:highlight w:val="none"/>
        </w:rPr>
        <w:t>□ 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8"/>
    <w:p w14:paraId="5082A0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149511E">
      <w:pPr>
        <w:numPr>
          <w:ilvl w:val="0"/>
          <w:numId w:val="0"/>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4.</w:t>
      </w:r>
      <w:r>
        <w:rPr>
          <w:rFonts w:hint="eastAsia" w:ascii="仿宋" w:hAnsi="仿宋" w:eastAsia="仿宋" w:cs="仿宋"/>
          <w:b/>
          <w:bCs/>
          <w:color w:val="auto"/>
          <w:sz w:val="24"/>
          <w:highlight w:val="none"/>
        </w:rPr>
        <w:t>本项目的特定资格要求：</w:t>
      </w:r>
      <w:r>
        <w:rPr>
          <w:rFonts w:hint="eastAsia" w:ascii="仿宋" w:hAnsi="仿宋" w:eastAsia="仿宋" w:cs="仿宋"/>
          <w:b/>
          <w:bCs/>
          <w:color w:val="auto"/>
          <w:spacing w:val="8"/>
          <w:kern w:val="0"/>
          <w:sz w:val="24"/>
          <w:highlight w:val="none"/>
          <w:lang w:val="en-US" w:eastAsia="zh-CN"/>
        </w:rPr>
        <w:t>无</w:t>
      </w:r>
    </w:p>
    <w:p w14:paraId="7DD9F11A">
      <w:pPr>
        <w:numPr>
          <w:ilvl w:val="0"/>
          <w:numId w:val="0"/>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5.</w:t>
      </w:r>
      <w:r>
        <w:rPr>
          <w:rFonts w:hint="eastAsia" w:ascii="仿宋" w:hAnsi="仿宋" w:eastAsia="仿宋" w:cs="仿宋"/>
          <w:b/>
          <w:bCs/>
          <w:color w:val="auto"/>
          <w:sz w:val="24"/>
          <w:highlight w:val="none"/>
        </w:rPr>
        <w:t xml:space="preserve">其他要求: </w:t>
      </w:r>
    </w:p>
    <w:p w14:paraId="453A58D8">
      <w:pPr>
        <w:spacing w:line="360" w:lineRule="auto"/>
        <w:outlineLvl w:val="0"/>
        <w:rPr>
          <w:rFonts w:hint="eastAsia" w:ascii="仿宋" w:hAnsi="仿宋" w:eastAsia="仿宋" w:cs="仿宋"/>
          <w:b/>
          <w:color w:val="auto"/>
          <w:sz w:val="24"/>
          <w:highlight w:val="none"/>
        </w:rPr>
      </w:pPr>
      <w:bookmarkStart w:id="19" w:name="_Toc18677"/>
      <w:r>
        <w:rPr>
          <w:rFonts w:hint="eastAsia" w:ascii="仿宋" w:hAnsi="仿宋" w:eastAsia="仿宋" w:cs="仿宋"/>
          <w:b/>
          <w:color w:val="auto"/>
          <w:sz w:val="24"/>
          <w:highlight w:val="none"/>
        </w:rPr>
        <w:t>三、获取采购文件</w:t>
      </w:r>
      <w:bookmarkEnd w:id="19"/>
      <w:r>
        <w:rPr>
          <w:rFonts w:hint="eastAsia" w:ascii="仿宋" w:hAnsi="仿宋" w:eastAsia="仿宋" w:cs="仿宋"/>
          <w:b/>
          <w:color w:val="auto"/>
          <w:sz w:val="24"/>
          <w:highlight w:val="none"/>
        </w:rPr>
        <w:t xml:space="preserve"> </w:t>
      </w:r>
    </w:p>
    <w:p w14:paraId="670E1F1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发布公告之日至</w:t>
      </w:r>
      <w:r>
        <w:rPr>
          <w:rFonts w:hint="eastAsia" w:ascii="仿宋" w:hAnsi="仿宋" w:eastAsia="仿宋" w:cs="仿宋"/>
          <w:bCs/>
          <w:snapToGrid w:val="0"/>
          <w:color w:val="auto"/>
          <w:sz w:val="24"/>
          <w:highlight w:val="none"/>
          <w:u w:val="single"/>
        </w:rPr>
        <w:t>202</w:t>
      </w:r>
      <w:r>
        <w:rPr>
          <w:rFonts w:hint="eastAsia" w:ascii="仿宋" w:hAnsi="仿宋" w:eastAsia="仿宋" w:cs="仿宋"/>
          <w:bCs/>
          <w:snapToGrid w:val="0"/>
          <w:color w:val="auto"/>
          <w:sz w:val="24"/>
          <w:highlight w:val="none"/>
          <w:u w:val="single"/>
          <w:lang w:val="en-US" w:eastAsia="zh-CN"/>
        </w:rPr>
        <w:t>5</w:t>
      </w:r>
      <w:r>
        <w:rPr>
          <w:rFonts w:hint="eastAsia" w:ascii="仿宋" w:hAnsi="仿宋" w:eastAsia="仿宋" w:cs="仿宋"/>
          <w:bCs/>
          <w:color w:val="auto"/>
          <w:sz w:val="24"/>
          <w:highlight w:val="none"/>
        </w:rPr>
        <w:t>年</w:t>
      </w:r>
      <w:r>
        <w:rPr>
          <w:rFonts w:hint="eastAsia" w:ascii="仿宋" w:hAnsi="仿宋" w:eastAsia="仿宋" w:cs="仿宋"/>
          <w:bCs/>
          <w:snapToGrid w:val="0"/>
          <w:color w:val="auto"/>
          <w:sz w:val="24"/>
          <w:highlight w:val="none"/>
          <w:u w:val="single"/>
          <w:lang w:val="en-US" w:eastAsia="zh-CN"/>
        </w:rPr>
        <w:t>7</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AD037D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rPr>
        <w:t xml:space="preserve">政采云平台线上获取 </w:t>
      </w:r>
    </w:p>
    <w:p w14:paraId="59543B6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方式：</w:t>
      </w:r>
    </w:p>
    <w:p w14:paraId="11E2FCAD">
      <w:pPr>
        <w:numPr>
          <w:ilvl w:val="0"/>
          <w:numId w:val="1"/>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0BFB60C">
      <w:pPr>
        <w:numPr>
          <w:ilvl w:val="0"/>
          <w:numId w:val="1"/>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未在浙江省政府采购网（http://zfcg.czt.zj.gov.cn）注册成为正式供应商的，请注册完成审核成功后方可登录获取，注册流程见网址：http://zfcg.czt.zj.gov.cn/register/2017-07-24/6728.html?_=2020-03-09%2006:</w:t>
      </w:r>
      <w:bookmarkStart w:id="20" w:name="_Hlt34749271"/>
      <w:bookmarkStart w:id="21" w:name="_Hlt34749270"/>
      <w:r>
        <w:rPr>
          <w:rFonts w:hint="eastAsia" w:ascii="仿宋" w:hAnsi="仿宋" w:eastAsia="仿宋" w:cs="仿宋"/>
          <w:color w:val="auto"/>
          <w:sz w:val="24"/>
          <w:highlight w:val="none"/>
        </w:rPr>
        <w:t>0</w:t>
      </w:r>
      <w:bookmarkEnd w:id="20"/>
      <w:bookmarkEnd w:id="21"/>
      <w:r>
        <w:rPr>
          <w:rFonts w:hint="eastAsia" w:ascii="仿宋" w:hAnsi="仿宋" w:eastAsia="仿宋" w:cs="仿宋"/>
          <w:color w:val="auto"/>
          <w:sz w:val="24"/>
          <w:highlight w:val="none"/>
        </w:rPr>
        <w:t>0:22 ，注册咨询电话：</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4A4B92AC">
      <w:pPr>
        <w:numPr>
          <w:ilvl w:val="0"/>
          <w:numId w:val="1"/>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在浙江政府采购网采购公告附件中以“游客”身份（或丽水市公共资源交易网）获取的采购文件仅供阅览；潜在供应商未按上述第⑴条方式获取采购文件的不得对采购文件提起质疑投诉。</w:t>
      </w:r>
    </w:p>
    <w:p w14:paraId="5DCC38B7">
      <w:pPr>
        <w:numPr>
          <w:ilvl w:val="0"/>
          <w:numId w:val="1"/>
        </w:num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9CDA44A">
      <w:pPr>
        <w:spacing w:line="360" w:lineRule="auto"/>
        <w:outlineLvl w:val="0"/>
        <w:rPr>
          <w:rFonts w:hint="eastAsia" w:ascii="仿宋" w:hAnsi="仿宋" w:eastAsia="仿宋" w:cs="仿宋"/>
          <w:b/>
          <w:color w:val="auto"/>
          <w:sz w:val="24"/>
          <w:highlight w:val="none"/>
        </w:rPr>
      </w:pPr>
      <w:bookmarkStart w:id="22" w:name="_Toc13125"/>
      <w:r>
        <w:rPr>
          <w:rFonts w:hint="eastAsia" w:ascii="仿宋" w:hAnsi="仿宋" w:eastAsia="仿宋" w:cs="仿宋"/>
          <w:b/>
          <w:color w:val="auto"/>
          <w:sz w:val="24"/>
          <w:highlight w:val="none"/>
        </w:rPr>
        <w:t>四、响应文件提交（上传）</w:t>
      </w:r>
      <w:bookmarkEnd w:id="22"/>
    </w:p>
    <w:p w14:paraId="48252D2A">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截止时间：</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7</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30</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09：00</w:t>
      </w:r>
      <w:r>
        <w:rPr>
          <w:rFonts w:hint="eastAsia" w:ascii="仿宋" w:hAnsi="仿宋" w:eastAsia="仿宋" w:cs="仿宋"/>
          <w:bCs/>
          <w:color w:val="auto"/>
          <w:sz w:val="24"/>
          <w:highlight w:val="none"/>
        </w:rPr>
        <w:t>（北京时间）；</w:t>
      </w:r>
    </w:p>
    <w:p w14:paraId="091B2A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地点：</w:t>
      </w:r>
    </w:p>
    <w:p w14:paraId="4CEE36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⑴ 电子加密磋商响应文件：在“政府采购云平台”上传提交，“电子加密磋商响应文件”成功上传提交后，供应商自行打印磋商响应文件接收回执。</w:t>
      </w:r>
    </w:p>
    <w:p w14:paraId="1404B5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⑵备份磋商响应文件：供应商自行确定是否提交；若提交请将备份磋商响应文件以电子邮件的形式发送至（</w:t>
      </w:r>
      <w:r>
        <w:rPr>
          <w:rFonts w:hint="eastAsia" w:ascii="仿宋" w:hAnsi="仿宋" w:eastAsia="仿宋" w:cs="仿宋"/>
          <w:bCs/>
          <w:snapToGrid w:val="0"/>
          <w:color w:val="auto"/>
          <w:sz w:val="24"/>
          <w:highlight w:val="none"/>
          <w:lang w:eastAsia="zh-CN"/>
        </w:rPr>
        <w:t>767898471@qq.com</w:t>
      </w:r>
      <w:r>
        <w:rPr>
          <w:rFonts w:hint="eastAsia" w:ascii="仿宋" w:hAnsi="仿宋" w:eastAsia="仿宋" w:cs="仿宋"/>
          <w:color w:val="auto"/>
          <w:sz w:val="24"/>
          <w:highlight w:val="none"/>
        </w:rPr>
        <w:t>），备份磋商响应文件在“电子加密磋商响应文件”在线解密失败后启用，否则不予以启用；未在规定时间内发送备份磋商响应文件造成的响应无效或失败由供应商自行承</w:t>
      </w:r>
      <w:r>
        <w:rPr>
          <w:rFonts w:hint="eastAsia" w:ascii="仿宋" w:hAnsi="仿宋" w:eastAsia="仿宋" w:cs="仿宋"/>
          <w:color w:val="auto"/>
          <w:sz w:val="24"/>
          <w:highlight w:val="none"/>
          <w:lang w:eastAsia="zh-CN"/>
        </w:rPr>
        <w:t>担</w:t>
      </w:r>
      <w:r>
        <w:rPr>
          <w:rFonts w:hint="eastAsia" w:ascii="仿宋" w:hAnsi="仿宋" w:eastAsia="仿宋" w:cs="仿宋"/>
          <w:color w:val="auto"/>
          <w:sz w:val="24"/>
          <w:highlight w:val="none"/>
        </w:rPr>
        <w:t>。</w:t>
      </w:r>
    </w:p>
    <w:p w14:paraId="40A1DD06">
      <w:pPr>
        <w:spacing w:line="360" w:lineRule="auto"/>
        <w:outlineLvl w:val="0"/>
        <w:rPr>
          <w:rFonts w:hint="eastAsia" w:ascii="仿宋" w:hAnsi="仿宋" w:eastAsia="仿宋" w:cs="仿宋"/>
          <w:color w:val="auto"/>
          <w:sz w:val="24"/>
          <w:highlight w:val="none"/>
        </w:rPr>
      </w:pPr>
      <w:bookmarkStart w:id="23" w:name="_Toc5838"/>
      <w:r>
        <w:rPr>
          <w:rFonts w:hint="eastAsia" w:ascii="仿宋" w:hAnsi="仿宋" w:eastAsia="仿宋" w:cs="仿宋"/>
          <w:b/>
          <w:color w:val="auto"/>
          <w:sz w:val="24"/>
          <w:highlight w:val="none"/>
        </w:rPr>
        <w:t>五、响应文件开启</w:t>
      </w:r>
      <w:bookmarkEnd w:id="23"/>
      <w:r>
        <w:rPr>
          <w:rFonts w:hint="eastAsia" w:ascii="仿宋" w:hAnsi="仿宋" w:eastAsia="仿宋" w:cs="仿宋"/>
          <w:b/>
          <w:color w:val="auto"/>
          <w:sz w:val="24"/>
          <w:highlight w:val="none"/>
        </w:rPr>
        <w:t xml:space="preserve"> </w:t>
      </w:r>
    </w:p>
    <w:p w14:paraId="704B7AEB">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7</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30</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09：00</w:t>
      </w:r>
      <w:r>
        <w:rPr>
          <w:rFonts w:hint="eastAsia" w:ascii="仿宋" w:hAnsi="仿宋" w:eastAsia="仿宋" w:cs="仿宋"/>
          <w:bCs/>
          <w:color w:val="auto"/>
          <w:sz w:val="24"/>
          <w:highlight w:val="none"/>
        </w:rPr>
        <w:t>（北京时间）；</w:t>
      </w:r>
    </w:p>
    <w:p w14:paraId="7DDD870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rPr>
        <w:t>浙江政府采购网—用户入驻/登录—用户登录—项目采购—开标评标—进入开标大厅</w:t>
      </w:r>
    </w:p>
    <w:p w14:paraId="13EF9C61">
      <w:pPr>
        <w:spacing w:line="360" w:lineRule="auto"/>
        <w:outlineLvl w:val="0"/>
        <w:rPr>
          <w:rFonts w:hint="eastAsia" w:ascii="仿宋" w:hAnsi="仿宋" w:eastAsia="仿宋" w:cs="仿宋"/>
          <w:color w:val="auto"/>
          <w:sz w:val="24"/>
          <w:highlight w:val="none"/>
        </w:rPr>
      </w:pPr>
      <w:bookmarkStart w:id="24" w:name="_Toc32504"/>
      <w:r>
        <w:rPr>
          <w:rFonts w:hint="eastAsia" w:ascii="仿宋" w:hAnsi="仿宋" w:eastAsia="仿宋" w:cs="仿宋"/>
          <w:b/>
          <w:color w:val="auto"/>
          <w:sz w:val="24"/>
          <w:highlight w:val="none"/>
        </w:rPr>
        <w:t>六、公告期限</w:t>
      </w:r>
      <w:bookmarkEnd w:id="24"/>
      <w:r>
        <w:rPr>
          <w:rFonts w:hint="eastAsia" w:ascii="仿宋" w:hAnsi="仿宋" w:eastAsia="仿宋" w:cs="仿宋"/>
          <w:b/>
          <w:color w:val="auto"/>
          <w:sz w:val="24"/>
          <w:highlight w:val="none"/>
        </w:rPr>
        <w:t xml:space="preserve"> </w:t>
      </w:r>
    </w:p>
    <w:p w14:paraId="3051CC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57D0EEAE">
      <w:pPr>
        <w:spacing w:line="360" w:lineRule="auto"/>
        <w:outlineLvl w:val="0"/>
        <w:rPr>
          <w:rFonts w:hint="eastAsia" w:ascii="仿宋" w:hAnsi="仿宋" w:eastAsia="仿宋" w:cs="仿宋"/>
          <w:b/>
          <w:color w:val="auto"/>
          <w:sz w:val="24"/>
          <w:highlight w:val="none"/>
        </w:rPr>
      </w:pPr>
      <w:bookmarkStart w:id="25" w:name="_Toc24474"/>
      <w:r>
        <w:rPr>
          <w:rFonts w:hint="eastAsia" w:ascii="仿宋" w:hAnsi="仿宋" w:eastAsia="仿宋" w:cs="仿宋"/>
          <w:b/>
          <w:color w:val="auto"/>
          <w:sz w:val="24"/>
          <w:highlight w:val="none"/>
        </w:rPr>
        <w:t>七、其他补充事宜</w:t>
      </w:r>
      <w:bookmarkEnd w:id="25"/>
    </w:p>
    <w:p w14:paraId="49B6D85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sz w:val="24"/>
          <w:highlight w:val="none"/>
          <w:shd w:val="clear" w:color="auto" w:fill="FFFFFF"/>
        </w:rPr>
        <w:t>浙江省财政厅关于进一步加大政府采购支持中小企业力度助力扎实稳住经济的通知》（浙财采监〔2022〕8号）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6F3E2EF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9D19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CDFAE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r>
        <w:rPr>
          <w:rFonts w:hint="eastAsia" w:ascii="仿宋" w:hAnsi="仿宋" w:eastAsia="仿宋" w:cs="仿宋"/>
          <w:b/>
          <w:bCs/>
          <w:color w:val="auto"/>
          <w:sz w:val="24"/>
          <w:highlight w:val="none"/>
        </w:rPr>
        <w:t>（1）需要落实的政府采购政策：</w:t>
      </w:r>
      <w:r>
        <w:rPr>
          <w:rFonts w:hint="eastAsia" w:ascii="仿宋" w:hAnsi="仿宋" w:eastAsia="仿宋" w:cs="仿宋"/>
          <w:color w:val="auto"/>
          <w:sz w:val="24"/>
          <w:highlight w:val="none"/>
        </w:rPr>
        <w:t>包括节约资源、保护环境、支持创新、促进中小企业发展等。详见采购文件的第四部分总则。</w:t>
      </w:r>
      <w:r>
        <w:rPr>
          <w:rFonts w:hint="eastAsia" w:ascii="仿宋" w:hAnsi="仿宋" w:eastAsia="仿宋" w:cs="仿宋"/>
          <w:b/>
          <w:bCs/>
          <w:color w:val="auto"/>
          <w:sz w:val="24"/>
          <w:highlight w:val="none"/>
        </w:rPr>
        <w:t>（2）电子交易的说明：①电子交易：</w:t>
      </w:r>
      <w:r>
        <w:rPr>
          <w:rFonts w:hint="eastAsia" w:ascii="仿宋" w:hAnsi="仿宋" w:eastAsia="仿宋" w:cs="仿宋"/>
          <w:color w:val="auto"/>
          <w:sz w:val="24"/>
          <w:highlight w:val="none"/>
        </w:rPr>
        <w:t>本项目以数据电文形式，依托“政府采购云平台（www.zcygov.cn）”进行招投标活动，不接受纸质响应文件；</w:t>
      </w:r>
      <w:r>
        <w:rPr>
          <w:rFonts w:hint="eastAsia" w:ascii="仿宋" w:hAnsi="仿宋" w:eastAsia="仿宋" w:cs="仿宋"/>
          <w:b/>
          <w:bCs/>
          <w:color w:val="auto"/>
          <w:sz w:val="24"/>
          <w:highlight w:val="none"/>
        </w:rPr>
        <w:t>②响应准备：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bCs/>
          <w:color w:val="auto"/>
          <w:sz w:val="24"/>
          <w:highlight w:val="none"/>
        </w:rPr>
        <w:t>③采购文件的获取：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使用账号登录或者使用CA登录政采云平台；进入“项目采购”应用，在获取采购文件菜单中选择项目，获取采购文件；</w:t>
      </w:r>
      <w:r>
        <w:rPr>
          <w:rFonts w:hint="eastAsia" w:ascii="仿宋" w:hAnsi="仿宋" w:eastAsia="仿宋" w:cs="仿宋"/>
          <w:b/>
          <w:bCs/>
          <w:color w:val="auto"/>
          <w:sz w:val="24"/>
          <w:highlight w:val="none"/>
        </w:rPr>
        <w:t>④响应文件的制作：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w:t>
      </w:r>
      <w:r>
        <w:rPr>
          <w:rFonts w:hint="eastAsia" w:ascii="仿宋" w:hAnsi="仿宋" w:eastAsia="仿宋" w:cs="仿宋"/>
          <w:b/>
          <w:bCs/>
          <w:color w:val="auto"/>
          <w:sz w:val="24"/>
          <w:highlight w:val="none"/>
        </w:rPr>
        <w:t>⑧响应文件的传输递交：</w:t>
      </w:r>
      <w:r>
        <w:rPr>
          <w:rFonts w:hint="eastAsia" w:ascii="仿宋" w:hAnsi="仿宋" w:eastAsia="仿宋" w:cs="仿宋"/>
          <w:color w:val="auto"/>
          <w:sz w:val="24"/>
          <w:highlight w:val="none"/>
        </w:rPr>
        <w:t>供应商在响应文件提交（上传）截止时间前将加密的响应文件上传至政府采购云平台，还可以在响应文件提交（上传）截止时间前直接提交或者以电子邮件的形式递交备份响应文件1份。备份响应文件的制作、存储、密封详见采购文件第四部分第7点—“备份响应文件”；</w:t>
      </w:r>
      <w:r>
        <w:rPr>
          <w:rFonts w:hint="eastAsia" w:ascii="仿宋" w:hAnsi="仿宋" w:eastAsia="仿宋" w:cs="仿宋"/>
          <w:b/>
          <w:bCs/>
          <w:color w:val="auto"/>
          <w:sz w:val="24"/>
          <w:highlight w:val="none"/>
        </w:rPr>
        <w:t>⑨响应文件的解密：</w:t>
      </w:r>
      <w:r>
        <w:rPr>
          <w:rFonts w:hint="eastAsia" w:ascii="仿宋" w:hAnsi="仿宋" w:eastAsia="仿宋" w:cs="仿宋"/>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r>
        <w:rPr>
          <w:rFonts w:hint="eastAsia" w:ascii="仿宋" w:hAnsi="仿宋" w:eastAsia="仿宋" w:cs="仿宋"/>
          <w:b/>
          <w:bCs/>
          <w:color w:val="auto"/>
          <w:sz w:val="24"/>
          <w:highlight w:val="none"/>
        </w:rPr>
        <w:t>⑩具体操作指南：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详见政采云平台“服务中心-帮助文档-项目采购-操作流程-电子招投标-政府采购项目电子交易管理操作指南-供应商”。（3）采购文件公告期限与竞争性磋商公告的公告期限一致。</w:t>
      </w:r>
    </w:p>
    <w:p w14:paraId="54F9C2CD">
      <w:pPr>
        <w:spacing w:line="360" w:lineRule="auto"/>
        <w:outlineLvl w:val="0"/>
        <w:rPr>
          <w:rFonts w:hint="eastAsia" w:ascii="仿宋" w:hAnsi="仿宋" w:eastAsia="仿宋" w:cs="仿宋"/>
          <w:b/>
          <w:color w:val="auto"/>
          <w:sz w:val="24"/>
          <w:highlight w:val="none"/>
        </w:rPr>
      </w:pPr>
      <w:bookmarkStart w:id="26" w:name="_Toc15877"/>
      <w:r>
        <w:rPr>
          <w:rFonts w:hint="eastAsia" w:ascii="仿宋" w:hAnsi="仿宋" w:eastAsia="仿宋" w:cs="仿宋"/>
          <w:b/>
          <w:color w:val="auto"/>
          <w:sz w:val="24"/>
          <w:highlight w:val="none"/>
        </w:rPr>
        <w:t>八、对本次采购提出询问、质疑、投诉，请按以下方式联系</w:t>
      </w:r>
      <w:bookmarkEnd w:id="26"/>
    </w:p>
    <w:p w14:paraId="2D9801A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 采购人信息</w:t>
      </w:r>
    </w:p>
    <w:p w14:paraId="25BA75B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 xml:space="preserve">景宁畲族自治县住房和城乡建设局 </w:t>
      </w:r>
    </w:p>
    <w:p w14:paraId="15322B9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景宁畲族自治县人民北路</w:t>
      </w:r>
      <w:r>
        <w:rPr>
          <w:rFonts w:hint="eastAsia" w:ascii="仿宋" w:hAnsi="仿宋" w:eastAsia="仿宋" w:cs="仿宋"/>
          <w:color w:val="auto"/>
          <w:sz w:val="24"/>
          <w:szCs w:val="24"/>
          <w:highlight w:val="none"/>
          <w:lang w:val="en-US" w:eastAsia="zh-CN"/>
        </w:rPr>
        <w:t>219号</w:t>
      </w:r>
    </w:p>
    <w:p w14:paraId="66AF241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潘先生  </w:t>
      </w: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 xml:space="preserve">0578—5610071     </w:t>
      </w: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 xml:space="preserve"> 沈依依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szCs w:val="24"/>
          <w:highlight w:val="none"/>
          <w:lang w:val="en-US" w:eastAsia="zh-CN"/>
        </w:rPr>
        <w:t xml:space="preserve">0578—5610071 </w:t>
      </w:r>
      <w:r>
        <w:rPr>
          <w:rFonts w:hint="eastAsia" w:ascii="仿宋" w:hAnsi="仿宋" w:eastAsia="仿宋" w:cs="仿宋"/>
          <w:color w:val="auto"/>
          <w:sz w:val="24"/>
          <w:highlight w:val="none"/>
        </w:rPr>
        <w:t xml:space="preserve"> </w:t>
      </w:r>
    </w:p>
    <w:p w14:paraId="178D5342">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3F4C0DCC">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浙江天平投资咨询有限公司</w:t>
      </w:r>
    </w:p>
    <w:p w14:paraId="58C53AA9">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丽水市莲都区人民街</w:t>
      </w:r>
      <w:r>
        <w:rPr>
          <w:rFonts w:hint="eastAsia" w:ascii="仿宋" w:hAnsi="仿宋" w:eastAsia="仿宋" w:cs="仿宋"/>
          <w:color w:val="auto"/>
          <w:sz w:val="24"/>
          <w:highlight w:val="none"/>
          <w:lang w:val="en-US" w:eastAsia="zh-CN"/>
        </w:rPr>
        <w:t>888号2楼</w:t>
      </w:r>
      <w:r>
        <w:rPr>
          <w:rFonts w:hint="eastAsia" w:ascii="仿宋" w:hAnsi="仿宋" w:eastAsia="仿宋" w:cs="仿宋"/>
          <w:color w:val="auto"/>
          <w:sz w:val="24"/>
          <w:highlight w:val="none"/>
        </w:rPr>
        <w:t xml:space="preserve">  </w:t>
      </w:r>
    </w:p>
    <w:p w14:paraId="3AF2B559">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李筱枫</w:t>
      </w:r>
      <w:r>
        <w:rPr>
          <w:rFonts w:hint="eastAsia" w:ascii="仿宋" w:hAnsi="仿宋" w:eastAsia="仿宋" w:cs="仿宋"/>
          <w:color w:val="auto"/>
          <w:sz w:val="24"/>
          <w:highlight w:val="none"/>
        </w:rPr>
        <w:t xml:space="preserve">          </w:t>
      </w:r>
    </w:p>
    <w:p w14:paraId="38C471BE">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0578-2121832</w:t>
      </w:r>
    </w:p>
    <w:p w14:paraId="52D77F0B">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刘 未</w:t>
      </w:r>
      <w:r>
        <w:rPr>
          <w:rFonts w:hint="eastAsia" w:ascii="仿宋" w:hAnsi="仿宋" w:eastAsia="仿宋" w:cs="仿宋"/>
          <w:color w:val="auto"/>
          <w:sz w:val="24"/>
          <w:highlight w:val="none"/>
        </w:rPr>
        <w:t xml:space="preserve">            </w:t>
      </w:r>
    </w:p>
    <w:p w14:paraId="4D5DE8D1">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0578-2121832</w:t>
      </w:r>
    </w:p>
    <w:p w14:paraId="38084525">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63D4DDA9">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 xml:space="preserve">景宁畲族自治县财政局 </w:t>
      </w:r>
      <w:r>
        <w:rPr>
          <w:rFonts w:hint="eastAsia" w:ascii="仿宋" w:hAnsi="仿宋" w:eastAsia="仿宋" w:cs="仿宋"/>
          <w:color w:val="auto"/>
          <w:sz w:val="24"/>
          <w:highlight w:val="none"/>
        </w:rPr>
        <w:t>政府采购监管科</w:t>
      </w:r>
    </w:p>
    <w:p w14:paraId="6199F5AC">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址：景宁畲族自治县团结西路59号 </w:t>
      </w:r>
    </w:p>
    <w:p w14:paraId="08D0C63A">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7E87813C">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Fonts w:hint="eastAsia" w:ascii="仿宋" w:hAnsi="仿宋" w:eastAsia="仿宋" w:cs="仿宋"/>
          <w:color w:val="auto"/>
          <w:sz w:val="24"/>
          <w:highlight w:val="none"/>
          <w:lang w:val="en-US" w:eastAsia="zh-CN"/>
        </w:rPr>
        <w:t>夏</w:t>
      </w:r>
      <w:r>
        <w:rPr>
          <w:rFonts w:hint="eastAsia" w:ascii="仿宋" w:hAnsi="仿宋" w:eastAsia="仿宋" w:cs="仿宋"/>
          <w:color w:val="auto"/>
          <w:sz w:val="24"/>
          <w:highlight w:val="none"/>
        </w:rPr>
        <w:t>先生</w:t>
      </w:r>
    </w:p>
    <w:p w14:paraId="0DB15C8A">
      <w:pPr>
        <w:keepNext w:val="0"/>
        <w:keepLines w:val="0"/>
        <w:pageBreakBefore w:val="0"/>
        <w:widowControl w:val="0"/>
        <w:kinsoku/>
        <w:overflowPunct/>
        <w:topLinePunct w:val="0"/>
        <w:autoSpaceDE/>
        <w:autoSpaceDN/>
        <w:bidi w:val="0"/>
        <w:adjustRightInd w:val="0"/>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监督投诉电话：0578-5081219 </w:t>
      </w:r>
    </w:p>
    <w:p w14:paraId="63DA111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4AA57B70">
      <w:pPr>
        <w:snapToGrid w:val="0"/>
        <w:spacing w:line="360" w:lineRule="auto"/>
        <w:ind w:firstLine="480" w:firstLineChars="200"/>
        <w:rPr>
          <w:rFonts w:hint="eastAsia" w:ascii="仿宋" w:hAnsi="仿宋" w:eastAsia="仿宋" w:cs="仿宋"/>
          <w:color w:val="auto"/>
          <w:sz w:val="24"/>
          <w:highlight w:val="none"/>
        </w:rPr>
        <w:sectPr>
          <w:headerReference r:id="rId9" w:type="first"/>
          <w:headerReference r:id="rId8" w:type="default"/>
          <w:pgSz w:w="11905" w:h="16838"/>
          <w:pgMar w:top="1440" w:right="1803" w:bottom="1440" w:left="1803" w:header="851" w:footer="992" w:gutter="0"/>
          <w:pgNumType w:fmt="decimal" w:start="2"/>
          <w:cols w:space="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6BF5CF50">
      <w:pPr>
        <w:pStyle w:val="4"/>
        <w:spacing w:before="0" w:after="0" w:line="480" w:lineRule="auto"/>
        <w:ind w:left="431" w:hanging="431"/>
        <w:jc w:val="center"/>
        <w:rPr>
          <w:rFonts w:hint="eastAsia" w:ascii="仿宋" w:hAnsi="仿宋" w:eastAsia="仿宋" w:cs="仿宋"/>
          <w:color w:val="auto"/>
          <w:sz w:val="36"/>
          <w:szCs w:val="36"/>
          <w:highlight w:val="none"/>
        </w:rPr>
      </w:pPr>
      <w:bookmarkStart w:id="27" w:name="_Toc32445"/>
      <w:bookmarkStart w:id="28" w:name="_Toc16532"/>
      <w:bookmarkStart w:id="29" w:name="_Toc25958"/>
      <w:bookmarkStart w:id="30" w:name="_Toc139797632"/>
      <w:bookmarkStart w:id="31" w:name="_Toc17442"/>
      <w:bookmarkStart w:id="32" w:name="_Toc139797591"/>
      <w:r>
        <w:rPr>
          <w:rFonts w:hint="eastAsia" w:ascii="仿宋" w:hAnsi="仿宋" w:eastAsia="仿宋" w:cs="仿宋"/>
          <w:color w:val="auto"/>
          <w:sz w:val="36"/>
          <w:szCs w:val="36"/>
          <w:highlight w:val="none"/>
        </w:rPr>
        <w:t>第二部分 采购需求</w:t>
      </w:r>
      <w:bookmarkEnd w:id="27"/>
      <w:bookmarkEnd w:id="28"/>
      <w:bookmarkEnd w:id="29"/>
      <w:bookmarkEnd w:id="30"/>
    </w:p>
    <w:p w14:paraId="169F2F28">
      <w:pPr>
        <w:pStyle w:val="5"/>
        <w:bidi w:val="0"/>
        <w:ind w:left="432" w:leftChars="0" w:hanging="432" w:firstLineChars="0"/>
        <w:outlineLvl w:val="0"/>
        <w:rPr>
          <w:rFonts w:hint="eastAsia" w:ascii="仿宋" w:hAnsi="仿宋" w:eastAsia="仿宋" w:cs="仿宋"/>
          <w:color w:val="auto"/>
          <w:sz w:val="24"/>
          <w:szCs w:val="24"/>
          <w:highlight w:val="none"/>
          <w:lang w:eastAsia="zh-CN"/>
        </w:rPr>
      </w:pPr>
      <w:bookmarkStart w:id="33" w:name="_Toc20954"/>
      <w:bookmarkStart w:id="34" w:name="_Toc31917"/>
      <w:bookmarkStart w:id="35" w:name="_Toc139797641"/>
      <w:bookmarkStart w:id="36" w:name="_Toc5190"/>
      <w:bookmarkStart w:id="37" w:name="_Toc30000"/>
      <w:bookmarkStart w:id="38" w:name="_Toc7908"/>
      <w:r>
        <w:rPr>
          <w:rFonts w:hint="eastAsia" w:ascii="仿宋" w:hAnsi="仿宋" w:eastAsia="仿宋" w:cs="仿宋"/>
          <w:color w:val="auto"/>
          <w:sz w:val="24"/>
          <w:szCs w:val="24"/>
          <w:highlight w:val="none"/>
        </w:rPr>
        <w:t>一、</w:t>
      </w:r>
      <w:bookmarkEnd w:id="33"/>
      <w:r>
        <w:rPr>
          <w:rFonts w:hint="eastAsia" w:ascii="仿宋" w:eastAsia="仿宋" w:cs="仿宋"/>
          <w:color w:val="auto"/>
          <w:sz w:val="24"/>
          <w:szCs w:val="24"/>
          <w:highlight w:val="none"/>
          <w:lang w:eastAsia="zh-CN"/>
        </w:rPr>
        <w:t>项目概况</w:t>
      </w:r>
    </w:p>
    <w:p w14:paraId="6443E5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本项目招标内容主要包括：</w:t>
      </w:r>
      <w:r>
        <w:rPr>
          <w:rFonts w:hint="eastAsia" w:ascii="仿宋" w:hAnsi="仿宋" w:eastAsia="仿宋" w:cs="仿宋"/>
          <w:color w:val="auto"/>
          <w:sz w:val="24"/>
          <w:szCs w:val="24"/>
          <w:highlight w:val="none"/>
          <w:lang w:eastAsia="zh-CN"/>
        </w:rPr>
        <w:t>按照住房和城乡建设部、浙江省住房和城乡建设厅关于加快推进传统村落数字博物馆建设的相关工作要求，</w:t>
      </w:r>
      <w:r>
        <w:rPr>
          <w:rFonts w:hint="eastAsia" w:ascii="仿宋" w:hAnsi="仿宋" w:eastAsia="仿宋" w:cs="仿宋"/>
          <w:color w:val="auto"/>
          <w:sz w:val="24"/>
          <w:szCs w:val="24"/>
          <w:highlight w:val="none"/>
        </w:rPr>
        <w:t>对景宁</w:t>
      </w:r>
      <w:r>
        <w:rPr>
          <w:rFonts w:hint="eastAsia" w:ascii="仿宋" w:hAnsi="仿宋" w:eastAsia="仿宋" w:cs="仿宋"/>
          <w:color w:val="auto"/>
          <w:sz w:val="24"/>
          <w:szCs w:val="24"/>
          <w:highlight w:val="none"/>
          <w:lang w:eastAsia="zh-CN"/>
        </w:rPr>
        <w:t>畲族自治</w:t>
      </w:r>
      <w:r>
        <w:rPr>
          <w:rFonts w:hint="eastAsia" w:ascii="仿宋" w:hAnsi="仿宋" w:eastAsia="仿宋" w:cs="仿宋"/>
          <w:color w:val="auto"/>
          <w:sz w:val="24"/>
          <w:szCs w:val="24"/>
          <w:highlight w:val="none"/>
        </w:rPr>
        <w:t>县</w:t>
      </w:r>
      <w:r>
        <w:rPr>
          <w:rFonts w:hint="eastAsia" w:ascii="仿宋" w:hAnsi="仿宋" w:eastAsia="仿宋" w:cs="仿宋"/>
          <w:color w:val="auto"/>
          <w:sz w:val="24"/>
          <w:szCs w:val="24"/>
          <w:highlight w:val="none"/>
          <w:lang w:val="en-US" w:eastAsia="zh-CN"/>
        </w:rPr>
        <w:t>12个被</w:t>
      </w:r>
      <w:r>
        <w:rPr>
          <w:rFonts w:hint="eastAsia" w:ascii="仿宋" w:hAnsi="仿宋" w:eastAsia="仿宋" w:cs="仿宋"/>
          <w:color w:val="auto"/>
          <w:sz w:val="24"/>
          <w:szCs w:val="24"/>
          <w:highlight w:val="none"/>
        </w:rPr>
        <w:t>列入中国传统村落名录的村庄完成村落概括、全景展示、历史文化、环境格局、传统建筑、民俗文化、</w:t>
      </w:r>
      <w:bookmarkStart w:id="986" w:name="_GoBack"/>
      <w:bookmarkEnd w:id="986"/>
      <w:r>
        <w:rPr>
          <w:rFonts w:hint="eastAsia" w:ascii="仿宋" w:hAnsi="仿宋" w:eastAsia="仿宋" w:cs="仿宋"/>
          <w:color w:val="auto"/>
          <w:sz w:val="24"/>
          <w:szCs w:val="24"/>
          <w:highlight w:val="none"/>
        </w:rPr>
        <w:t>美食物产、旅游导览等</w:t>
      </w:r>
      <w:r>
        <w:rPr>
          <w:rFonts w:hint="eastAsia" w:ascii="仿宋" w:hAnsi="仿宋" w:eastAsia="仿宋" w:cs="仿宋"/>
          <w:color w:val="auto"/>
          <w:sz w:val="24"/>
          <w:szCs w:val="24"/>
          <w:highlight w:val="none"/>
          <w:lang w:eastAsia="zh-CN"/>
        </w:rPr>
        <w:t>相关数据信息采集、</w:t>
      </w:r>
      <w:r>
        <w:rPr>
          <w:rFonts w:hint="eastAsia" w:ascii="仿宋" w:hAnsi="仿宋" w:eastAsia="仿宋" w:cs="仿宋"/>
          <w:color w:val="auto"/>
          <w:sz w:val="24"/>
          <w:szCs w:val="24"/>
          <w:highlight w:val="none"/>
        </w:rPr>
        <w:t>中国传统村落数字博物馆</w:t>
      </w:r>
      <w:r>
        <w:rPr>
          <w:rFonts w:hint="eastAsia" w:ascii="仿宋" w:hAnsi="仿宋" w:eastAsia="仿宋" w:cs="仿宋"/>
          <w:color w:val="auto"/>
          <w:sz w:val="24"/>
          <w:szCs w:val="24"/>
          <w:highlight w:val="none"/>
          <w:lang w:eastAsia="zh-CN"/>
        </w:rPr>
        <w:t>（http://www.dmctv.cn/）</w:t>
      </w:r>
      <w:r>
        <w:rPr>
          <w:rFonts w:hint="eastAsia" w:ascii="仿宋" w:hAnsi="仿宋" w:eastAsia="仿宋" w:cs="仿宋"/>
          <w:color w:val="auto"/>
          <w:sz w:val="24"/>
          <w:szCs w:val="24"/>
          <w:highlight w:val="none"/>
        </w:rPr>
        <w:t>建馆制作及系统填报。</w:t>
      </w:r>
      <w:r>
        <w:rPr>
          <w:rFonts w:hint="eastAsia" w:ascii="仿宋" w:hAnsi="仿宋" w:eastAsia="仿宋" w:cs="仿宋"/>
          <w:color w:val="auto"/>
          <w:sz w:val="24"/>
          <w:szCs w:val="24"/>
          <w:highlight w:val="none"/>
          <w:lang w:eastAsia="zh-CN"/>
        </w:rPr>
        <w:t>具体项目实施</w:t>
      </w:r>
      <w:r>
        <w:rPr>
          <w:rFonts w:hint="default" w:ascii="仿宋" w:hAnsi="仿宋" w:eastAsia="仿宋" w:cs="仿宋"/>
          <w:color w:val="auto"/>
          <w:sz w:val="24"/>
          <w:szCs w:val="24"/>
          <w:highlight w:val="none"/>
          <w:lang w:eastAsia="zh-CN"/>
        </w:rPr>
        <w:t>范围</w:t>
      </w:r>
      <w:r>
        <w:rPr>
          <w:rFonts w:hint="eastAsia" w:ascii="仿宋" w:hAnsi="仿宋" w:eastAsia="仿宋" w:cs="仿宋"/>
          <w:color w:val="auto"/>
          <w:sz w:val="24"/>
          <w:szCs w:val="24"/>
          <w:highlight w:val="none"/>
          <w:lang w:eastAsia="zh-CN"/>
        </w:rPr>
        <w:t>为：鹤溪街道鹤溪村；大漈乡西一村；梧桐乡高演村；鸬鹚乡鸬鹚村；大均乡大均村； 澄照乡漈头村 、金坵村 ；东坑镇桃源村、大张坑村 、深垟村；英川镇隆川村；红星街道岗石村</w:t>
      </w:r>
      <w:r>
        <w:rPr>
          <w:rFonts w:hint="default" w:ascii="仿宋" w:hAnsi="仿宋" w:eastAsia="仿宋" w:cs="仿宋"/>
          <w:color w:val="auto"/>
          <w:sz w:val="24"/>
          <w:szCs w:val="24"/>
          <w:highlight w:val="none"/>
          <w:lang w:eastAsia="zh-CN"/>
        </w:rPr>
        <w:t>12个村的传统村落保护规划区域</w:t>
      </w:r>
      <w:r>
        <w:rPr>
          <w:rFonts w:hint="eastAsia" w:ascii="仿宋" w:hAnsi="仿宋" w:eastAsia="仿宋" w:cs="仿宋"/>
          <w:color w:val="auto"/>
          <w:sz w:val="24"/>
          <w:szCs w:val="24"/>
          <w:highlight w:val="none"/>
          <w:lang w:eastAsia="zh-CN"/>
        </w:rPr>
        <w:t>。</w:t>
      </w:r>
    </w:p>
    <w:p w14:paraId="357DCBB2">
      <w:pPr>
        <w:bidi w:val="0"/>
        <w:rPr>
          <w:rFonts w:hint="eastAsia" w:ascii="仿宋" w:hAnsi="仿宋" w:eastAsia="仿宋" w:cs="仿宋"/>
          <w:color w:val="auto"/>
          <w:sz w:val="24"/>
          <w:szCs w:val="24"/>
          <w:highlight w:val="none"/>
        </w:rPr>
      </w:pPr>
    </w:p>
    <w:p w14:paraId="754DA30C">
      <w:pPr>
        <w:pStyle w:val="5"/>
        <w:bidi w:val="0"/>
        <w:spacing w:line="360" w:lineRule="auto"/>
        <w:ind w:left="432" w:leftChars="0" w:hanging="432" w:firstLineChars="0"/>
        <w:outlineLvl w:val="0"/>
        <w:rPr>
          <w:rFonts w:hint="eastAsia" w:ascii="仿宋" w:hAnsi="仿宋" w:eastAsia="仿宋" w:cs="仿宋"/>
          <w:color w:val="auto"/>
          <w:sz w:val="24"/>
          <w:szCs w:val="24"/>
          <w:highlight w:val="none"/>
          <w:lang w:val="en-US" w:eastAsia="zh-CN"/>
        </w:rPr>
      </w:pPr>
      <w:bookmarkStart w:id="39" w:name="_Toc23841"/>
      <w:r>
        <w:rPr>
          <w:rFonts w:hint="eastAsia" w:ascii="仿宋" w:hAnsi="仿宋" w:eastAsia="仿宋" w:cs="仿宋"/>
          <w:color w:val="auto"/>
          <w:sz w:val="24"/>
          <w:szCs w:val="24"/>
          <w:highlight w:val="none"/>
        </w:rPr>
        <w:t>二、</w:t>
      </w:r>
      <w:bookmarkEnd w:id="39"/>
      <w:r>
        <w:rPr>
          <w:rFonts w:hint="eastAsia" w:ascii="仿宋" w:eastAsia="仿宋" w:cs="仿宋"/>
          <w:color w:val="auto"/>
          <w:sz w:val="24"/>
          <w:szCs w:val="24"/>
          <w:highlight w:val="none"/>
          <w:lang w:val="en-US" w:eastAsia="zh-CN"/>
        </w:rPr>
        <w:t>技术要求</w:t>
      </w:r>
    </w:p>
    <w:p w14:paraId="3487C0CB">
      <w:pPr>
        <w:bidi w:val="0"/>
        <w:spacing w:line="360" w:lineRule="auto"/>
        <w:ind w:firstLine="482" w:firstLineChars="200"/>
        <w:outlineLvl w:val="1"/>
        <w:rPr>
          <w:rFonts w:hint="eastAsia" w:ascii="仿宋" w:hAnsi="仿宋" w:eastAsia="仿宋" w:cs="仿宋"/>
          <w:b/>
          <w:bCs/>
          <w:color w:val="auto"/>
          <w:sz w:val="24"/>
          <w:szCs w:val="24"/>
          <w:highlight w:val="none"/>
        </w:rPr>
      </w:pPr>
      <w:bookmarkStart w:id="40" w:name="_Toc456699951"/>
      <w:bookmarkStart w:id="41" w:name="_Toc456699957"/>
      <w:bookmarkStart w:id="42" w:name="_Toc498442030"/>
      <w:r>
        <w:rPr>
          <w:rFonts w:hint="eastAsia" w:ascii="仿宋" w:hAnsi="仿宋" w:eastAsia="仿宋" w:cs="仿宋"/>
          <w:b/>
          <w:bCs/>
          <w:color w:val="auto"/>
          <w:sz w:val="24"/>
          <w:szCs w:val="24"/>
          <w:highlight w:val="none"/>
        </w:rPr>
        <w:t>（一）项目意义</w:t>
      </w:r>
    </w:p>
    <w:p w14:paraId="2800FB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景宁畲族自治县</w:t>
      </w:r>
      <w:r>
        <w:rPr>
          <w:rFonts w:hint="eastAsia" w:ascii="仿宋" w:hAnsi="仿宋" w:eastAsia="仿宋" w:cs="仿宋"/>
          <w:color w:val="auto"/>
          <w:sz w:val="24"/>
          <w:szCs w:val="24"/>
          <w:highlight w:val="none"/>
          <w:lang w:eastAsia="zh-CN"/>
        </w:rPr>
        <w:t>传统村落资源丰富，全县</w:t>
      </w:r>
      <w:r>
        <w:rPr>
          <w:rFonts w:hint="eastAsia" w:ascii="仿宋" w:hAnsi="仿宋" w:eastAsia="仿宋" w:cs="仿宋"/>
          <w:color w:val="auto"/>
          <w:sz w:val="24"/>
          <w:szCs w:val="24"/>
          <w:highlight w:val="none"/>
        </w:rPr>
        <w:t>共有56个村列入</w:t>
      </w:r>
      <w:r>
        <w:rPr>
          <w:rFonts w:hint="eastAsia" w:ascii="仿宋" w:hAnsi="仿宋" w:eastAsia="仿宋" w:cs="仿宋"/>
          <w:color w:val="auto"/>
          <w:sz w:val="24"/>
          <w:szCs w:val="24"/>
          <w:highlight w:val="none"/>
          <w:lang w:eastAsia="zh-CN"/>
        </w:rPr>
        <w:t>中国</w:t>
      </w:r>
      <w:r>
        <w:rPr>
          <w:rFonts w:hint="eastAsia" w:ascii="仿宋" w:hAnsi="仿宋" w:eastAsia="仿宋" w:cs="仿宋"/>
          <w:color w:val="auto"/>
          <w:sz w:val="24"/>
          <w:szCs w:val="24"/>
          <w:highlight w:val="none"/>
        </w:rPr>
        <w:t>传统村落名录</w:t>
      </w:r>
      <w:r>
        <w:rPr>
          <w:rFonts w:hint="eastAsia" w:ascii="仿宋" w:hAnsi="仿宋" w:eastAsia="仿宋" w:cs="仿宋"/>
          <w:color w:val="auto"/>
          <w:sz w:val="24"/>
          <w:szCs w:val="24"/>
          <w:highlight w:val="none"/>
          <w:lang w:eastAsia="zh-CN"/>
        </w:rPr>
        <w:t>，它们</w:t>
      </w:r>
      <w:r>
        <w:rPr>
          <w:rFonts w:hint="eastAsia" w:ascii="仿宋" w:hAnsi="仿宋" w:eastAsia="仿宋" w:cs="仿宋"/>
          <w:color w:val="auto"/>
          <w:sz w:val="24"/>
          <w:szCs w:val="24"/>
          <w:highlight w:val="none"/>
        </w:rPr>
        <w:t>犹如生活着的博物馆，生动形象的展示着景宁村落的历史文化、建筑文化、生态文化、农耕文化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景宁畲族自治县中国传统村落数字博物馆</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主要借助高清影像、三维扫描、VR/AR、音频视频记录等手段，对景宁畲族自治县传统村落格局、传统建筑、生产生活场景、民俗活动等进行全方位、高精度的数字化记录和保存。项目实施后，可以</w:t>
      </w:r>
      <w:r>
        <w:rPr>
          <w:rFonts w:hint="eastAsia" w:ascii="仿宋" w:hAnsi="仿宋" w:eastAsia="仿宋" w:cs="仿宋"/>
          <w:color w:val="auto"/>
          <w:sz w:val="24"/>
          <w:szCs w:val="24"/>
          <w:highlight w:val="none"/>
        </w:rPr>
        <w:t>更好地展示</w:t>
      </w:r>
      <w:r>
        <w:rPr>
          <w:rFonts w:hint="eastAsia" w:ascii="仿宋" w:hAnsi="仿宋" w:eastAsia="仿宋" w:cs="仿宋"/>
          <w:color w:val="auto"/>
          <w:sz w:val="24"/>
          <w:szCs w:val="24"/>
          <w:highlight w:val="none"/>
          <w:lang w:val="en-US" w:eastAsia="zh-CN"/>
        </w:rPr>
        <w:t>景宁畲族自治县的</w:t>
      </w:r>
      <w:r>
        <w:rPr>
          <w:rFonts w:hint="eastAsia" w:ascii="仿宋" w:hAnsi="仿宋" w:eastAsia="仿宋" w:cs="仿宋"/>
          <w:color w:val="auto"/>
          <w:sz w:val="24"/>
          <w:szCs w:val="24"/>
          <w:highlight w:val="none"/>
        </w:rPr>
        <w:t>优秀传统村落文化遗产，让</w:t>
      </w:r>
      <w:r>
        <w:rPr>
          <w:rFonts w:hint="eastAsia" w:ascii="仿宋" w:hAnsi="仿宋" w:eastAsia="仿宋" w:cs="仿宋"/>
          <w:color w:val="auto"/>
          <w:sz w:val="24"/>
          <w:szCs w:val="24"/>
          <w:highlight w:val="none"/>
          <w:lang w:eastAsia="zh-CN"/>
        </w:rPr>
        <w:t>景宁畲族自治县</w:t>
      </w:r>
      <w:r>
        <w:rPr>
          <w:rFonts w:hint="eastAsia" w:ascii="仿宋" w:hAnsi="仿宋" w:eastAsia="仿宋" w:cs="仿宋"/>
          <w:color w:val="auto"/>
          <w:sz w:val="24"/>
          <w:szCs w:val="24"/>
          <w:highlight w:val="none"/>
        </w:rPr>
        <w:t>的传统村落文化能够传播到更广泛的地区，提高景宁</w:t>
      </w:r>
      <w:r>
        <w:rPr>
          <w:rFonts w:hint="eastAsia" w:ascii="仿宋" w:hAnsi="仿宋" w:eastAsia="仿宋" w:cs="仿宋"/>
          <w:color w:val="auto"/>
          <w:sz w:val="24"/>
          <w:szCs w:val="24"/>
          <w:highlight w:val="none"/>
          <w:lang w:eastAsia="zh-CN"/>
        </w:rPr>
        <w:t>畲族文化</w:t>
      </w:r>
      <w:r>
        <w:rPr>
          <w:rFonts w:hint="eastAsia" w:ascii="仿宋" w:hAnsi="仿宋" w:eastAsia="仿宋" w:cs="仿宋"/>
          <w:color w:val="auto"/>
          <w:sz w:val="24"/>
          <w:szCs w:val="24"/>
          <w:highlight w:val="none"/>
        </w:rPr>
        <w:t>在全国乃至世界的知名度和影响力，吸引更多人关注畲族文化和景宁传统村落。</w:t>
      </w:r>
    </w:p>
    <w:p w14:paraId="1ED2A221">
      <w:pPr>
        <w:spacing w:line="360" w:lineRule="auto"/>
        <w:ind w:firstLine="482" w:firstLineChars="200"/>
        <w:outlineLvl w:val="1"/>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（二）建馆</w:t>
      </w:r>
      <w:r>
        <w:rPr>
          <w:rFonts w:hint="eastAsia" w:ascii="仿宋" w:hAnsi="仿宋" w:eastAsia="仿宋" w:cs="仿宋"/>
          <w:b/>
          <w:bCs/>
          <w:color w:val="auto"/>
          <w:sz w:val="24"/>
          <w:szCs w:val="24"/>
          <w:highlight w:val="none"/>
        </w:rPr>
        <w:t>内容</w:t>
      </w:r>
    </w:p>
    <w:p w14:paraId="2B9008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个村落单馆全面记录村落概况、全景展示、历史文化、环境格局、传统建筑、民俗文化、美食物产、旅游导览等8大板块内容，采用文本、图片、视频、空-地组合360全景漫游等多种数据形式生动展示村落的独特价值、丰富内涵和文化魅力，兼具知识性、趣味性、实用性和可视性。</w:t>
      </w:r>
    </w:p>
    <w:p w14:paraId="2F126110">
      <w:pPr>
        <w:pStyle w:val="81"/>
        <w:rPr>
          <w:rFonts w:hint="eastAsia" w:ascii="仿宋" w:hAnsi="仿宋" w:eastAsia="仿宋" w:cs="仿宋"/>
          <w:color w:val="auto"/>
          <w:sz w:val="24"/>
          <w:szCs w:val="24"/>
          <w:highlight w:val="none"/>
        </w:rPr>
      </w:pPr>
    </w:p>
    <w:p w14:paraId="7EB8CD6D">
      <w:pPr>
        <w:pStyle w:val="81"/>
        <w:rPr>
          <w:rFonts w:hint="eastAsia" w:ascii="仿宋" w:hAnsi="仿宋" w:eastAsia="仿宋" w:cs="仿宋"/>
          <w:color w:val="auto"/>
          <w:sz w:val="24"/>
          <w:szCs w:val="24"/>
          <w:highlight w:val="none"/>
        </w:rPr>
      </w:pPr>
    </w:p>
    <w:p w14:paraId="62776883">
      <w:pPr>
        <w:pStyle w:val="81"/>
        <w:rPr>
          <w:rFonts w:hint="eastAsia" w:ascii="仿宋" w:hAnsi="仿宋" w:eastAsia="仿宋" w:cs="仿宋"/>
          <w:color w:val="auto"/>
          <w:sz w:val="24"/>
          <w:szCs w:val="24"/>
          <w:highlight w:val="none"/>
        </w:rPr>
      </w:pPr>
    </w:p>
    <w:p w14:paraId="46FCC2BF">
      <w:pPr>
        <w:spacing w:line="312" w:lineRule="auto"/>
        <w:outlineLvl w:val="1"/>
        <w:rPr>
          <w:rFonts w:hint="eastAsia" w:ascii="仿宋" w:hAnsi="仿宋" w:eastAsia="仿宋" w:cs="仿宋"/>
          <w:b/>
          <w:bCs/>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szCs w:val="24"/>
          <w:highlight w:val="none"/>
        </w:rPr>
        <w:t>（三）单馆</w:t>
      </w:r>
      <w:r>
        <w:rPr>
          <w:rFonts w:hint="eastAsia" w:ascii="仿宋" w:hAnsi="仿宋" w:eastAsia="仿宋" w:cs="仿宋"/>
          <w:b/>
          <w:bCs/>
          <w:color w:val="auto"/>
          <w:sz w:val="24"/>
          <w:szCs w:val="24"/>
          <w:highlight w:val="none"/>
          <w:lang w:eastAsia="zh-CN"/>
        </w:rPr>
        <w:t>建设内容及</w:t>
      </w:r>
      <w:r>
        <w:rPr>
          <w:rFonts w:hint="eastAsia" w:ascii="仿宋" w:hAnsi="仿宋" w:eastAsia="仿宋" w:cs="仿宋"/>
          <w:b/>
          <w:bCs/>
          <w:color w:val="auto"/>
          <w:sz w:val="24"/>
          <w:szCs w:val="24"/>
          <w:highlight w:val="none"/>
        </w:rPr>
        <w:t>要求</w:t>
      </w:r>
    </w:p>
    <w:bookmarkEnd w:id="40"/>
    <w:bookmarkEnd w:id="41"/>
    <w:bookmarkEnd w:id="42"/>
    <w:tbl>
      <w:tblPr>
        <w:tblStyle w:val="64"/>
        <w:tblW w:w="85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279"/>
        <w:gridCol w:w="3180"/>
        <w:gridCol w:w="2256"/>
        <w:gridCol w:w="1099"/>
      </w:tblGrid>
      <w:tr w14:paraId="51D8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AA05">
            <w:pPr>
              <w:keepNext w:val="0"/>
              <w:keepLines w:val="0"/>
              <w:widowControl/>
              <w:suppressLineNumbers w:val="0"/>
              <w:ind w:left="0" w:leftChars="0" w:right="0" w:rightChars="0"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DF2B">
            <w:pPr>
              <w:keepNext w:val="0"/>
              <w:keepLines w:val="0"/>
              <w:widowControl/>
              <w:suppressLineNumbers w:val="0"/>
              <w:ind w:left="0" w:leftChars="0" w:right="0" w:rightChars="0"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项目名称</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D6C6">
            <w:pPr>
              <w:keepNext w:val="0"/>
              <w:keepLines w:val="0"/>
              <w:widowControl/>
              <w:suppressLineNumbers w:val="0"/>
              <w:ind w:left="0" w:leftChars="0" w:right="0" w:rightChars="0"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内容说明</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7112">
            <w:pPr>
              <w:keepNext w:val="0"/>
              <w:keepLines w:val="0"/>
              <w:widowControl/>
              <w:suppressLineNumbers w:val="0"/>
              <w:ind w:left="0" w:leftChars="0" w:right="0" w:righ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图片、视频数据</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0CEF">
            <w:pPr>
              <w:keepNext w:val="0"/>
              <w:keepLines w:val="0"/>
              <w:widowControl/>
              <w:suppressLineNumbers w:val="0"/>
              <w:ind w:left="0" w:leftChars="0" w:right="0" w:rightChars="0"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667A4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792D">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9B37">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村落概况</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35CC">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村落概况信息应包括村落的行政区划、地理信息、建设与保护情况、人口与经济情况以及村落综述五项内容。</w:t>
            </w:r>
          </w:p>
          <w:p w14:paraId="66F54130">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行政区划应包括村落名称、村落类型及所属各级行政区划。</w:t>
            </w:r>
          </w:p>
          <w:p w14:paraId="132029B9">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地理信息应包括村落的经度、纬度、海拔以及地形地貌特征。</w:t>
            </w:r>
          </w:p>
          <w:p w14:paraId="7E11A816">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建设与保护情况应包括村落形成年代、村域面积、村庄占地面积、传统建筑数量、非物质文化遗产项目最高级别、列入各级保护或示范名录情况。</w:t>
            </w:r>
          </w:p>
          <w:p w14:paraId="0FDE3AA1">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5</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人口与经济情况应包括主要民族、户籍人口数量及年份、常住人口数量及年份、村集体年收入及年份、村民人均年收入及年份；主要产业类型。</w:t>
            </w:r>
          </w:p>
          <w:p w14:paraId="197C3F68">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6</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村落综述应包含村落突出价值和整体情况的概括。</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4F5D">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高清摄影图10-15 张</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27625">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符合传统村落数字博物馆数据采集标准及中国传统村落数字博物馆村落建馆填报说明。</w:t>
            </w:r>
          </w:p>
        </w:tc>
      </w:tr>
      <w:tr w14:paraId="1F7C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857F">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5A92">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全景展示</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28CB">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通过无人机航拍和地面全景相机，实地采集村落 720°/360°全景信息，具备分类浏览、场景列表和上下场景切换功能。包括村落多角度鸟瞰航拍、村落重要公共空间、传统建筑、历史环境要素等内容。</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5D3E">
            <w:pPr>
              <w:ind w:left="0" w:leftChars="0" w:right="0" w:rightChars="0" w:firstLine="0" w:firstLineChars="0"/>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20-30热点位</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9E2A9">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r>
      <w:tr w14:paraId="742F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jc w:val="center"/>
        </w:trPr>
        <w:tc>
          <w:tcPr>
            <w:tcW w:w="698" w:type="dxa"/>
            <w:vMerge w:val="restart"/>
            <w:tcBorders>
              <w:top w:val="single" w:color="000000" w:sz="4" w:space="0"/>
              <w:left w:val="single" w:color="000000" w:sz="4" w:space="0"/>
              <w:right w:val="single" w:color="000000" w:sz="4" w:space="0"/>
            </w:tcBorders>
            <w:shd w:val="clear" w:color="auto" w:fill="auto"/>
            <w:noWrap/>
            <w:vAlign w:val="center"/>
          </w:tcPr>
          <w:p w14:paraId="507E2A55">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279" w:type="dxa"/>
            <w:vMerge w:val="restart"/>
            <w:tcBorders>
              <w:top w:val="single" w:color="000000" w:sz="4" w:space="0"/>
              <w:left w:val="single" w:color="000000" w:sz="4" w:space="0"/>
              <w:right w:val="single" w:color="000000" w:sz="4" w:space="0"/>
            </w:tcBorders>
            <w:shd w:val="clear" w:color="auto" w:fill="auto"/>
            <w:noWrap/>
            <w:vAlign w:val="center"/>
          </w:tcPr>
          <w:p w14:paraId="71446683">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历史文化</w:t>
            </w:r>
          </w:p>
        </w:tc>
        <w:tc>
          <w:tcPr>
            <w:tcW w:w="3180" w:type="dxa"/>
            <w:vMerge w:val="restart"/>
            <w:tcBorders>
              <w:top w:val="single" w:color="000000" w:sz="4" w:space="0"/>
              <w:left w:val="single" w:color="000000" w:sz="4" w:space="0"/>
              <w:right w:val="single" w:color="000000" w:sz="4" w:space="0"/>
            </w:tcBorders>
            <w:shd w:val="clear" w:color="auto" w:fill="auto"/>
            <w:vAlign w:val="center"/>
          </w:tcPr>
          <w:p w14:paraId="78DF5A88">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历史文化信息应包括建村历史、历史人物、历史事件、掌故轶事、历史文献以及口述史六项内容。</w:t>
            </w:r>
          </w:p>
          <w:p w14:paraId="6C0C2C1B">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建村历史应包括村落迁徙历史、建村历史过程、建制沿革以及信息来源，</w:t>
            </w:r>
            <w:r>
              <w:rPr>
                <w:rFonts w:hint="eastAsia" w:ascii="仿宋" w:hAnsi="仿宋" w:eastAsia="仿宋" w:cs="仿宋"/>
                <w:i w:val="0"/>
                <w:iCs w:val="0"/>
                <w:color w:val="auto"/>
                <w:sz w:val="24"/>
                <w:szCs w:val="24"/>
                <w:highlight w:val="none"/>
                <w:u w:val="none"/>
                <w:lang w:eastAsia="zh-CN"/>
              </w:rPr>
              <w:t>应</w:t>
            </w:r>
            <w:r>
              <w:rPr>
                <w:rFonts w:hint="eastAsia" w:ascii="仿宋" w:hAnsi="仿宋" w:eastAsia="仿宋" w:cs="仿宋"/>
                <w:i w:val="0"/>
                <w:iCs w:val="0"/>
                <w:color w:val="auto"/>
                <w:sz w:val="24"/>
                <w:szCs w:val="24"/>
                <w:highlight w:val="none"/>
                <w:u w:val="none"/>
              </w:rPr>
              <w:t>采集照片。</w:t>
            </w:r>
          </w:p>
          <w:p w14:paraId="0C8C0A8E">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历史人物应包括姓名、生卒年、重要事迹以及信息来源，宜采集照片。</w:t>
            </w:r>
          </w:p>
          <w:p w14:paraId="7051E83F">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历史事件应包括事件发生时间、事件经过以及信息来源，</w:t>
            </w:r>
            <w:r>
              <w:rPr>
                <w:rFonts w:hint="eastAsia" w:ascii="仿宋" w:hAnsi="仿宋" w:eastAsia="仿宋" w:cs="仿宋"/>
                <w:i w:val="0"/>
                <w:iCs w:val="0"/>
                <w:color w:val="auto"/>
                <w:sz w:val="24"/>
                <w:szCs w:val="24"/>
                <w:highlight w:val="none"/>
                <w:u w:val="none"/>
                <w:lang w:eastAsia="zh-CN"/>
              </w:rPr>
              <w:t>可</w:t>
            </w:r>
            <w:r>
              <w:rPr>
                <w:rFonts w:hint="eastAsia" w:ascii="仿宋" w:hAnsi="仿宋" w:eastAsia="仿宋" w:cs="仿宋"/>
                <w:i w:val="0"/>
                <w:iCs w:val="0"/>
                <w:color w:val="auto"/>
                <w:sz w:val="24"/>
                <w:szCs w:val="24"/>
                <w:highlight w:val="none"/>
                <w:u w:val="none"/>
              </w:rPr>
              <w:t>采集照片。</w:t>
            </w:r>
          </w:p>
          <w:p w14:paraId="6E2075F2">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5</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掌故轶事应包括在村里发生的趣事、传说，可采集照片。</w:t>
            </w:r>
          </w:p>
          <w:p w14:paraId="2417CE97">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6</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历史文献应包括族谱、家训、村规民约、志书等，应采集照片。</w:t>
            </w:r>
          </w:p>
          <w:p w14:paraId="7553A06E">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7</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口述史应由村民口述村落建成历史及传统民俗活动。应记录口述者姓名、年龄、职业、学历，口述内容简介、口述地点及时间，应采集视频。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3675">
            <w:pPr>
              <w:ind w:left="0" w:leftChars="0" w:right="0" w:rightChars="0" w:firstLine="0" w:firstLineChars="0"/>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高清摄影图8-10张</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40A31">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r>
      <w:tr w14:paraId="7A7A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jc w:val="center"/>
        </w:trPr>
        <w:tc>
          <w:tcPr>
            <w:tcW w:w="698" w:type="dxa"/>
            <w:vMerge w:val="continue"/>
            <w:tcBorders>
              <w:left w:val="single" w:color="000000" w:sz="4" w:space="0"/>
              <w:right w:val="single" w:color="000000" w:sz="4" w:space="0"/>
            </w:tcBorders>
            <w:shd w:val="clear" w:color="auto" w:fill="auto"/>
            <w:noWrap/>
            <w:vAlign w:val="center"/>
          </w:tcPr>
          <w:p w14:paraId="04A141B8">
            <w:pPr>
              <w:ind w:left="0" w:leftChars="0" w:right="0" w:rightChars="0" w:firstLine="0" w:firstLineChars="0"/>
              <w:jc w:val="center"/>
              <w:rPr>
                <w:rFonts w:hint="eastAsia" w:ascii="仿宋" w:hAnsi="仿宋" w:eastAsia="仿宋" w:cs="仿宋"/>
                <w:color w:val="auto"/>
                <w:sz w:val="24"/>
                <w:szCs w:val="24"/>
                <w:highlight w:val="none"/>
              </w:rPr>
            </w:pPr>
          </w:p>
        </w:tc>
        <w:tc>
          <w:tcPr>
            <w:tcW w:w="1279" w:type="dxa"/>
            <w:vMerge w:val="continue"/>
            <w:tcBorders>
              <w:left w:val="single" w:color="000000" w:sz="4" w:space="0"/>
              <w:right w:val="single" w:color="000000" w:sz="4" w:space="0"/>
            </w:tcBorders>
            <w:shd w:val="clear" w:color="auto" w:fill="auto"/>
            <w:noWrap/>
            <w:vAlign w:val="center"/>
          </w:tcPr>
          <w:p w14:paraId="19BC16F3">
            <w:pPr>
              <w:ind w:left="0" w:leftChars="0" w:right="0" w:rightChars="0" w:firstLine="0" w:firstLineChars="0"/>
              <w:jc w:val="center"/>
              <w:rPr>
                <w:rFonts w:hint="eastAsia" w:ascii="仿宋" w:hAnsi="仿宋" w:eastAsia="仿宋" w:cs="仿宋"/>
                <w:color w:val="auto"/>
                <w:sz w:val="24"/>
                <w:szCs w:val="24"/>
                <w:highlight w:val="none"/>
              </w:rPr>
            </w:pPr>
          </w:p>
        </w:tc>
        <w:tc>
          <w:tcPr>
            <w:tcW w:w="3180" w:type="dxa"/>
            <w:vMerge w:val="continue"/>
            <w:tcBorders>
              <w:left w:val="single" w:color="000000" w:sz="4" w:space="0"/>
              <w:right w:val="single" w:color="000000" w:sz="4" w:space="0"/>
            </w:tcBorders>
            <w:shd w:val="clear" w:color="auto" w:fill="auto"/>
            <w:vAlign w:val="center"/>
          </w:tcPr>
          <w:p w14:paraId="5EEE2D19">
            <w:pPr>
              <w:ind w:left="0" w:leftChars="0" w:right="0" w:rightChars="0" w:firstLine="0" w:firstLineChars="0"/>
              <w:jc w:val="center"/>
              <w:rPr>
                <w:rFonts w:hint="eastAsia" w:ascii="仿宋" w:hAnsi="仿宋" w:eastAsia="仿宋" w:cs="仿宋"/>
                <w:color w:val="auto"/>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02A9">
            <w:pPr>
              <w:ind w:left="0" w:leftChars="0" w:right="0" w:rightChars="0" w:firstLine="0" w:firstLineChars="0"/>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村落记录</w:t>
            </w:r>
            <w:r>
              <w:rPr>
                <w:rFonts w:hint="eastAsia" w:ascii="仿宋" w:hAnsi="仿宋" w:eastAsia="仿宋" w:cs="仿宋"/>
                <w:i w:val="0"/>
                <w:iCs w:val="0"/>
                <w:color w:val="auto"/>
                <w:sz w:val="24"/>
                <w:szCs w:val="24"/>
                <w:highlight w:val="none"/>
                <w:u w:val="none"/>
                <w:lang w:val="en-US" w:eastAsia="zh-CN"/>
              </w:rPr>
              <w:t>视频</w:t>
            </w:r>
            <w:r>
              <w:rPr>
                <w:rFonts w:hint="eastAsia" w:ascii="仿宋" w:hAnsi="仿宋" w:eastAsia="仿宋" w:cs="仿宋"/>
                <w:i w:val="0"/>
                <w:iCs w:val="0"/>
                <w:color w:val="auto"/>
                <w:sz w:val="24"/>
                <w:szCs w:val="24"/>
                <w:highlight w:val="none"/>
                <w:u w:val="none"/>
              </w:rPr>
              <w:t>3-5分钟</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74E1A">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r>
      <w:tr w14:paraId="4C6E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jc w:val="center"/>
        </w:trPr>
        <w:tc>
          <w:tcPr>
            <w:tcW w:w="698" w:type="dxa"/>
            <w:vMerge w:val="continue"/>
            <w:tcBorders>
              <w:left w:val="single" w:color="000000" w:sz="4" w:space="0"/>
              <w:bottom w:val="single" w:color="000000" w:sz="4" w:space="0"/>
              <w:right w:val="single" w:color="000000" w:sz="4" w:space="0"/>
            </w:tcBorders>
            <w:shd w:val="clear" w:color="auto" w:fill="auto"/>
            <w:noWrap/>
            <w:vAlign w:val="center"/>
          </w:tcPr>
          <w:p w14:paraId="70A96A50">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c>
          <w:tcPr>
            <w:tcW w:w="1279" w:type="dxa"/>
            <w:vMerge w:val="continue"/>
            <w:tcBorders>
              <w:left w:val="single" w:color="000000" w:sz="4" w:space="0"/>
              <w:bottom w:val="single" w:color="000000" w:sz="4" w:space="0"/>
              <w:right w:val="single" w:color="000000" w:sz="4" w:space="0"/>
            </w:tcBorders>
            <w:shd w:val="clear" w:color="auto" w:fill="auto"/>
            <w:noWrap/>
            <w:vAlign w:val="center"/>
          </w:tcPr>
          <w:p w14:paraId="1A83B17F">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c>
          <w:tcPr>
            <w:tcW w:w="3180" w:type="dxa"/>
            <w:vMerge w:val="continue"/>
            <w:tcBorders>
              <w:left w:val="single" w:color="000000" w:sz="4" w:space="0"/>
              <w:bottom w:val="single" w:color="000000" w:sz="4" w:space="0"/>
              <w:right w:val="single" w:color="000000" w:sz="4" w:space="0"/>
            </w:tcBorders>
            <w:shd w:val="clear" w:color="auto" w:fill="auto"/>
            <w:vAlign w:val="center"/>
          </w:tcPr>
          <w:p w14:paraId="7D5537FC">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FDC0">
            <w:pPr>
              <w:ind w:left="0" w:leftChars="0" w:right="0" w:rightChars="0" w:firstLine="0" w:firstLineChars="0"/>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口述史音视频3-5分钟</w:t>
            </w:r>
          </w:p>
        </w:tc>
        <w:tc>
          <w:tcPr>
            <w:tcW w:w="1099" w:type="dxa"/>
            <w:vMerge w:val="continue"/>
            <w:tcBorders>
              <w:left w:val="single" w:color="000000" w:sz="4" w:space="0"/>
              <w:bottom w:val="single" w:color="000000" w:sz="4" w:space="0"/>
              <w:right w:val="single" w:color="000000" w:sz="4" w:space="0"/>
            </w:tcBorders>
            <w:shd w:val="clear" w:color="auto" w:fill="auto"/>
            <w:vAlign w:val="center"/>
          </w:tcPr>
          <w:p w14:paraId="44E2534A">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r>
      <w:tr w14:paraId="5DC2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jc w:val="center"/>
        </w:trPr>
        <w:tc>
          <w:tcPr>
            <w:tcW w:w="698" w:type="dxa"/>
            <w:vMerge w:val="restart"/>
            <w:tcBorders>
              <w:top w:val="single" w:color="000000" w:sz="4" w:space="0"/>
              <w:left w:val="single" w:color="000000" w:sz="4" w:space="0"/>
              <w:right w:val="single" w:color="000000" w:sz="4" w:space="0"/>
            </w:tcBorders>
            <w:shd w:val="clear" w:color="auto" w:fill="auto"/>
            <w:noWrap/>
            <w:vAlign w:val="center"/>
          </w:tcPr>
          <w:p w14:paraId="61E01BC1">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279" w:type="dxa"/>
            <w:vMerge w:val="restart"/>
            <w:tcBorders>
              <w:top w:val="single" w:color="000000" w:sz="4" w:space="0"/>
              <w:left w:val="single" w:color="000000" w:sz="4" w:space="0"/>
              <w:right w:val="single" w:color="000000" w:sz="4" w:space="0"/>
            </w:tcBorders>
            <w:shd w:val="clear" w:color="auto" w:fill="auto"/>
            <w:noWrap/>
            <w:vAlign w:val="center"/>
          </w:tcPr>
          <w:p w14:paraId="62FB69CA">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环境格局</w:t>
            </w:r>
          </w:p>
        </w:tc>
        <w:tc>
          <w:tcPr>
            <w:tcW w:w="3180" w:type="dxa"/>
            <w:vMerge w:val="restart"/>
            <w:tcBorders>
              <w:top w:val="single" w:color="000000" w:sz="4" w:space="0"/>
              <w:left w:val="single" w:color="000000" w:sz="4" w:space="0"/>
              <w:right w:val="single" w:color="000000" w:sz="4" w:space="0"/>
            </w:tcBorders>
            <w:shd w:val="clear" w:color="auto" w:fill="auto"/>
            <w:vAlign w:val="center"/>
          </w:tcPr>
          <w:p w14:paraId="0881BF8E">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  环境格局信息应包括自然环境、村落选址、村落格局、整体风貌、相关农业遗产、风景名胜、文物古迹、历史环境要素八项内容。</w:t>
            </w:r>
          </w:p>
          <w:p w14:paraId="6CC17B76">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  自然环境应采集村域范围内的山川水系、地质地貌、气候水文、土壤、植被动物、自然灾害等自然环境要素情况，应采集照片。</w:t>
            </w:r>
          </w:p>
          <w:p w14:paraId="17F6C83C">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  村落选址应采集村落与周边山水林田的空间和文化关系，结合所在地自然环境和人文活动特征说明村落选址原因，应采集照片。</w:t>
            </w:r>
          </w:p>
          <w:p w14:paraId="2E44DA12">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  村落格局应采集村落的空间格局模式和村落格局智慧，并应包括主要街巷、广场、社庙、市集等公共空间信息，应采集照片。</w:t>
            </w:r>
          </w:p>
          <w:p w14:paraId="77AED4B4">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  村落风貌应采集村庄建成区风貌及重点街巷风貌、重要节点风貌等信息，应采集照片。</w:t>
            </w:r>
          </w:p>
          <w:p w14:paraId="4BDC4D0D">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  相关农业遗产应采集本村重要农业遗产、水利遗产等遗产的名称、类别、级别和概况信息，应采集照片，宜采集视频。</w:t>
            </w:r>
          </w:p>
          <w:p w14:paraId="3387D347">
            <w:pPr>
              <w:keepNext w:val="0"/>
              <w:keepLines w:val="0"/>
              <w:widowControl/>
              <w:numPr>
                <w:ilvl w:val="0"/>
                <w:numId w:val="0"/>
              </w:numPr>
              <w:suppressLineNumbers w:val="0"/>
              <w:ind w:right="0" w:rightChars="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2"/>
                <w:sz w:val="24"/>
                <w:szCs w:val="24"/>
                <w:highlight w:val="none"/>
                <w:lang w:val="en-US" w:eastAsia="zh-CN" w:bidi="ar-SA"/>
              </w:rPr>
              <w:t>7.</w:t>
            </w:r>
            <w:r>
              <w:rPr>
                <w:rFonts w:hint="eastAsia" w:ascii="仿宋" w:hAnsi="仿宋" w:eastAsia="仿宋" w:cs="仿宋"/>
                <w:i w:val="0"/>
                <w:iCs w:val="0"/>
                <w:color w:val="auto"/>
                <w:sz w:val="24"/>
                <w:szCs w:val="24"/>
                <w:highlight w:val="none"/>
                <w:u w:val="none"/>
                <w:lang w:val="en-US" w:eastAsia="zh-CN"/>
              </w:rPr>
              <w:t xml:space="preserve"> 风景名胜应采集村落周边风景名胜的名称、位置、年代、级别、类别、特点，应采集照片。</w:t>
            </w:r>
          </w:p>
          <w:p w14:paraId="070BAE01">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  文物古迹应采集村落内现存文物古迹的名称、位置、年代、级别、类别、环境特点、文化故事、保存状况、使用状况，应采集照片。</w:t>
            </w:r>
          </w:p>
          <w:p w14:paraId="08A9A24A">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9.  历史环境要素应采集村落内整体历史环境要素的分布情况以及各单项的名称、位置、年代、类别、环境特点、文化故事、保存状况、功能特点，应采集整体分布图和照片。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8E06">
            <w:pPr>
              <w:ind w:left="0" w:leftChars="0" w:right="0" w:rightChars="0" w:firstLine="0" w:firstLineChars="0"/>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高清航拍图3-5张</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3D31C">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r>
      <w:tr w14:paraId="0AF8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698" w:type="dxa"/>
            <w:vMerge w:val="continue"/>
            <w:tcBorders>
              <w:left w:val="single" w:color="000000" w:sz="4" w:space="0"/>
              <w:right w:val="single" w:color="000000" w:sz="4" w:space="0"/>
            </w:tcBorders>
            <w:shd w:val="clear" w:color="auto" w:fill="auto"/>
            <w:noWrap/>
            <w:vAlign w:val="center"/>
          </w:tcPr>
          <w:p w14:paraId="51EFA417">
            <w:pPr>
              <w:ind w:left="0" w:leftChars="0" w:right="0" w:rightChars="0" w:firstLine="0" w:firstLineChars="0"/>
              <w:jc w:val="center"/>
              <w:rPr>
                <w:rFonts w:hint="eastAsia" w:ascii="仿宋" w:hAnsi="仿宋" w:eastAsia="仿宋" w:cs="仿宋"/>
                <w:color w:val="auto"/>
                <w:sz w:val="24"/>
                <w:szCs w:val="24"/>
                <w:highlight w:val="none"/>
              </w:rPr>
            </w:pPr>
          </w:p>
        </w:tc>
        <w:tc>
          <w:tcPr>
            <w:tcW w:w="1279" w:type="dxa"/>
            <w:vMerge w:val="continue"/>
            <w:tcBorders>
              <w:left w:val="single" w:color="000000" w:sz="4" w:space="0"/>
              <w:right w:val="single" w:color="000000" w:sz="4" w:space="0"/>
            </w:tcBorders>
            <w:shd w:val="clear" w:color="auto" w:fill="auto"/>
            <w:noWrap/>
            <w:vAlign w:val="center"/>
          </w:tcPr>
          <w:p w14:paraId="78E00139">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p>
        </w:tc>
        <w:tc>
          <w:tcPr>
            <w:tcW w:w="3180" w:type="dxa"/>
            <w:vMerge w:val="continue"/>
            <w:tcBorders>
              <w:left w:val="single" w:color="000000" w:sz="4" w:space="0"/>
              <w:right w:val="single" w:color="000000" w:sz="4" w:space="0"/>
            </w:tcBorders>
            <w:shd w:val="clear" w:color="auto" w:fill="auto"/>
            <w:vAlign w:val="center"/>
          </w:tcPr>
          <w:p w14:paraId="06A680AA">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B3C2">
            <w:pPr>
              <w:ind w:left="0" w:leftChars="0" w:right="0" w:rightChars="0" w:firstLine="0" w:firstLineChars="0"/>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高清摄影图8-10张</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26733">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r>
      <w:tr w14:paraId="546A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698" w:type="dxa"/>
            <w:vMerge w:val="continue"/>
            <w:tcBorders>
              <w:left w:val="single" w:color="000000" w:sz="4" w:space="0"/>
              <w:bottom w:val="single" w:color="000000" w:sz="4" w:space="0"/>
              <w:right w:val="single" w:color="000000" w:sz="4" w:space="0"/>
            </w:tcBorders>
            <w:shd w:val="clear" w:color="auto" w:fill="auto"/>
            <w:noWrap/>
            <w:vAlign w:val="center"/>
          </w:tcPr>
          <w:p w14:paraId="40CC3AFD">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c>
          <w:tcPr>
            <w:tcW w:w="1279" w:type="dxa"/>
            <w:vMerge w:val="continue"/>
            <w:tcBorders>
              <w:left w:val="single" w:color="000000" w:sz="4" w:space="0"/>
              <w:bottom w:val="single" w:color="000000" w:sz="4" w:space="0"/>
              <w:right w:val="single" w:color="000000" w:sz="4" w:space="0"/>
            </w:tcBorders>
            <w:shd w:val="clear" w:color="auto" w:fill="auto"/>
            <w:noWrap/>
            <w:vAlign w:val="center"/>
          </w:tcPr>
          <w:p w14:paraId="30CBFB07">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p>
        </w:tc>
        <w:tc>
          <w:tcPr>
            <w:tcW w:w="3180" w:type="dxa"/>
            <w:vMerge w:val="continue"/>
            <w:tcBorders>
              <w:left w:val="single" w:color="000000" w:sz="4" w:space="0"/>
              <w:bottom w:val="single" w:color="000000" w:sz="4" w:space="0"/>
              <w:right w:val="single" w:color="000000" w:sz="4" w:space="0"/>
            </w:tcBorders>
            <w:shd w:val="clear" w:color="auto" w:fill="auto"/>
            <w:vAlign w:val="center"/>
          </w:tcPr>
          <w:p w14:paraId="28CECFB5">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F569">
            <w:pPr>
              <w:ind w:left="0" w:leftChars="0" w:right="0" w:rightChars="0" w:firstLine="0" w:firstLineChars="0"/>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航拍视频1</w:t>
            </w:r>
            <w:r>
              <w:rPr>
                <w:rFonts w:hint="eastAsia" w:ascii="仿宋" w:hAnsi="仿宋" w:eastAsia="仿宋" w:cs="仿宋"/>
                <w:i w:val="0"/>
                <w:iCs w:val="0"/>
                <w:color w:val="auto"/>
                <w:sz w:val="24"/>
                <w:szCs w:val="24"/>
                <w:highlight w:val="none"/>
                <w:u w:val="none"/>
                <w:lang w:val="en-US" w:eastAsia="zh-CN"/>
              </w:rPr>
              <w:t>-3</w:t>
            </w:r>
            <w:r>
              <w:rPr>
                <w:rFonts w:hint="eastAsia" w:ascii="仿宋" w:hAnsi="仿宋" w:eastAsia="仿宋" w:cs="仿宋"/>
                <w:i w:val="0"/>
                <w:iCs w:val="0"/>
                <w:color w:val="auto"/>
                <w:sz w:val="24"/>
                <w:szCs w:val="24"/>
                <w:highlight w:val="none"/>
                <w:u w:val="none"/>
              </w:rPr>
              <w:t>分钟</w:t>
            </w:r>
          </w:p>
        </w:tc>
        <w:tc>
          <w:tcPr>
            <w:tcW w:w="1099" w:type="dxa"/>
            <w:vMerge w:val="continue"/>
            <w:tcBorders>
              <w:left w:val="single" w:color="000000" w:sz="4" w:space="0"/>
              <w:bottom w:val="single" w:color="000000" w:sz="4" w:space="0"/>
              <w:right w:val="single" w:color="000000" w:sz="4" w:space="0"/>
            </w:tcBorders>
            <w:shd w:val="clear" w:color="auto" w:fill="auto"/>
            <w:vAlign w:val="center"/>
          </w:tcPr>
          <w:p w14:paraId="01F92ED7">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r>
      <w:tr w14:paraId="53DF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085D">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E427">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传统建筑</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3214">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传统建筑信息应包括村落内传统建筑分布情况，文物建筑、历史建筑及重要传统建筑的信息和村落建筑营造智慧。</w:t>
            </w:r>
          </w:p>
          <w:p w14:paraId="55DA95E6">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应统计村落传统建筑数量，应采集传统建筑分布图。</w:t>
            </w:r>
          </w:p>
          <w:p w14:paraId="41E33D22">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文物建筑、历史建筑及重要传统建筑的信息采集应逐栋开展，可以院落为单元进行采集。应确定采集建筑编号。不少于2栋代表性建筑的信息采集中应包括建筑测绘成果。</w:t>
            </w:r>
          </w:p>
          <w:p w14:paraId="37F1A802">
            <w:pPr>
              <w:keepNext w:val="0"/>
              <w:keepLines w:val="0"/>
              <w:widowControl/>
              <w:suppressLineNumbers w:val="0"/>
              <w:ind w:left="0" w:leftChars="0" w:right="0" w:rightChars="0" w:firstLine="0" w:firstLineChars="0"/>
              <w:jc w:val="both"/>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sz w:val="24"/>
                <w:szCs w:val="24"/>
                <w:highlight w:val="none"/>
                <w:u w:val="none"/>
              </w:rPr>
              <w:t>4</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文物建筑、历史建筑及重要传统建筑的信息应包括权属信息、建筑基本信息、建筑营造特点，宜采集现状利用情况、建筑中的故事</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color w:val="auto"/>
                <w:sz w:val="24"/>
                <w:szCs w:val="24"/>
                <w:highlight w:val="none"/>
              </w:rPr>
              <w:t>权属信息</w:t>
            </w:r>
            <w:r>
              <w:rPr>
                <w:rFonts w:hint="eastAsia" w:ascii="仿宋" w:hAnsi="仿宋" w:eastAsia="仿宋" w:cs="仿宋"/>
                <w:color w:val="auto"/>
                <w:sz w:val="24"/>
                <w:szCs w:val="24"/>
                <w:highlight w:val="none"/>
                <w:lang w:val="en-US" w:eastAsia="zh-CN"/>
              </w:rPr>
              <w:t>应采集</w:t>
            </w:r>
            <w:r>
              <w:rPr>
                <w:rFonts w:hint="eastAsia" w:ascii="仿宋" w:hAnsi="仿宋" w:eastAsia="仿宋" w:cs="仿宋"/>
                <w:color w:val="auto"/>
                <w:sz w:val="24"/>
                <w:szCs w:val="24"/>
                <w:highlight w:val="none"/>
              </w:rPr>
              <w:t>建筑名称、产权归属</w:t>
            </w:r>
            <w:r>
              <w:rPr>
                <w:rFonts w:hint="eastAsia" w:ascii="仿宋" w:hAnsi="仿宋" w:eastAsia="仿宋" w:cs="仿宋"/>
                <w:color w:val="auto"/>
                <w:sz w:val="24"/>
                <w:szCs w:val="24"/>
                <w:highlight w:val="none"/>
                <w:lang w:eastAsia="zh-CN"/>
              </w:rPr>
              <w:t>；建筑基本信息应采集建筑的位置、建筑类型、保护级别、占地面积、建筑面积、所含建筑幢数、建筑层数、现状主体结构始建时间</w:t>
            </w:r>
            <w:r>
              <w:rPr>
                <w:rFonts w:hint="eastAsia" w:ascii="仿宋" w:hAnsi="仿宋" w:eastAsia="仿宋" w:cs="仿宋"/>
                <w:color w:val="auto"/>
                <w:sz w:val="24"/>
                <w:szCs w:val="24"/>
                <w:highlight w:val="none"/>
                <w:lang w:val="en-US" w:eastAsia="zh-CN"/>
              </w:rPr>
              <w:t>以及修缮过程</w:t>
            </w:r>
            <w:r>
              <w:rPr>
                <w:rFonts w:hint="eastAsia" w:ascii="仿宋" w:hAnsi="仿宋" w:eastAsia="仿宋" w:cs="仿宋"/>
                <w:color w:val="auto"/>
                <w:sz w:val="24"/>
                <w:szCs w:val="24"/>
                <w:highlight w:val="none"/>
                <w:lang w:eastAsia="zh-CN"/>
              </w:rPr>
              <w:t>，应采集照片；</w:t>
            </w:r>
            <w:r>
              <w:rPr>
                <w:rFonts w:hint="eastAsia" w:ascii="仿宋" w:hAnsi="仿宋" w:eastAsia="仿宋" w:cs="仿宋"/>
                <w:color w:val="auto"/>
                <w:sz w:val="24"/>
                <w:szCs w:val="24"/>
                <w:highlight w:val="none"/>
              </w:rPr>
              <w:t>建筑营</w:t>
            </w:r>
            <w:r>
              <w:rPr>
                <w:rFonts w:hint="eastAsia" w:ascii="仿宋" w:hAnsi="仿宋" w:eastAsia="仿宋" w:cs="仿宋"/>
                <w:color w:val="auto"/>
                <w:sz w:val="24"/>
                <w:szCs w:val="24"/>
                <w:highlight w:val="none"/>
                <w:lang w:val="en-US" w:eastAsia="zh-CN"/>
              </w:rPr>
              <w:t>造</w:t>
            </w:r>
            <w:r>
              <w:rPr>
                <w:rFonts w:hint="eastAsia" w:ascii="仿宋" w:hAnsi="仿宋" w:eastAsia="仿宋" w:cs="仿宋"/>
                <w:color w:val="auto"/>
                <w:sz w:val="24"/>
                <w:szCs w:val="24"/>
                <w:highlight w:val="none"/>
              </w:rPr>
              <w:t>特点应采集建筑风貌、院落布局、功能特点、承重结构及说明、屋面形式及说明、</w:t>
            </w:r>
            <w:r>
              <w:rPr>
                <w:rFonts w:hint="eastAsia" w:ascii="仿宋" w:hAnsi="仿宋" w:eastAsia="仿宋" w:cs="仿宋"/>
                <w:color w:val="auto"/>
                <w:sz w:val="24"/>
                <w:szCs w:val="24"/>
                <w:highlight w:val="none"/>
                <w:lang w:val="en-US" w:eastAsia="zh-CN"/>
              </w:rPr>
              <w:t>围护墙体及说明、</w:t>
            </w:r>
            <w:r>
              <w:rPr>
                <w:rFonts w:hint="eastAsia" w:ascii="仿宋" w:hAnsi="仿宋" w:eastAsia="仿宋" w:cs="仿宋"/>
                <w:color w:val="auto"/>
                <w:sz w:val="24"/>
                <w:szCs w:val="24"/>
                <w:highlight w:val="none"/>
              </w:rPr>
              <w:t>地面做法及说明；建筑营</w:t>
            </w:r>
            <w:r>
              <w:rPr>
                <w:rFonts w:hint="eastAsia" w:ascii="仿宋" w:hAnsi="仿宋" w:eastAsia="仿宋" w:cs="仿宋"/>
                <w:color w:val="auto"/>
                <w:sz w:val="24"/>
                <w:szCs w:val="24"/>
                <w:highlight w:val="none"/>
                <w:lang w:val="en-US" w:eastAsia="zh-CN"/>
              </w:rPr>
              <w:t>造</w:t>
            </w:r>
            <w:r>
              <w:rPr>
                <w:rFonts w:hint="eastAsia" w:ascii="仿宋" w:hAnsi="仿宋" w:eastAsia="仿宋" w:cs="仿宋"/>
                <w:color w:val="auto"/>
                <w:sz w:val="24"/>
                <w:szCs w:val="24"/>
                <w:highlight w:val="none"/>
              </w:rPr>
              <w:t>中有特殊工艺做法的，宜进行说明，</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采集照片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现状利用情况</w:t>
            </w:r>
            <w:r>
              <w:rPr>
                <w:rFonts w:hint="eastAsia" w:ascii="仿宋" w:hAnsi="仿宋" w:eastAsia="仿宋" w:cs="仿宋"/>
                <w:color w:val="auto"/>
                <w:sz w:val="24"/>
                <w:szCs w:val="24"/>
                <w:highlight w:val="none"/>
                <w:lang w:val="en-US" w:eastAsia="zh-CN"/>
              </w:rPr>
              <w:t>宜</w:t>
            </w:r>
            <w:r>
              <w:rPr>
                <w:rFonts w:hint="eastAsia" w:ascii="仿宋" w:hAnsi="仿宋" w:eastAsia="仿宋" w:cs="仿宋"/>
                <w:color w:val="auto"/>
                <w:sz w:val="24"/>
                <w:szCs w:val="24"/>
                <w:highlight w:val="none"/>
              </w:rPr>
              <w:t>采集建筑的历史功能、现状用途、改扩建情况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损毁情况和</w:t>
            </w:r>
            <w:r>
              <w:rPr>
                <w:rFonts w:hint="eastAsia" w:ascii="仿宋" w:hAnsi="仿宋" w:eastAsia="仿宋" w:cs="仿宋"/>
                <w:color w:val="auto"/>
                <w:sz w:val="24"/>
                <w:szCs w:val="24"/>
                <w:highlight w:val="none"/>
              </w:rPr>
              <w:t>维修情况</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说明，应采集照片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建筑中的故事宜</w:t>
            </w:r>
            <w:r>
              <w:rPr>
                <w:rFonts w:hint="eastAsia" w:ascii="仿宋" w:hAnsi="仿宋" w:eastAsia="仿宋" w:cs="仿宋"/>
                <w:color w:val="auto"/>
                <w:sz w:val="24"/>
                <w:szCs w:val="24"/>
                <w:highlight w:val="none"/>
                <w:lang w:val="en-US" w:eastAsia="zh-CN"/>
              </w:rPr>
              <w:t>采集</w:t>
            </w:r>
            <w:r>
              <w:rPr>
                <w:rFonts w:hint="eastAsia" w:ascii="仿宋" w:hAnsi="仿宋" w:eastAsia="仿宋" w:cs="仿宋"/>
                <w:color w:val="auto"/>
                <w:sz w:val="24"/>
                <w:szCs w:val="24"/>
                <w:highlight w:val="none"/>
              </w:rPr>
              <w:t>对建筑建造背景故事、设计</w:t>
            </w:r>
            <w:r>
              <w:rPr>
                <w:rFonts w:hint="eastAsia" w:ascii="仿宋" w:hAnsi="仿宋" w:eastAsia="仿宋" w:cs="仿宋"/>
                <w:color w:val="auto"/>
                <w:sz w:val="24"/>
                <w:szCs w:val="24"/>
                <w:highlight w:val="none"/>
                <w:lang w:val="en-US" w:eastAsia="zh-CN"/>
              </w:rPr>
              <w:t>及建造</w:t>
            </w:r>
            <w:r>
              <w:rPr>
                <w:rFonts w:hint="eastAsia" w:ascii="仿宋" w:hAnsi="仿宋" w:eastAsia="仿宋" w:cs="仿宋"/>
                <w:color w:val="auto"/>
                <w:sz w:val="24"/>
                <w:szCs w:val="24"/>
                <w:highlight w:val="none"/>
              </w:rPr>
              <w:t>过程中的故事、文化象征、其中发生的重要事件、与之相关的特色人物、名人轶事等故事信息</w:t>
            </w:r>
            <w:r>
              <w:rPr>
                <w:rFonts w:hint="eastAsia" w:ascii="仿宋" w:hAnsi="仿宋" w:eastAsia="仿宋" w:cs="仿宋"/>
                <w:color w:val="auto"/>
                <w:sz w:val="24"/>
                <w:szCs w:val="24"/>
                <w:highlight w:val="none"/>
                <w:lang w:eastAsia="zh-CN"/>
              </w:rPr>
              <w:t>。</w:t>
            </w:r>
          </w:p>
          <w:p w14:paraId="764030D8">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5.</w:t>
            </w:r>
            <w:r>
              <w:rPr>
                <w:rFonts w:hint="eastAsia" w:ascii="仿宋" w:hAnsi="仿宋" w:eastAsia="仿宋" w:cs="仿宋"/>
                <w:i w:val="0"/>
                <w:iCs w:val="0"/>
                <w:color w:val="auto"/>
                <w:sz w:val="24"/>
                <w:szCs w:val="24"/>
                <w:highlight w:val="none"/>
                <w:u w:val="none"/>
              </w:rPr>
              <w:t>村落建筑营造智慧总结应以村落为单元，包括选材、工艺、使用等方面的智慧，对能够反映营建智慧的构件和工艺做法应采集照片。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BF26">
            <w:pPr>
              <w:ind w:left="0" w:leftChars="0" w:right="0" w:rightChars="0" w:firstLine="0" w:firstLineChars="0"/>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历史</w:t>
            </w:r>
            <w:r>
              <w:rPr>
                <w:rFonts w:hint="eastAsia" w:ascii="仿宋" w:hAnsi="仿宋" w:eastAsia="仿宋" w:cs="仿宋"/>
                <w:i w:val="0"/>
                <w:iCs w:val="0"/>
                <w:color w:val="auto"/>
                <w:sz w:val="24"/>
                <w:szCs w:val="24"/>
                <w:highlight w:val="none"/>
                <w:u w:val="none"/>
                <w:lang w:eastAsia="zh-CN"/>
              </w:rPr>
              <w:t>重要建筑</w:t>
            </w:r>
            <w:r>
              <w:rPr>
                <w:rFonts w:hint="eastAsia" w:ascii="仿宋" w:hAnsi="仿宋" w:eastAsia="仿宋" w:cs="仿宋"/>
                <w:i w:val="0"/>
                <w:iCs w:val="0"/>
                <w:color w:val="auto"/>
                <w:sz w:val="24"/>
                <w:szCs w:val="24"/>
                <w:highlight w:val="none"/>
                <w:u w:val="none"/>
                <w:lang w:val="en-US" w:eastAsia="zh-CN"/>
              </w:rPr>
              <w:t>1-2栋</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C3D96">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r>
      <w:tr w14:paraId="4798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4" w:hRule="atLeast"/>
          <w:jc w:val="center"/>
        </w:trPr>
        <w:tc>
          <w:tcPr>
            <w:tcW w:w="698" w:type="dxa"/>
            <w:vMerge w:val="restart"/>
            <w:tcBorders>
              <w:top w:val="single" w:color="000000" w:sz="4" w:space="0"/>
              <w:left w:val="single" w:color="000000" w:sz="4" w:space="0"/>
              <w:right w:val="single" w:color="000000" w:sz="4" w:space="0"/>
            </w:tcBorders>
            <w:shd w:val="clear" w:color="auto" w:fill="auto"/>
            <w:noWrap/>
            <w:vAlign w:val="center"/>
          </w:tcPr>
          <w:p w14:paraId="5F824F1E">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279" w:type="dxa"/>
            <w:vMerge w:val="restart"/>
            <w:tcBorders>
              <w:top w:val="single" w:color="000000" w:sz="4" w:space="0"/>
              <w:left w:val="single" w:color="000000" w:sz="4" w:space="0"/>
              <w:right w:val="single" w:color="000000" w:sz="4" w:space="0"/>
            </w:tcBorders>
            <w:shd w:val="clear" w:color="auto" w:fill="auto"/>
            <w:noWrap/>
            <w:vAlign w:val="center"/>
          </w:tcPr>
          <w:p w14:paraId="78C166BC">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民俗文化</w:t>
            </w:r>
          </w:p>
        </w:tc>
        <w:tc>
          <w:tcPr>
            <w:tcW w:w="3180" w:type="dxa"/>
            <w:vMerge w:val="restart"/>
            <w:tcBorders>
              <w:top w:val="single" w:color="000000" w:sz="4" w:space="0"/>
              <w:left w:val="single" w:color="000000" w:sz="4" w:space="0"/>
              <w:right w:val="single" w:color="000000" w:sz="4" w:space="0"/>
            </w:tcBorders>
            <w:shd w:val="clear" w:color="auto" w:fill="auto"/>
            <w:vAlign w:val="center"/>
          </w:tcPr>
          <w:p w14:paraId="79CCDBE2">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民俗文化信息应包括非物质文化遗产项目、节庆活动、祭祀崇礼、婚丧嫁娶、地方方言、特色文化六项内容。</w:t>
            </w:r>
          </w:p>
          <w:p w14:paraId="1870E4BA">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非物质文化遗产项目信息应包括村落被列入各级非物质文化遗产保护名录项目的名称、级别、类型、项目存续情况、与村落依存程度、活动规模、传承时间，当村落有该项非物质文化遗产传承人时，应采集该传承人姓名、年龄，生活来源，传承队伍培养情况。应采集照片。</w:t>
            </w:r>
          </w:p>
          <w:p w14:paraId="7FD09CAD">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节庆活动应采集村落传承至今的节日、节气庆祝等传统节庆活动，采集名称、节庆时间、活动规模、活动形式等，应采集照片、视频。</w:t>
            </w:r>
          </w:p>
          <w:p w14:paraId="77B9BC09">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祭祀崇礼应采集村落的祭祀活动名称，描述祭祀对象、祭品种类、祭祀场所、祭祀活动等，应采集照片，祭祀仪式宜采集视频。</w:t>
            </w:r>
          </w:p>
          <w:p w14:paraId="7CDED548">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5</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婚丧嫁娶应采集村落婚丧嫁娶习俗，具体采集内容应包括习俗过程、内容、主要参加人、演变情况等，应采集照片，宜采集视频。</w:t>
            </w:r>
          </w:p>
          <w:p w14:paraId="298FC092">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6</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地方方言应采集村落的方言名称、方言片区、方言特点、方言用词、常用方言等，应采集视频。</w:t>
            </w:r>
          </w:p>
          <w:p w14:paraId="557F88AF">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7</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特色文化应采集村落的特色民俗项目名称、类型，描述项目的内容，应采集图片</w:t>
            </w:r>
            <w:r>
              <w:rPr>
                <w:rFonts w:hint="eastAsia" w:ascii="仿宋" w:hAnsi="仿宋" w:eastAsia="仿宋" w:cs="仿宋"/>
                <w:i w:val="0"/>
                <w:iCs w:val="0"/>
                <w:color w:val="auto"/>
                <w:sz w:val="24"/>
                <w:szCs w:val="24"/>
                <w:highlight w:val="none"/>
                <w:u w:val="none"/>
                <w:lang w:eastAsia="zh-CN"/>
              </w:rPr>
              <w:t>及</w:t>
            </w:r>
            <w:r>
              <w:rPr>
                <w:rFonts w:hint="eastAsia" w:ascii="仿宋" w:hAnsi="仿宋" w:eastAsia="仿宋" w:cs="仿宋"/>
                <w:i w:val="0"/>
                <w:iCs w:val="0"/>
                <w:color w:val="auto"/>
                <w:sz w:val="24"/>
                <w:szCs w:val="24"/>
                <w:highlight w:val="none"/>
                <w:u w:val="none"/>
              </w:rPr>
              <w:t>视频。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1860">
            <w:pPr>
              <w:ind w:left="0" w:leftChars="0" w:right="0" w:rightChars="0" w:firstLine="0" w:firstLineChars="0"/>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高清摄影图8-10张</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F9E5F">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r>
      <w:tr w14:paraId="5C82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8" w:type="dxa"/>
            <w:vMerge w:val="continue"/>
            <w:tcBorders>
              <w:left w:val="single" w:color="000000" w:sz="4" w:space="0"/>
              <w:bottom w:val="single" w:color="000000" w:sz="4" w:space="0"/>
              <w:right w:val="single" w:color="000000" w:sz="4" w:space="0"/>
            </w:tcBorders>
            <w:shd w:val="clear" w:color="auto" w:fill="auto"/>
            <w:noWrap/>
            <w:vAlign w:val="center"/>
          </w:tcPr>
          <w:p w14:paraId="63E86598">
            <w:pPr>
              <w:ind w:left="0" w:leftChars="0" w:right="0" w:rightChars="0" w:firstLine="0" w:firstLineChars="0"/>
              <w:jc w:val="center"/>
              <w:rPr>
                <w:rFonts w:hint="eastAsia" w:ascii="仿宋" w:hAnsi="仿宋" w:eastAsia="仿宋" w:cs="仿宋"/>
                <w:color w:val="auto"/>
                <w:sz w:val="24"/>
                <w:szCs w:val="24"/>
                <w:highlight w:val="none"/>
              </w:rPr>
            </w:pPr>
          </w:p>
        </w:tc>
        <w:tc>
          <w:tcPr>
            <w:tcW w:w="1279" w:type="dxa"/>
            <w:vMerge w:val="continue"/>
            <w:tcBorders>
              <w:left w:val="single" w:color="000000" w:sz="4" w:space="0"/>
              <w:bottom w:val="single" w:color="000000" w:sz="4" w:space="0"/>
              <w:right w:val="single" w:color="000000" w:sz="4" w:space="0"/>
            </w:tcBorders>
            <w:shd w:val="clear" w:color="auto" w:fill="auto"/>
            <w:noWrap/>
            <w:vAlign w:val="center"/>
          </w:tcPr>
          <w:p w14:paraId="0006C063">
            <w:pPr>
              <w:ind w:left="0" w:leftChars="0" w:right="0" w:rightChars="0" w:firstLine="0" w:firstLineChars="0"/>
              <w:jc w:val="center"/>
              <w:rPr>
                <w:rFonts w:hint="eastAsia" w:ascii="仿宋" w:hAnsi="仿宋" w:eastAsia="仿宋" w:cs="仿宋"/>
                <w:color w:val="auto"/>
                <w:sz w:val="24"/>
                <w:szCs w:val="24"/>
                <w:highlight w:val="none"/>
              </w:rPr>
            </w:pPr>
          </w:p>
        </w:tc>
        <w:tc>
          <w:tcPr>
            <w:tcW w:w="3180" w:type="dxa"/>
            <w:vMerge w:val="continue"/>
            <w:tcBorders>
              <w:left w:val="single" w:color="000000" w:sz="4" w:space="0"/>
              <w:bottom w:val="single" w:color="000000" w:sz="4" w:space="0"/>
              <w:right w:val="single" w:color="000000" w:sz="4" w:space="0"/>
            </w:tcBorders>
            <w:shd w:val="clear" w:color="auto" w:fill="auto"/>
            <w:vAlign w:val="center"/>
          </w:tcPr>
          <w:p w14:paraId="25818D15">
            <w:pPr>
              <w:ind w:left="0" w:leftChars="0" w:right="0" w:rightChars="0" w:firstLine="0" w:firstLineChars="0"/>
              <w:jc w:val="center"/>
              <w:rPr>
                <w:rFonts w:hint="eastAsia" w:ascii="仿宋" w:hAnsi="仿宋" w:eastAsia="仿宋" w:cs="仿宋"/>
                <w:color w:val="auto"/>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CD96">
            <w:pPr>
              <w:ind w:left="0" w:leftChars="0" w:right="0" w:rightChars="0" w:firstLine="0" w:firstLineChars="0"/>
              <w:jc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非遗等记录视频</w:t>
            </w:r>
          </w:p>
        </w:tc>
        <w:tc>
          <w:tcPr>
            <w:tcW w:w="1099" w:type="dxa"/>
            <w:vMerge w:val="continue"/>
            <w:tcBorders>
              <w:left w:val="single" w:color="000000" w:sz="4" w:space="0"/>
              <w:bottom w:val="single" w:color="000000" w:sz="4" w:space="0"/>
              <w:right w:val="single" w:color="000000" w:sz="4" w:space="0"/>
            </w:tcBorders>
            <w:shd w:val="clear" w:color="auto" w:fill="auto"/>
            <w:vAlign w:val="center"/>
          </w:tcPr>
          <w:p w14:paraId="128D9F36">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r>
      <w:tr w14:paraId="345F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jc w:val="center"/>
        </w:trPr>
        <w:tc>
          <w:tcPr>
            <w:tcW w:w="698" w:type="dxa"/>
            <w:vMerge w:val="restart"/>
            <w:tcBorders>
              <w:top w:val="single" w:color="000000" w:sz="4" w:space="0"/>
              <w:left w:val="single" w:color="000000" w:sz="4" w:space="0"/>
              <w:right w:val="single" w:color="000000" w:sz="4" w:space="0"/>
            </w:tcBorders>
            <w:shd w:val="clear" w:color="auto" w:fill="auto"/>
            <w:noWrap/>
            <w:vAlign w:val="center"/>
          </w:tcPr>
          <w:p w14:paraId="5C98A4D8">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279" w:type="dxa"/>
            <w:vMerge w:val="restart"/>
            <w:tcBorders>
              <w:top w:val="single" w:color="000000" w:sz="4" w:space="0"/>
              <w:left w:val="single" w:color="000000" w:sz="4" w:space="0"/>
              <w:right w:val="single" w:color="000000" w:sz="4" w:space="0"/>
            </w:tcBorders>
            <w:shd w:val="clear" w:color="auto" w:fill="auto"/>
            <w:noWrap/>
            <w:vAlign w:val="center"/>
          </w:tcPr>
          <w:p w14:paraId="644A7E74">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美食物产</w:t>
            </w:r>
          </w:p>
        </w:tc>
        <w:tc>
          <w:tcPr>
            <w:tcW w:w="3180" w:type="dxa"/>
            <w:vMerge w:val="restart"/>
            <w:tcBorders>
              <w:top w:val="single" w:color="000000" w:sz="4" w:space="0"/>
              <w:left w:val="single" w:color="000000" w:sz="4" w:space="0"/>
              <w:right w:val="single" w:color="000000" w:sz="4" w:space="0"/>
            </w:tcBorders>
            <w:shd w:val="clear" w:color="auto" w:fill="auto"/>
            <w:vAlign w:val="center"/>
          </w:tcPr>
          <w:p w14:paraId="36186820">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美食物产信息应包括村落农副产品，手工艺品，特色美食，商业集市，服装服饰，运输工具信息六项内容。</w:t>
            </w:r>
          </w:p>
          <w:p w14:paraId="17185CE7">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村落农副产品应采集村落有代表性的农副产品名称、生产工艺等信息。应采集照片，宜采集视频。</w:t>
            </w:r>
          </w:p>
          <w:p w14:paraId="603FF46C">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手工艺品应采集手工艺品名称、生产工艺等信息，应采集照片，宜采集视频。</w:t>
            </w:r>
          </w:p>
          <w:p w14:paraId="13266C28">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特色美食应采集村落特色食品的制作过程、品种、有无特定食用时间、有无特殊历史背景、保存方式等信息，应采集照片，宜采集视频。</w:t>
            </w:r>
          </w:p>
          <w:p w14:paraId="5AA1D075">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5</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商业集市应采集村民日常商品交易的集市信息，包括集市的位置、开放时间和简介。应采集照片。</w:t>
            </w:r>
          </w:p>
          <w:p w14:paraId="586DB4C8">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6</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服装服饰应采集村落服装服饰的名称、历史状态和现代村民服饰样式、不同性别年龄人群穿着的款式、配饰、制作工艺等信息。应采集照片，宜采集视频。</w:t>
            </w:r>
          </w:p>
          <w:p w14:paraId="79499399">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7</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运输工具应采集村落历史上主要使用的交通工具形态、使用方法、运输速度等，应采集照片。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6FD9">
            <w:pPr>
              <w:ind w:left="0" w:leftChars="0" w:right="0" w:rightChars="0" w:firstLine="0" w:firstLineChars="0"/>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高清摄影图8-10张</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2D324">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r>
      <w:tr w14:paraId="4EB2D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698" w:type="dxa"/>
            <w:vMerge w:val="continue"/>
            <w:tcBorders>
              <w:left w:val="single" w:color="000000" w:sz="4" w:space="0"/>
              <w:bottom w:val="single" w:color="000000" w:sz="4" w:space="0"/>
              <w:right w:val="single" w:color="000000" w:sz="4" w:space="0"/>
            </w:tcBorders>
            <w:shd w:val="clear" w:color="auto" w:fill="auto"/>
            <w:noWrap/>
            <w:vAlign w:val="center"/>
          </w:tcPr>
          <w:p w14:paraId="7B78A9D8">
            <w:pPr>
              <w:ind w:left="0" w:leftChars="0" w:right="0" w:rightChars="0" w:firstLine="0" w:firstLineChars="0"/>
              <w:jc w:val="center"/>
              <w:rPr>
                <w:rFonts w:hint="eastAsia" w:ascii="仿宋" w:hAnsi="仿宋" w:eastAsia="仿宋" w:cs="仿宋"/>
                <w:color w:val="auto"/>
                <w:sz w:val="24"/>
                <w:szCs w:val="24"/>
                <w:highlight w:val="none"/>
              </w:rPr>
            </w:pPr>
          </w:p>
        </w:tc>
        <w:tc>
          <w:tcPr>
            <w:tcW w:w="1279" w:type="dxa"/>
            <w:vMerge w:val="continue"/>
            <w:tcBorders>
              <w:left w:val="single" w:color="000000" w:sz="4" w:space="0"/>
              <w:bottom w:val="single" w:color="000000" w:sz="4" w:space="0"/>
              <w:right w:val="single" w:color="000000" w:sz="4" w:space="0"/>
            </w:tcBorders>
            <w:shd w:val="clear" w:color="auto" w:fill="auto"/>
            <w:noWrap/>
            <w:vAlign w:val="center"/>
          </w:tcPr>
          <w:p w14:paraId="4835B394">
            <w:pPr>
              <w:ind w:left="0" w:leftChars="0" w:right="0" w:rightChars="0" w:firstLine="0" w:firstLineChars="0"/>
              <w:jc w:val="center"/>
              <w:rPr>
                <w:rFonts w:hint="eastAsia" w:ascii="仿宋" w:hAnsi="仿宋" w:eastAsia="仿宋" w:cs="仿宋"/>
                <w:color w:val="auto"/>
                <w:sz w:val="24"/>
                <w:szCs w:val="24"/>
                <w:highlight w:val="none"/>
              </w:rPr>
            </w:pPr>
          </w:p>
        </w:tc>
        <w:tc>
          <w:tcPr>
            <w:tcW w:w="3180" w:type="dxa"/>
            <w:vMerge w:val="continue"/>
            <w:tcBorders>
              <w:left w:val="single" w:color="000000" w:sz="4" w:space="0"/>
              <w:bottom w:val="single" w:color="000000" w:sz="4" w:space="0"/>
              <w:right w:val="single" w:color="000000" w:sz="4" w:space="0"/>
            </w:tcBorders>
            <w:shd w:val="clear" w:color="auto" w:fill="auto"/>
            <w:vAlign w:val="center"/>
          </w:tcPr>
          <w:p w14:paraId="330D0BF1">
            <w:pPr>
              <w:ind w:left="0" w:leftChars="0" w:right="0" w:rightChars="0" w:firstLine="0" w:firstLineChars="0"/>
              <w:jc w:val="center"/>
              <w:rPr>
                <w:rFonts w:hint="eastAsia" w:ascii="仿宋" w:hAnsi="仿宋" w:eastAsia="仿宋" w:cs="仿宋"/>
                <w:color w:val="auto"/>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A9DD">
            <w:pPr>
              <w:ind w:left="0" w:leftChars="0" w:right="0" w:rightChars="0" w:firstLine="0" w:firstLineChars="0"/>
              <w:jc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制作过程等记录视频</w:t>
            </w:r>
          </w:p>
        </w:tc>
        <w:tc>
          <w:tcPr>
            <w:tcW w:w="1099" w:type="dxa"/>
            <w:vMerge w:val="continue"/>
            <w:tcBorders>
              <w:left w:val="single" w:color="000000" w:sz="4" w:space="0"/>
              <w:bottom w:val="single" w:color="000000" w:sz="4" w:space="0"/>
              <w:right w:val="single" w:color="000000" w:sz="4" w:space="0"/>
            </w:tcBorders>
            <w:shd w:val="clear" w:color="auto" w:fill="auto"/>
            <w:vAlign w:val="center"/>
          </w:tcPr>
          <w:p w14:paraId="148B3709">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r>
      <w:tr w14:paraId="476A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39E9">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1985">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旅游导览</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D719">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旅游导览信息应包括到达方式、村内导览、服务设施三项内容。</w:t>
            </w:r>
          </w:p>
          <w:p w14:paraId="46BDB034">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到达方式应采集通过不同交通方式到达本村的主要路线以及时长，宜绘制线路图。</w:t>
            </w:r>
          </w:p>
          <w:p w14:paraId="03E22209">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3</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 xml:space="preserve"> 村内导览应采集游览路线以及导览信息提供情况。游览路线应包括途经重要空间节点、游览时长、路线特色等，应采集照片，宜绘制导览图。民俗活动丰富的村落，宜绘制主要节日活动的游览路线导览图。导览信息提供情况应包括村落是否有全景图、解说牌、指示牌、安全告示牌等。</w:t>
            </w:r>
          </w:p>
          <w:p w14:paraId="78C5D8B7">
            <w:pPr>
              <w:keepNext w:val="0"/>
              <w:keepLines w:val="0"/>
              <w:widowControl/>
              <w:suppressLineNumbers w:val="0"/>
              <w:ind w:left="0" w:leftChars="0" w:right="0" w:righ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4</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rPr>
              <w:t xml:space="preserve">  服务设施应采集村落中的游客服务中心、机动车停车场、公共卫生间等旅游相关的服务设施，应采集照片，宜绘制分布图。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C2EC">
            <w:pPr>
              <w:ind w:left="0" w:leftChars="0" w:right="0" w:rightChars="0" w:firstLine="0" w:firstLineChars="0"/>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rPr>
              <w:t>路线图</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4D81D">
            <w:pPr>
              <w:ind w:left="0" w:leftChars="0" w:right="0" w:rightChars="0" w:firstLine="0" w:firstLineChars="0"/>
              <w:jc w:val="center"/>
              <w:rPr>
                <w:rFonts w:hint="eastAsia" w:ascii="仿宋" w:hAnsi="仿宋" w:eastAsia="仿宋" w:cs="仿宋"/>
                <w:i w:val="0"/>
                <w:iCs w:val="0"/>
                <w:color w:val="auto"/>
                <w:sz w:val="24"/>
                <w:szCs w:val="24"/>
                <w:highlight w:val="none"/>
                <w:u w:val="none"/>
              </w:rPr>
            </w:pPr>
          </w:p>
        </w:tc>
      </w:tr>
    </w:tbl>
    <w:p w14:paraId="42F007B0">
      <w:pPr>
        <w:spacing w:line="360" w:lineRule="auto"/>
        <w:ind w:firstLine="482" w:firstLineChars="200"/>
        <w:outlineLvl w:val="1"/>
        <w:rPr>
          <w:rFonts w:hint="eastAsia" w:ascii="仿宋" w:hAnsi="仿宋" w:eastAsia="仿宋" w:cs="仿宋"/>
          <w:b/>
          <w:bCs/>
          <w:color w:val="auto"/>
          <w:kern w:val="2"/>
          <w:sz w:val="24"/>
          <w:szCs w:val="24"/>
          <w:highlight w:val="none"/>
        </w:rPr>
      </w:pPr>
    </w:p>
    <w:p w14:paraId="577C7C93">
      <w:pPr>
        <w:spacing w:line="360" w:lineRule="auto"/>
        <w:outlineLvl w:val="1"/>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eastAsia="zh-CN"/>
        </w:rPr>
        <w:t>四</w:t>
      </w:r>
      <w:r>
        <w:rPr>
          <w:rFonts w:hint="eastAsia" w:ascii="仿宋" w:hAnsi="仿宋" w:eastAsia="仿宋" w:cs="仿宋"/>
          <w:b/>
          <w:bCs/>
          <w:color w:val="auto"/>
          <w:kern w:val="2"/>
          <w:sz w:val="24"/>
          <w:szCs w:val="24"/>
          <w:highlight w:val="none"/>
        </w:rPr>
        <w:t>）技术参数要求</w:t>
      </w:r>
      <w:r>
        <w:rPr>
          <w:rFonts w:hint="eastAsia" w:ascii="仿宋" w:hAnsi="仿宋" w:eastAsia="仿宋" w:cs="仿宋"/>
          <w:b/>
          <w:bCs/>
          <w:color w:val="auto"/>
          <w:kern w:val="2"/>
          <w:sz w:val="24"/>
          <w:szCs w:val="24"/>
          <w:highlight w:val="none"/>
          <w:lang w:eastAsia="zh-CN"/>
        </w:rPr>
        <w:t>：</w:t>
      </w:r>
    </w:p>
    <w:p w14:paraId="4663D24F">
      <w:pPr>
        <w:bidi w:val="0"/>
        <w:spacing w:line="360" w:lineRule="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1.文字说明</w:t>
      </w:r>
    </w:p>
    <w:p w14:paraId="3BE3FF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字要求逻辑清晰、完整，表述准确精炼，语言优美，具有较强的故事性和可读性。除各表中明确标识的文字限制以外，其它图像文件、视频文件、音频文件等对应性文字说明应不超过300字为佳；具体概括、介绍性文字应不超过500字为佳。</w:t>
      </w:r>
    </w:p>
    <w:p w14:paraId="46387CF3">
      <w:pPr>
        <w:bidi w:val="0"/>
        <w:spacing w:line="360" w:lineRule="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b/>
          <w:bCs/>
          <w:color w:val="auto"/>
          <w:sz w:val="24"/>
          <w:szCs w:val="24"/>
          <w:highlight w:val="none"/>
        </w:rPr>
        <w:t>2.图像文件记录</w:t>
      </w:r>
      <w:r>
        <w:rPr>
          <w:rFonts w:hint="eastAsia" w:ascii="仿宋" w:hAnsi="仿宋" w:eastAsia="仿宋" w:cs="仿宋"/>
          <w:b/>
          <w:bCs/>
          <w:color w:val="auto"/>
          <w:sz w:val="24"/>
          <w:szCs w:val="24"/>
          <w:highlight w:val="none"/>
          <w:lang w:eastAsia="zh-CN"/>
        </w:rPr>
        <w:t>要求</w:t>
      </w:r>
    </w:p>
    <w:p w14:paraId="2833A371">
      <w:pPr>
        <w:bidi w:val="0"/>
        <w:spacing w:line="360" w:lineRule="auto"/>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2.1照片</w:t>
      </w:r>
    </w:p>
    <w:p w14:paraId="662A08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照片的拍摄主要以专业摄影作品图像为主，表现村落各个栏目主题，具体拍摄对象见附件一各栏目表中要求。具体要求见下表：</w:t>
      </w:r>
    </w:p>
    <w:tbl>
      <w:tblPr>
        <w:tblStyle w:val="1001"/>
        <w:tblW w:w="852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1"/>
        <w:gridCol w:w="6857"/>
      </w:tblGrid>
      <w:tr w14:paraId="03534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71" w:type="dxa"/>
            <w:vAlign w:val="center"/>
          </w:tcPr>
          <w:p w14:paraId="303E44C5">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照片文件类型</w:t>
            </w:r>
          </w:p>
        </w:tc>
        <w:tc>
          <w:tcPr>
            <w:tcW w:w="6857" w:type="dxa"/>
            <w:vAlign w:val="center"/>
          </w:tcPr>
          <w:p w14:paraId="7FCD8CB8">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JPG</w:t>
            </w:r>
          </w:p>
        </w:tc>
      </w:tr>
      <w:tr w14:paraId="6680D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671" w:type="dxa"/>
            <w:vAlign w:val="center"/>
          </w:tcPr>
          <w:p w14:paraId="1E05E2A1">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照片像素数量</w:t>
            </w:r>
          </w:p>
        </w:tc>
        <w:tc>
          <w:tcPr>
            <w:tcW w:w="6857" w:type="dxa"/>
            <w:vAlign w:val="center"/>
          </w:tcPr>
          <w:p w14:paraId="692AEA43">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图片大小不超过10M。</w:t>
            </w:r>
          </w:p>
          <w:p w14:paraId="0626C5C7">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各个栏目最上端的Banner图片尺寸宽度大于2000px且小于2500px，图片长宽比例为16:9。</w:t>
            </w:r>
          </w:p>
          <w:p w14:paraId="58C61A47">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普通图片宽度大于1000px且小于2000px，长宽比例为4:3。</w:t>
            </w:r>
          </w:p>
        </w:tc>
      </w:tr>
    </w:tbl>
    <w:p w14:paraId="548FC5A0">
      <w:pPr>
        <w:bidi w:val="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2.2航拍照片</w:t>
      </w:r>
    </w:p>
    <w:p w14:paraId="1BF00A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航拍照片主要通过静态图像表现村落美景以及环境风貌、传统建筑特色，以凝固“美丽瞬间”为目标，拍摄时对天气、光线、构图、应严加斟酌，并且应按照一年四季的时节区分，每一季节都需要有代表性的照片。具体要求见下表：</w:t>
      </w:r>
    </w:p>
    <w:tbl>
      <w:tblPr>
        <w:tblStyle w:val="1001"/>
        <w:tblW w:w="85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1"/>
        <w:gridCol w:w="6857"/>
      </w:tblGrid>
      <w:tr w14:paraId="6AF58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671" w:type="dxa"/>
            <w:vAlign w:val="center"/>
          </w:tcPr>
          <w:p w14:paraId="627178BB">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照片文件类型</w:t>
            </w:r>
          </w:p>
        </w:tc>
        <w:tc>
          <w:tcPr>
            <w:tcW w:w="6857" w:type="dxa"/>
            <w:vAlign w:val="center"/>
          </w:tcPr>
          <w:p w14:paraId="436EA4F9">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JPG</w:t>
            </w:r>
          </w:p>
        </w:tc>
      </w:tr>
      <w:tr w14:paraId="370E6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1671" w:type="dxa"/>
            <w:vAlign w:val="center"/>
          </w:tcPr>
          <w:p w14:paraId="67751BC2">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照片像素数量</w:t>
            </w:r>
          </w:p>
        </w:tc>
        <w:tc>
          <w:tcPr>
            <w:tcW w:w="6857" w:type="dxa"/>
            <w:vAlign w:val="center"/>
          </w:tcPr>
          <w:p w14:paraId="193A213A">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图片大小不超过10M。图片尺寸宽度大于1000px且小于2000px，图片长宽比例为4:3。</w:t>
            </w:r>
          </w:p>
        </w:tc>
      </w:tr>
    </w:tbl>
    <w:p w14:paraId="4B45DDBC">
      <w:pPr>
        <w:bidi w:val="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2.3 360全景系统</w:t>
      </w:r>
    </w:p>
    <w:p w14:paraId="7FB7B6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360全景是指在街巷、院落、室内拍摄全景。具体要求见下表：</w:t>
      </w:r>
    </w:p>
    <w:tbl>
      <w:tblPr>
        <w:tblStyle w:val="1001"/>
        <w:tblW w:w="85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1"/>
        <w:gridCol w:w="6857"/>
      </w:tblGrid>
      <w:tr w14:paraId="48CAE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1671" w:type="dxa"/>
            <w:vAlign w:val="center"/>
          </w:tcPr>
          <w:p w14:paraId="252952ED">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照片文件类型</w:t>
            </w:r>
          </w:p>
        </w:tc>
        <w:tc>
          <w:tcPr>
            <w:tcW w:w="6857" w:type="dxa"/>
            <w:vAlign w:val="center"/>
          </w:tcPr>
          <w:p w14:paraId="291B216D">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源文件为JPG，最终成果为可通过网页浏览的格式（以index.html文件为入口的HTML形式）。</w:t>
            </w:r>
          </w:p>
        </w:tc>
      </w:tr>
      <w:tr w14:paraId="436FE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671" w:type="dxa"/>
            <w:vAlign w:val="center"/>
          </w:tcPr>
          <w:p w14:paraId="44C18126">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照片像素数量</w:t>
            </w:r>
          </w:p>
        </w:tc>
        <w:tc>
          <w:tcPr>
            <w:tcW w:w="6857" w:type="dxa"/>
            <w:vAlign w:val="center"/>
          </w:tcPr>
          <w:p w14:paraId="73EDED05">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源文件单张照片建议高于1200万像素；最后拼接好的原始全景图像分辨率为（14000*7000）像素。</w:t>
            </w:r>
          </w:p>
        </w:tc>
      </w:tr>
      <w:tr w14:paraId="30D9C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7" w:hRule="atLeast"/>
          <w:jc w:val="center"/>
        </w:trPr>
        <w:tc>
          <w:tcPr>
            <w:tcW w:w="1671" w:type="dxa"/>
            <w:vAlign w:val="center"/>
          </w:tcPr>
          <w:p w14:paraId="79747008">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360全景视频制作要求</w:t>
            </w:r>
          </w:p>
        </w:tc>
        <w:tc>
          <w:tcPr>
            <w:tcW w:w="6857" w:type="dxa"/>
            <w:vAlign w:val="center"/>
          </w:tcPr>
          <w:p w14:paraId="5239059A">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360全景视频可以适应PC端与手机端分辨率；视频应具备所有场景列表功能，有上下场景切换功能；全景手机端激活时应有重力功能开关，有VR功能开关；有自动旋转开关功能；全景视频不能有制作公司LOGO与广告补丁。</w:t>
            </w:r>
          </w:p>
        </w:tc>
      </w:tr>
      <w:tr w14:paraId="099CC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671" w:type="dxa"/>
            <w:vAlign w:val="center"/>
          </w:tcPr>
          <w:p w14:paraId="41E01B6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文件上传要求</w:t>
            </w:r>
          </w:p>
        </w:tc>
        <w:tc>
          <w:tcPr>
            <w:tcW w:w="6857" w:type="dxa"/>
            <w:vAlign w:val="center"/>
          </w:tcPr>
          <w:p w14:paraId="1FEEBFE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sz w:val="24"/>
                <w:szCs w:val="24"/>
                <w:highlight w:val="none"/>
              </w:rPr>
              <w:t>上传文件时，应以文件夹形式FTP上传（PC版文件夹命名为360VR，手机版文件夹命名为360VRM），若即支持PC也支持手机，只需要上传360VR文件夹即可。否则需要上传两个文件夹:360VR和360VRM。</w:t>
            </w:r>
          </w:p>
          <w:p w14:paraId="7886B8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sz w:val="24"/>
                <w:szCs w:val="24"/>
                <w:highlight w:val="none"/>
              </w:rPr>
              <w:t>全景漫游程序的程序根目录必须有index.html的开始文档。</w:t>
            </w:r>
          </w:p>
        </w:tc>
      </w:tr>
    </w:tbl>
    <w:p w14:paraId="7F22D7DA">
      <w:pPr>
        <w:bidi w:val="0"/>
        <w:rPr>
          <w:rFonts w:hint="eastAsia" w:ascii="仿宋" w:hAnsi="仿宋" w:eastAsia="仿宋" w:cs="仿宋"/>
          <w:color w:val="auto"/>
          <w:sz w:val="24"/>
          <w:szCs w:val="24"/>
          <w:highlight w:val="none"/>
        </w:rPr>
      </w:pPr>
    </w:p>
    <w:p w14:paraId="52A22930">
      <w:pPr>
        <w:bidi w:val="0"/>
        <w:spacing w:line="360" w:lineRule="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b/>
          <w:bCs/>
          <w:color w:val="auto"/>
          <w:sz w:val="24"/>
          <w:szCs w:val="24"/>
          <w:highlight w:val="none"/>
        </w:rPr>
        <w:t>3.视频文件记录</w:t>
      </w:r>
      <w:r>
        <w:rPr>
          <w:rFonts w:hint="eastAsia" w:ascii="仿宋" w:hAnsi="仿宋" w:eastAsia="仿宋" w:cs="仿宋"/>
          <w:b/>
          <w:bCs/>
          <w:color w:val="auto"/>
          <w:sz w:val="24"/>
          <w:szCs w:val="24"/>
          <w:highlight w:val="none"/>
          <w:lang w:eastAsia="zh-CN"/>
        </w:rPr>
        <w:t>要求</w:t>
      </w:r>
    </w:p>
    <w:p w14:paraId="16B46CAD">
      <w:pPr>
        <w:bidi w:val="0"/>
        <w:spacing w:line="360" w:lineRule="auto"/>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3.1航空视频</w:t>
      </w:r>
    </w:p>
    <w:p w14:paraId="54DD12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航空视频即低空摄像，具体要求见下表：</w:t>
      </w:r>
    </w:p>
    <w:tbl>
      <w:tblPr>
        <w:tblStyle w:val="1001"/>
        <w:tblW w:w="85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4"/>
        <w:gridCol w:w="6856"/>
      </w:tblGrid>
      <w:tr w14:paraId="65C51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1674" w:type="dxa"/>
            <w:vAlign w:val="center"/>
          </w:tcPr>
          <w:p w14:paraId="1911AF13">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视频文件类型</w:t>
            </w:r>
          </w:p>
        </w:tc>
        <w:tc>
          <w:tcPr>
            <w:tcW w:w="6856" w:type="dxa"/>
            <w:vAlign w:val="center"/>
          </w:tcPr>
          <w:p w14:paraId="69330804">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MP4</w:t>
            </w:r>
          </w:p>
        </w:tc>
      </w:tr>
      <w:tr w14:paraId="51286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1674" w:type="dxa"/>
            <w:shd w:val="clear" w:color="auto" w:fill="auto"/>
            <w:vAlign w:val="center"/>
          </w:tcPr>
          <w:p w14:paraId="14838AAF">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整体要求</w:t>
            </w:r>
          </w:p>
        </w:tc>
        <w:tc>
          <w:tcPr>
            <w:tcW w:w="6856" w:type="dxa"/>
            <w:shd w:val="clear" w:color="auto" w:fill="auto"/>
            <w:vAlign w:val="center"/>
          </w:tcPr>
          <w:p w14:paraId="47261A6B">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航拍视频宜展现村落与周围山水环境的整体关系、村落整体格局、传统建筑整体风貌、街巷整体风貌，宜包括代表性季节的视频。</w:t>
            </w:r>
          </w:p>
        </w:tc>
      </w:tr>
      <w:tr w14:paraId="26F64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1674" w:type="dxa"/>
            <w:vAlign w:val="center"/>
          </w:tcPr>
          <w:p w14:paraId="5EEC945B">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视频分辨率</w:t>
            </w:r>
          </w:p>
        </w:tc>
        <w:tc>
          <w:tcPr>
            <w:tcW w:w="6856" w:type="dxa"/>
            <w:vAlign w:val="center"/>
          </w:tcPr>
          <w:p w14:paraId="074EC117">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建议航拍视频大小不超过100M，支持H264的MP4文件。</w:t>
            </w:r>
          </w:p>
        </w:tc>
      </w:tr>
    </w:tbl>
    <w:p w14:paraId="7A22C00B">
      <w:pPr>
        <w:bidi w:val="0"/>
        <w:spacing w:line="360" w:lineRule="auto"/>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 常规视频</w:t>
      </w:r>
    </w:p>
    <w:p w14:paraId="3CD456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各类展示村落或记载村落历史、文化、现状活宣传村落的视频文件。具体要求见下表：</w:t>
      </w:r>
    </w:p>
    <w:tbl>
      <w:tblPr>
        <w:tblStyle w:val="1001"/>
        <w:tblW w:w="8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6"/>
        <w:gridCol w:w="6734"/>
      </w:tblGrid>
      <w:tr w14:paraId="78561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626" w:type="dxa"/>
            <w:vAlign w:val="top"/>
          </w:tcPr>
          <w:p w14:paraId="64E2D843">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视频文件类型</w:t>
            </w:r>
          </w:p>
        </w:tc>
        <w:tc>
          <w:tcPr>
            <w:tcW w:w="6734" w:type="dxa"/>
            <w:vAlign w:val="top"/>
          </w:tcPr>
          <w:p w14:paraId="14EC080F">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MP4</w:t>
            </w:r>
          </w:p>
        </w:tc>
      </w:tr>
      <w:tr w14:paraId="45ACC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626" w:type="dxa"/>
            <w:vAlign w:val="top"/>
          </w:tcPr>
          <w:p w14:paraId="5066B28C">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视频分辨率</w:t>
            </w:r>
          </w:p>
        </w:tc>
        <w:tc>
          <w:tcPr>
            <w:tcW w:w="6734" w:type="dxa"/>
            <w:vAlign w:val="top"/>
          </w:tcPr>
          <w:p w14:paraId="56A27095">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建议视频大小不超过100M，视频文件支持H264的MP4的文件。</w:t>
            </w:r>
          </w:p>
        </w:tc>
      </w:tr>
    </w:tbl>
    <w:p w14:paraId="100623A4">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 微电影(微纪录片、微动漫、宣传片)编制对象及内容</w:t>
      </w:r>
    </w:p>
    <w:p w14:paraId="7C5EE3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以传统村落为对象，在数字博物馆有关视频、音频资料基础上，编制反映传统村落生产、生活、生态“三生”内容，重点突出村容村貌、特色文化、民风民俗、美丽故事、保护发展成果等方面的微视频作品。</w:t>
      </w:r>
    </w:p>
    <w:tbl>
      <w:tblPr>
        <w:tblStyle w:val="1001"/>
        <w:tblW w:w="83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6"/>
        <w:gridCol w:w="6734"/>
      </w:tblGrid>
      <w:tr w14:paraId="46F61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626" w:type="dxa"/>
            <w:vAlign w:val="center"/>
          </w:tcPr>
          <w:p w14:paraId="6D886CA4">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视频文件类型</w:t>
            </w:r>
          </w:p>
        </w:tc>
        <w:tc>
          <w:tcPr>
            <w:tcW w:w="6734" w:type="dxa"/>
            <w:vAlign w:val="center"/>
          </w:tcPr>
          <w:p w14:paraId="718E1479">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MP4</w:t>
            </w:r>
          </w:p>
        </w:tc>
      </w:tr>
      <w:tr w14:paraId="01E01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626" w:type="dxa"/>
            <w:vAlign w:val="center"/>
          </w:tcPr>
          <w:p w14:paraId="05DD7DC1">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配音要求</w:t>
            </w:r>
          </w:p>
        </w:tc>
        <w:tc>
          <w:tcPr>
            <w:tcW w:w="6734" w:type="dxa"/>
            <w:vAlign w:val="center"/>
          </w:tcPr>
          <w:p w14:paraId="7EE23F61">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视频应配有片头，包括村落名称及视频标题。方言旁白应配有大意，宜配有字幕，普通话宜配有字幕。</w:t>
            </w:r>
          </w:p>
        </w:tc>
      </w:tr>
      <w:tr w14:paraId="1DB0B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1626" w:type="dxa"/>
            <w:vAlign w:val="center"/>
          </w:tcPr>
          <w:p w14:paraId="377B831D">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视频分辨率</w:t>
            </w:r>
          </w:p>
        </w:tc>
        <w:tc>
          <w:tcPr>
            <w:tcW w:w="6734" w:type="dxa"/>
            <w:vAlign w:val="center"/>
          </w:tcPr>
          <w:p w14:paraId="7B054BA4">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分辨率不低于1920×1080像素，30帧/秒，作品还需提供角本及字幕，视频成片版和工作版两个数码版本。</w:t>
            </w:r>
          </w:p>
        </w:tc>
      </w:tr>
      <w:tr w14:paraId="3EA5A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jc w:val="center"/>
        </w:trPr>
        <w:tc>
          <w:tcPr>
            <w:tcW w:w="1626" w:type="dxa"/>
            <w:vAlign w:val="center"/>
          </w:tcPr>
          <w:p w14:paraId="4513302C">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作品类别参考</w:t>
            </w:r>
          </w:p>
        </w:tc>
        <w:tc>
          <w:tcPr>
            <w:tcW w:w="6734" w:type="dxa"/>
            <w:vAlign w:val="center"/>
          </w:tcPr>
          <w:p w14:paraId="5E0087E9">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1、微电影。作品时长不超过40分钟；</w:t>
            </w:r>
          </w:p>
          <w:p w14:paraId="4FD928E8">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2、微纪录片（宣传片）。作品时长不超过15分钟；</w:t>
            </w:r>
          </w:p>
          <w:p w14:paraId="0691DF0C">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3、微动漫。作品时长不超过20分钟。</w:t>
            </w:r>
          </w:p>
        </w:tc>
      </w:tr>
    </w:tbl>
    <w:p w14:paraId="290F578E">
      <w:pPr>
        <w:bidi w:val="0"/>
        <w:rPr>
          <w:rFonts w:hint="eastAsia" w:ascii="仿宋" w:hAnsi="仿宋" w:eastAsia="仿宋" w:cs="仿宋"/>
          <w:color w:val="auto"/>
          <w:sz w:val="24"/>
          <w:szCs w:val="24"/>
          <w:highlight w:val="none"/>
        </w:rPr>
      </w:pPr>
    </w:p>
    <w:p w14:paraId="75FF2A29">
      <w:pPr>
        <w:bidi w:val="0"/>
        <w:spacing w:line="360" w:lineRule="auto"/>
        <w:outlineLvl w:val="2"/>
        <w:rPr>
          <w:rFonts w:hint="eastAsia" w:ascii="仿宋" w:hAnsi="仿宋" w:eastAsia="仿宋" w:cs="仿宋"/>
          <w:b/>
          <w:bCs/>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szCs w:val="24"/>
          <w:highlight w:val="none"/>
        </w:rPr>
        <w:t>4.音频文件记录形式说明及标准</w:t>
      </w:r>
    </w:p>
    <w:p w14:paraId="2819A5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更好的展现生产活动、生活情境、非物质文化遗产等，特别是乡音、民俗氛围等方面，声音也是表现村落强有力的输出方式，但因声音类别、内容的多样性、很难建立非常统一的标准，因此在录制过程中对其要求相应简单，清晰且无明显杂音。具体要求见下表：</w:t>
      </w:r>
    </w:p>
    <w:tbl>
      <w:tblPr>
        <w:tblStyle w:val="1001"/>
        <w:tblW w:w="84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6856"/>
      </w:tblGrid>
      <w:tr w14:paraId="27A16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jc w:val="center"/>
        </w:trPr>
        <w:tc>
          <w:tcPr>
            <w:tcW w:w="1564" w:type="dxa"/>
            <w:vAlign w:val="top"/>
          </w:tcPr>
          <w:p w14:paraId="0A05DC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音频文件类型</w:t>
            </w:r>
          </w:p>
        </w:tc>
        <w:tc>
          <w:tcPr>
            <w:tcW w:w="6856" w:type="dxa"/>
            <w:vAlign w:val="top"/>
          </w:tcPr>
          <w:p w14:paraId="1BB045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MP3，总大小不超过10M</w:t>
            </w:r>
          </w:p>
        </w:tc>
      </w:tr>
    </w:tbl>
    <w:p w14:paraId="4933F9F0">
      <w:pPr>
        <w:bidi w:val="0"/>
        <w:rPr>
          <w:rFonts w:hint="eastAsia" w:ascii="仿宋" w:hAnsi="仿宋" w:eastAsia="仿宋" w:cs="仿宋"/>
          <w:color w:val="auto"/>
          <w:sz w:val="24"/>
          <w:szCs w:val="24"/>
          <w:highlight w:val="none"/>
        </w:rPr>
      </w:pPr>
    </w:p>
    <w:p w14:paraId="10CAACB7">
      <w:pPr>
        <w:bidi w:val="0"/>
        <w:spacing w:line="360" w:lineRule="auto"/>
        <w:outlineLvl w:val="2"/>
        <w:rPr>
          <w:rFonts w:hint="eastAsia" w:ascii="仿宋" w:hAnsi="仿宋" w:eastAsia="仿宋" w:cs="仿宋"/>
          <w:b/>
          <w:bCs/>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szCs w:val="24"/>
          <w:highlight w:val="none"/>
        </w:rPr>
        <w:t>5.三维实景模型文件说明及规范</w:t>
      </w:r>
    </w:p>
    <w:p w14:paraId="355784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村落三维实景模型的制作主要是为利用现代GPS精准测量，全方位、数字化记录传统村落及传统建筑的整体风貌，为传统村落的后续保护、传统建筑的修复及传统手艺的传承提供珍贵的可视化历史资料，对传统村落完整性、真实性、延续性保护具有十分重要的意义。</w:t>
      </w:r>
    </w:p>
    <w:p w14:paraId="6303DA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具体要求如下表：</w:t>
      </w:r>
    </w:p>
    <w:tbl>
      <w:tblPr>
        <w:tblStyle w:val="1001"/>
        <w:tblW w:w="87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7075"/>
      </w:tblGrid>
      <w:tr w14:paraId="4A84B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724" w:type="dxa"/>
            <w:vAlign w:val="center"/>
          </w:tcPr>
          <w:p w14:paraId="5205E26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文件类型</w:t>
            </w:r>
          </w:p>
        </w:tc>
        <w:tc>
          <w:tcPr>
            <w:tcW w:w="7075" w:type="dxa"/>
            <w:vAlign w:val="center"/>
          </w:tcPr>
          <w:p w14:paraId="1CF88B2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*.OSGB</w:t>
            </w:r>
          </w:p>
        </w:tc>
      </w:tr>
      <w:tr w14:paraId="4BE2F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1724" w:type="dxa"/>
            <w:vAlign w:val="center"/>
          </w:tcPr>
          <w:p w14:paraId="37D3144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文件大小要求</w:t>
            </w:r>
          </w:p>
        </w:tc>
        <w:tc>
          <w:tcPr>
            <w:tcW w:w="7075" w:type="dxa"/>
            <w:vAlign w:val="center"/>
          </w:tcPr>
          <w:p w14:paraId="10D4BA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整个村落的三维模型数据量应当控制在10GB以下。</w:t>
            </w:r>
          </w:p>
        </w:tc>
      </w:tr>
      <w:tr w14:paraId="7B9EA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jc w:val="center"/>
        </w:trPr>
        <w:tc>
          <w:tcPr>
            <w:tcW w:w="1724" w:type="dxa"/>
            <w:vAlign w:val="center"/>
          </w:tcPr>
          <w:p w14:paraId="4DA6895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拍摄设备要求</w:t>
            </w:r>
          </w:p>
        </w:tc>
        <w:tc>
          <w:tcPr>
            <w:tcW w:w="7075" w:type="dxa"/>
            <w:vAlign w:val="center"/>
          </w:tcPr>
          <w:p w14:paraId="0972DDE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三维实景模型在拍摄时需使用挂有单镜头或多镜头相机并且具有航线规划功能的飞行器或使用微单及以上级别的手持地面拍照设备。飞行设备应能够记录每张照片的曝光位置。</w:t>
            </w:r>
          </w:p>
        </w:tc>
      </w:tr>
      <w:tr w14:paraId="44843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1724" w:type="dxa"/>
            <w:vAlign w:val="center"/>
          </w:tcPr>
          <w:p w14:paraId="3D70CC0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三维模型制作要求</w:t>
            </w:r>
          </w:p>
        </w:tc>
        <w:tc>
          <w:tcPr>
            <w:tcW w:w="7075" w:type="dxa"/>
            <w:vAlign w:val="center"/>
          </w:tcPr>
          <w:p w14:paraId="7FC6B00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三维实景模型的平均地面分辨率应不得低于6cm；</w:t>
            </w:r>
          </w:p>
          <w:p w14:paraId="1A97E03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在模型分块（tiles）制作时,应当保证整个村落的总块数小于100块；</w:t>
            </w:r>
          </w:p>
          <w:p w14:paraId="6C52BB3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模型指定坐标系为LocalEast-North-Up(ENU)坐标系。</w:t>
            </w:r>
          </w:p>
        </w:tc>
      </w:tr>
      <w:tr w14:paraId="747A1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1724" w:type="dxa"/>
            <w:vAlign w:val="center"/>
          </w:tcPr>
          <w:p w14:paraId="5D97FC7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三维模型文件上传要求</w:t>
            </w:r>
          </w:p>
        </w:tc>
        <w:tc>
          <w:tcPr>
            <w:tcW w:w="7075" w:type="dxa"/>
            <w:vAlign w:val="center"/>
          </w:tcPr>
          <w:p w14:paraId="15F95AA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传者应当先注册再上传，注册地址为：http://www.caupd-3d.com（以村落代码为用户名，注册后上传即可）；上传三维模型时应将生成好的*.OSGB数据与metadata文件一起打包压缩成*.zip文件上传，压缩包名称：村落代码，模型的名称为“村名+村落代码”（村落代码为平台账号去除最后两位）。</w:t>
            </w:r>
          </w:p>
        </w:tc>
      </w:tr>
    </w:tbl>
    <w:p w14:paraId="4C0FC883">
      <w:pPr>
        <w:bidi w:val="0"/>
        <w:rPr>
          <w:rFonts w:hint="eastAsia" w:ascii="仿宋" w:hAnsi="仿宋" w:eastAsia="仿宋" w:cs="仿宋"/>
          <w:color w:val="auto"/>
          <w:sz w:val="24"/>
          <w:szCs w:val="24"/>
          <w:highlight w:val="none"/>
        </w:rPr>
      </w:pPr>
    </w:p>
    <w:p w14:paraId="212712A3">
      <w:pPr>
        <w:pStyle w:val="5"/>
        <w:bidi w:val="0"/>
        <w:ind w:left="432" w:leftChars="0" w:hanging="432" w:firstLineChars="0"/>
        <w:outlineLvl w:val="0"/>
        <w:rPr>
          <w:rFonts w:hint="eastAsia" w:ascii="仿宋" w:hAnsi="仿宋" w:eastAsia="仿宋" w:cs="仿宋"/>
          <w:color w:val="auto"/>
          <w:sz w:val="24"/>
          <w:szCs w:val="24"/>
          <w:highlight w:val="none"/>
          <w:lang w:eastAsia="zh-CN"/>
        </w:rPr>
      </w:pPr>
      <w:bookmarkStart w:id="43" w:name="_Toc8230"/>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成果交付</w:t>
      </w:r>
      <w:bookmarkEnd w:id="43"/>
    </w:p>
    <w:p w14:paraId="16B337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 份数据包，包括 </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个传统村落收集的各项原始数据及成果数据，以电子版压缩包文件形式提供；</w:t>
      </w:r>
    </w:p>
    <w:p w14:paraId="6E11B0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 份全景轻应用成果清单，包含 </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个传统村落全景轻应用成果链接地址，以电子版文件形式提供；</w:t>
      </w:r>
    </w:p>
    <w:p w14:paraId="24A6F57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 份文件清单，登记 </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个传统村落收集及建馆的各项信息数据，以电子版文件形式提供。</w:t>
      </w:r>
    </w:p>
    <w:p w14:paraId="1E3DE5E5">
      <w:pPr>
        <w:pStyle w:val="3"/>
        <w:ind w:firstLine="480" w:firstLineChars="200"/>
        <w:rPr>
          <w:rFonts w:hint="eastAsia" w:eastAsia="仿宋"/>
          <w:color w:val="auto"/>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）最终提交的成果应符合《传统村落数字博物馆数据采集标准》中基础信息成果要求。</w:t>
      </w:r>
    </w:p>
    <w:p w14:paraId="0D07A261">
      <w:pPr>
        <w:pStyle w:val="5"/>
        <w:bidi w:val="0"/>
        <w:ind w:left="432" w:leftChars="0" w:hanging="432" w:firstLineChars="0"/>
        <w:outlineLvl w:val="0"/>
        <w:rPr>
          <w:rFonts w:hint="eastAsia" w:ascii="仿宋" w:hAnsi="仿宋" w:eastAsia="仿宋" w:cs="仿宋"/>
          <w:color w:val="auto"/>
          <w:sz w:val="24"/>
          <w:szCs w:val="24"/>
          <w:highlight w:val="none"/>
        </w:rPr>
      </w:pPr>
      <w:bookmarkStart w:id="44" w:name="_Toc4218"/>
      <w:r>
        <w:rPr>
          <w:rFonts w:hint="eastAsia" w:ascii="仿宋" w:hAnsi="仿宋" w:eastAsia="仿宋" w:cs="仿宋"/>
          <w:color w:val="auto"/>
          <w:sz w:val="24"/>
          <w:szCs w:val="24"/>
          <w:highlight w:val="none"/>
        </w:rPr>
        <w:t>四、项目工期</w:t>
      </w:r>
      <w:bookmarkEnd w:id="44"/>
    </w:p>
    <w:p w14:paraId="7FC4A0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自合同签订之日起至 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年 12 月 </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 xml:space="preserve"> 日前提交成果，且成果</w:t>
      </w:r>
      <w:r>
        <w:rPr>
          <w:rFonts w:hint="eastAsia" w:ascii="仿宋" w:hAnsi="仿宋" w:eastAsia="仿宋" w:cs="仿宋"/>
          <w:color w:val="auto"/>
          <w:sz w:val="24"/>
          <w:szCs w:val="24"/>
          <w:highlight w:val="none"/>
          <w:lang w:eastAsia="zh-CN"/>
        </w:rPr>
        <w:t>符合</w:t>
      </w:r>
      <w:r>
        <w:rPr>
          <w:rFonts w:hint="eastAsia" w:ascii="仿宋" w:hAnsi="仿宋" w:eastAsia="仿宋" w:cs="仿宋"/>
          <w:color w:val="auto"/>
          <w:sz w:val="24"/>
          <w:szCs w:val="24"/>
          <w:highlight w:val="none"/>
        </w:rPr>
        <w:t>中国传统村落数字博物馆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www.dmctv.cn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管理平台审核的要求。</w:t>
      </w:r>
    </w:p>
    <w:p w14:paraId="16FFA490">
      <w:pPr>
        <w:pStyle w:val="5"/>
        <w:bidi w:val="0"/>
        <w:ind w:left="432" w:leftChars="0" w:hanging="432" w:firstLineChars="0"/>
        <w:outlineLvl w:val="0"/>
        <w:rPr>
          <w:rFonts w:hint="eastAsia" w:ascii="仿宋" w:hAnsi="仿宋" w:eastAsia="仿宋" w:cs="仿宋"/>
          <w:color w:val="auto"/>
          <w:sz w:val="24"/>
          <w:szCs w:val="24"/>
          <w:highlight w:val="none"/>
        </w:rPr>
      </w:pPr>
      <w:bookmarkStart w:id="45" w:name="_Toc7042"/>
      <w:r>
        <w:rPr>
          <w:rFonts w:hint="eastAsia" w:ascii="仿宋" w:hAnsi="仿宋" w:eastAsia="仿宋" w:cs="仿宋"/>
          <w:color w:val="auto"/>
          <w:sz w:val="24"/>
          <w:szCs w:val="24"/>
          <w:highlight w:val="none"/>
        </w:rPr>
        <w:t>五、项目验收</w:t>
      </w:r>
      <w:bookmarkEnd w:id="45"/>
    </w:p>
    <w:p w14:paraId="491462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验收要求：满足依照</w:t>
      </w:r>
      <w:r>
        <w:rPr>
          <w:rFonts w:hint="eastAsia" w:ascii="仿宋" w:hAnsi="仿宋" w:eastAsia="仿宋" w:cs="仿宋"/>
          <w:b/>
          <w:bCs/>
          <w:color w:val="auto"/>
          <w:sz w:val="24"/>
          <w:szCs w:val="24"/>
          <w:highlight w:val="none"/>
        </w:rPr>
        <w:t>《住房和城乡建设部办公厅财政部办公厅关于做好传统村落集中连片保护利用示范工作的通知》建办村〔202</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号、《住房城乡建设部办公厅关于做好中国传统村落数字博物馆优秀村落建馆工作的通知》（建办村函〔2017〕137 号）等文件</w:t>
      </w:r>
      <w:r>
        <w:rPr>
          <w:rFonts w:hint="eastAsia" w:ascii="仿宋" w:hAnsi="仿宋" w:eastAsia="仿宋" w:cs="仿宋"/>
          <w:color w:val="auto"/>
          <w:sz w:val="24"/>
          <w:szCs w:val="24"/>
          <w:highlight w:val="none"/>
        </w:rPr>
        <w:t>要求及采购人要求，通过中国传统村落数字博物馆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www.dmctv.cn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管理平台审核的要求。</w:t>
      </w:r>
    </w:p>
    <w:p w14:paraId="336ABF91">
      <w:pPr>
        <w:pStyle w:val="5"/>
        <w:bidi w:val="0"/>
        <w:ind w:left="432" w:leftChars="0" w:hanging="432" w:firstLineChars="0"/>
        <w:outlineLvl w:val="0"/>
        <w:rPr>
          <w:rFonts w:hint="eastAsia" w:ascii="仿宋" w:hAnsi="仿宋" w:eastAsia="仿宋" w:cs="仿宋"/>
          <w:color w:val="auto"/>
          <w:sz w:val="24"/>
          <w:szCs w:val="24"/>
          <w:highlight w:val="none"/>
        </w:rPr>
      </w:pPr>
      <w:bookmarkStart w:id="46" w:name="_Toc3536"/>
      <w:r>
        <w:rPr>
          <w:rFonts w:hint="eastAsia" w:ascii="仿宋" w:hAnsi="仿宋" w:eastAsia="仿宋" w:cs="仿宋"/>
          <w:color w:val="auto"/>
          <w:sz w:val="24"/>
          <w:szCs w:val="24"/>
          <w:highlight w:val="none"/>
        </w:rPr>
        <w:t>六、付款方式</w:t>
      </w:r>
      <w:bookmarkEnd w:id="46"/>
    </w:p>
    <w:p w14:paraId="31AC6B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eastAsia="zh-CN"/>
        </w:rPr>
        <w:t>签订生效后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个工作日内支付合同总金额的</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作为项目预付款；完成</w:t>
      </w:r>
      <w:r>
        <w:rPr>
          <w:rFonts w:hint="eastAsia" w:ascii="仿宋" w:hAnsi="仿宋" w:eastAsia="仿宋" w:cs="仿宋"/>
          <w:color w:val="auto"/>
          <w:sz w:val="24"/>
          <w:szCs w:val="24"/>
          <w:highlight w:val="none"/>
          <w:lang w:val="en-US" w:eastAsia="zh-CN"/>
        </w:rPr>
        <w:t>6个以上传统村落相关数据信息采集并提交相关佐证材料后，支付至</w:t>
      </w:r>
      <w:r>
        <w:rPr>
          <w:rFonts w:hint="eastAsia" w:ascii="仿宋" w:hAnsi="仿宋" w:eastAsia="仿宋" w:cs="仿宋"/>
          <w:color w:val="auto"/>
          <w:sz w:val="24"/>
          <w:szCs w:val="24"/>
          <w:highlight w:val="none"/>
        </w:rPr>
        <w:t>合同总金额的</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；完成</w:t>
      </w:r>
      <w:r>
        <w:rPr>
          <w:rFonts w:hint="eastAsia" w:ascii="仿宋" w:hAnsi="仿宋" w:eastAsia="仿宋" w:cs="仿宋"/>
          <w:color w:val="auto"/>
          <w:sz w:val="24"/>
          <w:szCs w:val="24"/>
          <w:highlight w:val="none"/>
          <w:lang w:val="en-US" w:eastAsia="zh-CN"/>
        </w:rPr>
        <w:t>12个传统村落相关数据信息采集并提交中国传统村落数字博物馆线上审核，支付至</w:t>
      </w:r>
      <w:r>
        <w:rPr>
          <w:rFonts w:hint="eastAsia" w:ascii="仿宋" w:hAnsi="仿宋" w:eastAsia="仿宋" w:cs="仿宋"/>
          <w:color w:val="auto"/>
          <w:sz w:val="24"/>
          <w:szCs w:val="24"/>
          <w:highlight w:val="none"/>
        </w:rPr>
        <w:t>合同总金额的</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传统村落数字博物馆全部上线</w:t>
      </w:r>
      <w:r>
        <w:rPr>
          <w:rFonts w:hint="eastAsia" w:ascii="仿宋" w:hAnsi="仿宋" w:eastAsia="仿宋" w:cs="仿宋"/>
          <w:color w:val="auto"/>
          <w:sz w:val="24"/>
          <w:szCs w:val="24"/>
          <w:highlight w:val="none"/>
          <w:lang w:eastAsia="zh-CN"/>
        </w:rPr>
        <w:t>中国传统村落数字博物馆</w:t>
      </w:r>
      <w:r>
        <w:rPr>
          <w:rFonts w:hint="eastAsia" w:ascii="仿宋" w:hAnsi="仿宋" w:eastAsia="仿宋" w:cs="仿宋"/>
          <w:color w:val="auto"/>
          <w:sz w:val="24"/>
          <w:szCs w:val="24"/>
          <w:highlight w:val="none"/>
        </w:rPr>
        <w:t>平台（www.dmctv.cn），</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验收合格</w:t>
      </w:r>
      <w:r>
        <w:rPr>
          <w:rFonts w:hint="eastAsia" w:ascii="仿宋" w:hAnsi="仿宋" w:eastAsia="仿宋" w:cs="仿宋"/>
          <w:color w:val="auto"/>
          <w:sz w:val="24"/>
          <w:szCs w:val="24"/>
          <w:highlight w:val="none"/>
          <w:lang w:val="en-US" w:eastAsia="zh-CN"/>
        </w:rPr>
        <w:t>后1</w:t>
      </w:r>
      <w:r>
        <w:rPr>
          <w:rFonts w:hint="eastAsia" w:ascii="仿宋" w:hAnsi="仿宋" w:eastAsia="仿宋" w:cs="仿宋"/>
          <w:color w:val="auto"/>
          <w:sz w:val="24"/>
          <w:szCs w:val="24"/>
          <w:highlight w:val="none"/>
        </w:rPr>
        <w:t>0个工作日内支付</w:t>
      </w:r>
      <w:r>
        <w:rPr>
          <w:rFonts w:hint="eastAsia" w:ascii="仿宋" w:hAnsi="仿宋" w:eastAsia="仿宋" w:cs="仿宋"/>
          <w:color w:val="auto"/>
          <w:sz w:val="24"/>
          <w:szCs w:val="24"/>
          <w:highlight w:val="none"/>
          <w:lang w:eastAsia="zh-CN"/>
        </w:rPr>
        <w:t>剩余合同</w:t>
      </w:r>
      <w:r>
        <w:rPr>
          <w:rFonts w:hint="eastAsia" w:ascii="仿宋" w:hAnsi="仿宋" w:eastAsia="仿宋" w:cs="仿宋"/>
          <w:color w:val="auto"/>
          <w:sz w:val="24"/>
          <w:szCs w:val="24"/>
          <w:highlight w:val="none"/>
        </w:rPr>
        <w:t>金额。</w:t>
      </w:r>
    </w:p>
    <w:p w14:paraId="1F2655D9">
      <w:pPr>
        <w:pStyle w:val="5"/>
        <w:numPr>
          <w:ilvl w:val="0"/>
          <w:numId w:val="0"/>
        </w:numPr>
        <w:bidi w:val="0"/>
        <w:ind w:left="0" w:leftChars="0" w:firstLine="482" w:firstLineChars="200"/>
        <w:outlineLvl w:val="0"/>
        <w:rPr>
          <w:rFonts w:hint="eastAsia" w:ascii="仿宋" w:hAnsi="仿宋" w:eastAsia="仿宋" w:cs="仿宋"/>
          <w:color w:val="auto"/>
          <w:sz w:val="24"/>
          <w:szCs w:val="24"/>
          <w:highlight w:val="none"/>
        </w:rPr>
      </w:pPr>
      <w:bookmarkStart w:id="47" w:name="_Toc18020"/>
      <w:r>
        <w:rPr>
          <w:rFonts w:hint="eastAsia" w:ascii="仿宋" w:hAnsi="仿宋" w:eastAsia="仿宋" w:cs="仿宋"/>
          <w:b/>
          <w:color w:val="auto"/>
          <w:kern w:val="0"/>
          <w:sz w:val="24"/>
          <w:szCs w:val="24"/>
          <w:highlight w:val="none"/>
          <w:lang w:val="en-US" w:eastAsia="zh-CN" w:bidi="ar-SA"/>
        </w:rPr>
        <w:t>七、</w:t>
      </w:r>
      <w:r>
        <w:rPr>
          <w:rFonts w:hint="eastAsia" w:ascii="仿宋" w:hAnsi="仿宋" w:eastAsia="仿宋" w:cs="仿宋"/>
          <w:color w:val="auto"/>
          <w:sz w:val="24"/>
          <w:szCs w:val="24"/>
          <w:highlight w:val="none"/>
        </w:rPr>
        <w:t>保密要求</w:t>
      </w:r>
      <w:bookmarkEnd w:id="47"/>
    </w:p>
    <w:p w14:paraId="54FAB0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人在项目实施过程中，对采购人所提供的所有相关资料、数据须严格按照《中华人民共和国保守国家秘密法》、《中华人民共和国保守国家秘密法实施条例》、《计算机信息系统保密管理暂行规定》、《国家秘密载体保密管理的规定》等以及数据建设相关法律法规及管理文件的要求，对数据资料进行有效管理，做好安全保密工作。成交人不得将上述资料、数据用于其他用途，未经采购人许可不得向任何第三人泄露。该保密责任不因合同的终止或解除而失效。如发生以上情况，成交人须承担法律责任。如采购人提出要求，成交人须无条件与采购人签订保密协议。</w:t>
      </w:r>
    </w:p>
    <w:p w14:paraId="0870C2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人有责任和义务进行经常性的保密教育和检查,按照《中华人民共和国保守国家秘密法》及《中华人民共和国保守国家秘密法实施条例》落实各项保密措施,使所属人员知悉与其工作有关的保密范围和各项保密制度，并制定数据安全保密措施，严防泄密。工作完成后，成交人须将所有项目数据资料及成果全部移交采购人，非本项目工作需要不得擅自复制、存储涉密信息，在项目结束后立即销毁相关数据和资料，不得保留备份。一旦发生泄密涉密事件，采购人将依法追究成交人法律责任。</w:t>
      </w:r>
    </w:p>
    <w:p w14:paraId="388DC7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（3）成交人不得将涉密数据在计算机互联网等非涉密网络上传输、登载。</w:t>
      </w:r>
    </w:p>
    <w:p w14:paraId="1EE9540F">
      <w:pPr>
        <w:rPr>
          <w:rFonts w:hint="eastAsia" w:ascii="仿宋" w:hAnsi="仿宋" w:eastAsia="仿宋" w:cs="仿宋"/>
          <w:color w:val="auto"/>
          <w:highlight w:val="none"/>
        </w:rPr>
      </w:pPr>
    </w:p>
    <w:p w14:paraId="4791F8BE">
      <w:pPr>
        <w:rPr>
          <w:rFonts w:hint="eastAsia" w:ascii="仿宋" w:hAnsi="仿宋" w:eastAsia="仿宋" w:cs="仿宋"/>
          <w:color w:val="auto"/>
          <w:highlight w:val="none"/>
        </w:rPr>
      </w:pPr>
    </w:p>
    <w:p w14:paraId="41F3FA35">
      <w:pPr>
        <w:rPr>
          <w:rFonts w:hint="eastAsia" w:ascii="仿宋" w:hAnsi="仿宋" w:eastAsia="仿宋" w:cs="仿宋"/>
          <w:color w:val="auto"/>
          <w:highlight w:val="none"/>
        </w:rPr>
      </w:pPr>
    </w:p>
    <w:p w14:paraId="110F0170">
      <w:pPr>
        <w:rPr>
          <w:rFonts w:hint="eastAsia" w:ascii="仿宋" w:hAnsi="仿宋" w:eastAsia="仿宋" w:cs="仿宋"/>
          <w:color w:val="auto"/>
          <w:highlight w:val="none"/>
        </w:rPr>
      </w:pPr>
    </w:p>
    <w:p w14:paraId="4E6F02A6">
      <w:pPr>
        <w:rPr>
          <w:rFonts w:hint="eastAsia" w:ascii="仿宋" w:hAnsi="仿宋" w:eastAsia="仿宋" w:cs="仿宋"/>
          <w:color w:val="auto"/>
          <w:highlight w:val="none"/>
        </w:rPr>
      </w:pPr>
    </w:p>
    <w:p w14:paraId="58BDFC95">
      <w:pPr>
        <w:rPr>
          <w:rFonts w:hint="eastAsia" w:ascii="仿宋" w:hAnsi="仿宋" w:eastAsia="仿宋" w:cs="仿宋"/>
          <w:color w:val="auto"/>
          <w:highlight w:val="none"/>
        </w:rPr>
      </w:pPr>
    </w:p>
    <w:p w14:paraId="2567CA5B">
      <w:pPr>
        <w:rPr>
          <w:rFonts w:hint="eastAsia" w:ascii="仿宋" w:hAnsi="仿宋" w:eastAsia="仿宋" w:cs="仿宋"/>
          <w:color w:val="auto"/>
          <w:highlight w:val="none"/>
        </w:rPr>
      </w:pPr>
    </w:p>
    <w:p w14:paraId="0D6E7B6C">
      <w:pPr>
        <w:rPr>
          <w:rFonts w:hint="eastAsia" w:ascii="仿宋" w:hAnsi="仿宋" w:eastAsia="仿宋" w:cs="仿宋"/>
          <w:color w:val="auto"/>
          <w:highlight w:val="none"/>
        </w:rPr>
      </w:pPr>
    </w:p>
    <w:p w14:paraId="4949241C">
      <w:pPr>
        <w:rPr>
          <w:rFonts w:hint="eastAsia" w:ascii="仿宋" w:hAnsi="仿宋" w:eastAsia="仿宋" w:cs="仿宋"/>
          <w:color w:val="auto"/>
          <w:highlight w:val="none"/>
        </w:rPr>
      </w:pPr>
    </w:p>
    <w:p w14:paraId="76C0F06C">
      <w:pPr>
        <w:rPr>
          <w:rFonts w:hint="eastAsia" w:ascii="仿宋" w:hAnsi="仿宋" w:eastAsia="仿宋" w:cs="仿宋"/>
          <w:color w:val="auto"/>
          <w:highlight w:val="none"/>
        </w:rPr>
      </w:pPr>
    </w:p>
    <w:p w14:paraId="0C7B966C">
      <w:pPr>
        <w:rPr>
          <w:rFonts w:hint="eastAsia" w:ascii="仿宋" w:hAnsi="仿宋" w:eastAsia="仿宋" w:cs="仿宋"/>
          <w:color w:val="auto"/>
          <w:highlight w:val="none"/>
        </w:rPr>
      </w:pPr>
    </w:p>
    <w:p w14:paraId="79AE7A17">
      <w:pPr>
        <w:rPr>
          <w:rFonts w:hint="eastAsia" w:ascii="仿宋" w:hAnsi="仿宋" w:eastAsia="仿宋" w:cs="仿宋"/>
          <w:color w:val="auto"/>
          <w:highlight w:val="none"/>
        </w:rPr>
      </w:pPr>
    </w:p>
    <w:p w14:paraId="1AE19D1B">
      <w:pPr>
        <w:rPr>
          <w:rFonts w:hint="eastAsia" w:ascii="仿宋" w:hAnsi="仿宋" w:eastAsia="仿宋" w:cs="仿宋"/>
          <w:color w:val="auto"/>
          <w:highlight w:val="none"/>
        </w:rPr>
      </w:pPr>
    </w:p>
    <w:p w14:paraId="12D6DF06">
      <w:pPr>
        <w:rPr>
          <w:rFonts w:hint="eastAsia" w:ascii="仿宋" w:hAnsi="仿宋" w:eastAsia="仿宋" w:cs="仿宋"/>
          <w:color w:val="auto"/>
          <w:highlight w:val="none"/>
        </w:rPr>
      </w:pPr>
    </w:p>
    <w:p w14:paraId="2FC992DC">
      <w:pPr>
        <w:rPr>
          <w:rFonts w:hint="eastAsia" w:ascii="仿宋" w:hAnsi="仿宋" w:eastAsia="仿宋" w:cs="仿宋"/>
          <w:color w:val="auto"/>
          <w:highlight w:val="none"/>
        </w:rPr>
      </w:pPr>
    </w:p>
    <w:bookmarkEnd w:id="34"/>
    <w:bookmarkEnd w:id="35"/>
    <w:bookmarkEnd w:id="36"/>
    <w:bookmarkEnd w:id="37"/>
    <w:bookmarkEnd w:id="38"/>
    <w:p w14:paraId="0415EFCD">
      <w:pPr>
        <w:rPr>
          <w:rFonts w:hint="eastAsia" w:ascii="仿宋" w:hAnsi="仿宋" w:eastAsia="仿宋" w:cs="仿宋"/>
          <w:color w:val="auto"/>
          <w:sz w:val="36"/>
          <w:szCs w:val="36"/>
          <w:highlight w:val="none"/>
        </w:rPr>
      </w:pPr>
      <w:bookmarkStart w:id="48" w:name="_Toc9098"/>
      <w:r>
        <w:rPr>
          <w:rFonts w:hint="eastAsia" w:ascii="仿宋" w:hAnsi="仿宋" w:eastAsia="仿宋" w:cs="仿宋"/>
          <w:color w:val="auto"/>
          <w:sz w:val="36"/>
          <w:szCs w:val="36"/>
          <w:highlight w:val="none"/>
        </w:rPr>
        <w:br w:type="page"/>
      </w:r>
    </w:p>
    <w:p w14:paraId="70FAD064">
      <w:pPr>
        <w:pStyle w:val="4"/>
        <w:spacing w:before="0" w:after="0" w:line="480" w:lineRule="auto"/>
        <w:ind w:left="431" w:hanging="431"/>
        <w:jc w:val="center"/>
        <w:rPr>
          <w:rFonts w:hint="eastAsia" w:ascii="仿宋" w:hAnsi="仿宋" w:eastAsia="仿宋" w:cs="仿宋"/>
          <w:color w:val="auto"/>
          <w:sz w:val="36"/>
          <w:szCs w:val="36"/>
          <w:highlight w:val="none"/>
        </w:rPr>
      </w:pPr>
      <w:bookmarkStart w:id="49" w:name="_Toc20772"/>
      <w:r>
        <w:rPr>
          <w:rFonts w:hint="eastAsia" w:ascii="仿宋" w:hAnsi="仿宋" w:eastAsia="仿宋" w:cs="仿宋"/>
          <w:color w:val="auto"/>
          <w:sz w:val="36"/>
          <w:szCs w:val="36"/>
          <w:highlight w:val="none"/>
        </w:rPr>
        <w:t>第三部分 竞争性磋商流程</w:t>
      </w:r>
      <w:bookmarkEnd w:id="31"/>
      <w:bookmarkEnd w:id="32"/>
      <w:bookmarkEnd w:id="48"/>
      <w:bookmarkEnd w:id="49"/>
    </w:p>
    <w:p w14:paraId="0BF8FB7A">
      <w:pPr>
        <w:pStyle w:val="142"/>
        <w:spacing w:before="0"/>
        <w:ind w:firstLine="0" w:firstLineChars="0"/>
        <w:outlineLvl w:val="0"/>
        <w:rPr>
          <w:rFonts w:hint="eastAsia" w:ascii="仿宋" w:hAnsi="仿宋" w:eastAsia="仿宋" w:cs="仿宋"/>
          <w:b/>
          <w:color w:val="auto"/>
          <w:highlight w:val="none"/>
        </w:rPr>
      </w:pPr>
      <w:bookmarkStart w:id="50" w:name="_Toc10911"/>
      <w:r>
        <w:rPr>
          <w:rFonts w:hint="eastAsia" w:ascii="仿宋" w:hAnsi="仿宋" w:eastAsia="仿宋" w:cs="仿宋"/>
          <w:b/>
          <w:color w:val="auto"/>
          <w:szCs w:val="24"/>
          <w:highlight w:val="none"/>
        </w:rPr>
        <w:t>1.征集供应商</w:t>
      </w:r>
      <w:bookmarkEnd w:id="50"/>
    </w:p>
    <w:p w14:paraId="0E2C99E7">
      <w:pPr>
        <w:pStyle w:val="14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2FFC8A09">
      <w:pPr>
        <w:pStyle w:val="142"/>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由采购人、采购代理机构在省级以上人民政府</w:t>
      </w:r>
    </w:p>
    <w:p w14:paraId="37C6C6A4">
      <w:pPr>
        <w:pStyle w:val="142"/>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财政部门指定的政府采购信息发布媒体上发布磋商公告，邀请符合相应资格条件的供应商参与竞争性磋商采购活动。</w:t>
      </w:r>
    </w:p>
    <w:p w14:paraId="7D03AEB4">
      <w:pPr>
        <w:pStyle w:val="142"/>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由采购人、采购代理机构从省级以上财政</w:t>
      </w:r>
    </w:p>
    <w:p w14:paraId="7B7BBBC9">
      <w:pPr>
        <w:pStyle w:val="142"/>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部门建立的供应商库中随机抽取不少于3家符合相应资格条件的供应商参与竞争性磋商采购活动。</w:t>
      </w:r>
    </w:p>
    <w:p w14:paraId="24C745BA">
      <w:pPr>
        <w:pStyle w:val="142"/>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w:t>
      </w:r>
    </w:p>
    <w:p w14:paraId="105FBD88">
      <w:pPr>
        <w:pStyle w:val="142"/>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ECD92F1">
      <w:pPr>
        <w:pStyle w:val="14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7F402E03">
      <w:pPr>
        <w:pStyle w:val="14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470349F0">
      <w:pPr>
        <w:pStyle w:val="14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75FACFE4">
      <w:pPr>
        <w:pStyle w:val="14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3A380710">
      <w:pPr>
        <w:pStyle w:val="142"/>
        <w:spacing w:before="0"/>
        <w:ind w:firstLine="0" w:firstLineChars="0"/>
        <w:outlineLvl w:val="0"/>
        <w:rPr>
          <w:rFonts w:hint="eastAsia" w:ascii="仿宋" w:hAnsi="仿宋" w:eastAsia="仿宋" w:cs="仿宋"/>
          <w:b/>
          <w:color w:val="auto"/>
          <w:highlight w:val="none"/>
        </w:rPr>
      </w:pPr>
      <w:bookmarkStart w:id="51" w:name="_Toc11113"/>
      <w:r>
        <w:rPr>
          <w:rFonts w:hint="eastAsia" w:ascii="仿宋" w:hAnsi="仿宋" w:eastAsia="仿宋" w:cs="仿宋"/>
          <w:b/>
          <w:color w:val="auto"/>
          <w:highlight w:val="none"/>
        </w:rPr>
        <w:t>2.响应文件开启与信用信息查询</w:t>
      </w:r>
      <w:bookmarkEnd w:id="51"/>
    </w:p>
    <w:p w14:paraId="39A482E2">
      <w:pPr>
        <w:pStyle w:val="14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449FCCF5">
      <w:pPr>
        <w:pStyle w:val="14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rPr>
        <w:t>采购代理机构将通过“信用中国”网站(</w:t>
      </w:r>
      <w:r>
        <w:rPr>
          <w:rFonts w:hint="eastAsia" w:ascii="仿宋" w:hAnsi="仿宋" w:eastAsia="仿宋" w:cs="仿宋"/>
          <w:snapToGrid/>
          <w:color w:val="auto"/>
          <w:sz w:val="24"/>
          <w:szCs w:val="24"/>
          <w:highlight w:val="none"/>
        </w:rPr>
        <w:t>www.creditchina.gov.cn</w:t>
      </w:r>
      <w:r>
        <w:rPr>
          <w:rFonts w:hint="eastAsia" w:ascii="仿宋" w:hAnsi="仿宋" w:eastAsia="仿宋" w:cs="仿宋"/>
          <w:color w:val="auto"/>
          <w:kern w:val="0"/>
          <w:szCs w:val="24"/>
          <w:highlight w:val="none"/>
        </w:rPr>
        <w:t>)和中国政府采购网(www.ccgp.gov.cn)渠道查询供应商响应截止时间当日的信用记录。</w:t>
      </w:r>
    </w:p>
    <w:p w14:paraId="20CD7C78">
      <w:pPr>
        <w:pStyle w:val="142"/>
        <w:spacing w:before="0"/>
        <w:ind w:firstLine="0" w:firstLineChars="0"/>
        <w:outlineLvl w:val="0"/>
        <w:rPr>
          <w:rFonts w:hint="eastAsia" w:ascii="仿宋" w:hAnsi="仿宋" w:eastAsia="仿宋" w:cs="仿宋"/>
          <w:b/>
          <w:color w:val="auto"/>
          <w:highlight w:val="none"/>
        </w:rPr>
      </w:pPr>
      <w:bookmarkStart w:id="52" w:name="_Toc20998"/>
      <w:r>
        <w:rPr>
          <w:rFonts w:hint="eastAsia" w:ascii="仿宋" w:hAnsi="仿宋" w:eastAsia="仿宋" w:cs="仿宋"/>
          <w:b/>
          <w:color w:val="auto"/>
          <w:highlight w:val="none"/>
        </w:rPr>
        <w:t>3.磋商与评审</w:t>
      </w:r>
      <w:bookmarkEnd w:id="52"/>
    </w:p>
    <w:p w14:paraId="5A27A615">
      <w:pPr>
        <w:pStyle w:val="142"/>
        <w:spacing w:before="0"/>
        <w:ind w:firstLine="0" w:firstLineChars="0"/>
        <w:rPr>
          <w:rFonts w:hint="eastAsia" w:ascii="仿宋" w:hAnsi="仿宋" w:eastAsia="仿宋" w:cs="仿宋"/>
          <w:bCs/>
          <w:color w:val="auto"/>
          <w:highlight w:val="none"/>
        </w:rPr>
      </w:pPr>
      <w:r>
        <w:rPr>
          <w:rFonts w:hint="eastAsia" w:ascii="仿宋" w:hAnsi="仿宋" w:eastAsia="仿宋" w:cs="仿宋"/>
          <w:bCs/>
          <w:color w:val="auto"/>
          <w:highlight w:val="none"/>
        </w:rPr>
        <w:t xml:space="preserve">  详见第七部分评审办法</w:t>
      </w:r>
    </w:p>
    <w:p w14:paraId="446AA279">
      <w:pPr>
        <w:pStyle w:val="142"/>
        <w:spacing w:before="0"/>
        <w:ind w:firstLine="0" w:firstLineChars="0"/>
        <w:outlineLvl w:val="0"/>
        <w:rPr>
          <w:rFonts w:hint="eastAsia" w:ascii="仿宋" w:hAnsi="仿宋" w:eastAsia="仿宋" w:cs="仿宋"/>
          <w:b/>
          <w:color w:val="auto"/>
          <w:highlight w:val="none"/>
        </w:rPr>
      </w:pPr>
      <w:bookmarkStart w:id="53" w:name="_Toc12593"/>
      <w:r>
        <w:rPr>
          <w:rFonts w:hint="eastAsia" w:ascii="仿宋" w:hAnsi="仿宋" w:eastAsia="仿宋" w:cs="仿宋"/>
          <w:b/>
          <w:color w:val="auto"/>
          <w:highlight w:val="none"/>
        </w:rPr>
        <w:t>4. 成交</w:t>
      </w:r>
      <w:bookmarkEnd w:id="53"/>
    </w:p>
    <w:p w14:paraId="01D8D028">
      <w:pPr>
        <w:pStyle w:val="14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71044D8C">
      <w:pPr>
        <w:pStyle w:val="14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0D75EB6">
      <w:pPr>
        <w:pStyle w:val="142"/>
        <w:spacing w:before="0"/>
        <w:ind w:firstLine="0" w:firstLineChars="0"/>
        <w:outlineLvl w:val="0"/>
        <w:rPr>
          <w:rFonts w:hint="eastAsia" w:ascii="仿宋" w:hAnsi="仿宋" w:eastAsia="仿宋" w:cs="仿宋"/>
          <w:color w:val="auto"/>
          <w:kern w:val="0"/>
          <w:szCs w:val="21"/>
          <w:highlight w:val="none"/>
        </w:rPr>
      </w:pPr>
      <w:bookmarkStart w:id="54" w:name="_Toc28896"/>
      <w:r>
        <w:rPr>
          <w:rFonts w:hint="eastAsia" w:ascii="仿宋" w:hAnsi="仿宋" w:eastAsia="仿宋" w:cs="仿宋"/>
          <w:b/>
          <w:color w:val="auto"/>
          <w:highlight w:val="none"/>
        </w:rPr>
        <w:t>5.合同及履约验收</w:t>
      </w:r>
      <w:bookmarkEnd w:id="54"/>
    </w:p>
    <w:p w14:paraId="5E38F85A">
      <w:pPr>
        <w:pStyle w:val="14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5.1采购人与成交供应商应当在成交通知书发出之日起30日内签订政府采购合同。</w:t>
      </w:r>
    </w:p>
    <w:p w14:paraId="6C160F2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13378D3E">
      <w:pPr>
        <w:pStyle w:val="14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149227A1">
      <w:pPr>
        <w:pStyle w:val="14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1969BB8E">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1970BA14">
      <w:pPr>
        <w:pStyle w:val="142"/>
        <w:spacing w:before="0"/>
        <w:ind w:firstLine="0" w:firstLineChars="0"/>
        <w:outlineLvl w:val="0"/>
        <w:rPr>
          <w:rFonts w:hint="eastAsia" w:ascii="仿宋" w:hAnsi="仿宋" w:eastAsia="仿宋" w:cs="仿宋"/>
          <w:b/>
          <w:color w:val="auto"/>
          <w:highlight w:val="none"/>
        </w:rPr>
      </w:pPr>
      <w:bookmarkStart w:id="55" w:name="_Toc22448"/>
      <w:r>
        <w:rPr>
          <w:rFonts w:hint="eastAsia" w:ascii="仿宋" w:hAnsi="仿宋" w:eastAsia="仿宋" w:cs="仿宋"/>
          <w:b/>
          <w:color w:val="auto"/>
          <w:highlight w:val="none"/>
        </w:rPr>
        <w:t>6.竞争性磋商流程图</w:t>
      </w:r>
      <w:bookmarkEnd w:id="55"/>
    </w:p>
    <w:p w14:paraId="0091B1EB">
      <w:pPr>
        <w:pStyle w:val="142"/>
        <w:spacing w:before="0"/>
        <w:ind w:firstLine="0" w:firstLineChars="0"/>
        <w:rPr>
          <w:rFonts w:hint="eastAsia" w:ascii="仿宋" w:hAnsi="仿宋" w:eastAsia="仿宋" w:cs="仿宋"/>
          <w:b/>
          <w:color w:val="auto"/>
          <w:highlight w:val="none"/>
        </w:rPr>
      </w:pPr>
    </w:p>
    <w:p w14:paraId="21BFCBDB">
      <w:pPr>
        <w:widowControl/>
        <w:adjustRightInd/>
        <w:jc w:val="cente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2370455" cy="7311390"/>
            <wp:effectExtent l="0" t="0" r="1079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370455" cy="7311390"/>
                    </a:xfrm>
                    <a:prstGeom prst="rect">
                      <a:avLst/>
                    </a:prstGeom>
                    <a:noFill/>
                    <a:ln>
                      <a:noFill/>
                    </a:ln>
                  </pic:spPr>
                </pic:pic>
              </a:graphicData>
            </a:graphic>
          </wp:inline>
        </w:drawing>
      </w:r>
    </w:p>
    <w:p w14:paraId="30816A9C">
      <w:pPr>
        <w:rPr>
          <w:rFonts w:hint="eastAsia" w:ascii="仿宋" w:hAnsi="仿宋" w:eastAsia="仿宋" w:cs="仿宋"/>
          <w:color w:val="auto"/>
          <w:highlight w:val="none"/>
        </w:rPr>
      </w:pPr>
    </w:p>
    <w:p w14:paraId="58ABEC5C">
      <w:pPr>
        <w:rPr>
          <w:rFonts w:hint="eastAsia" w:ascii="仿宋" w:hAnsi="仿宋" w:eastAsia="仿宋" w:cs="仿宋"/>
          <w:color w:val="auto"/>
          <w:highlight w:val="none"/>
        </w:rPr>
      </w:pPr>
    </w:p>
    <w:p w14:paraId="451A325C">
      <w:pPr>
        <w:rPr>
          <w:rFonts w:hint="eastAsia" w:ascii="仿宋" w:hAnsi="仿宋" w:eastAsia="仿宋" w:cs="仿宋"/>
          <w:color w:val="auto"/>
          <w:highlight w:val="none"/>
        </w:rPr>
      </w:pPr>
    </w:p>
    <w:p w14:paraId="4503B237">
      <w:pPr>
        <w:rPr>
          <w:rFonts w:hint="eastAsia" w:ascii="仿宋" w:hAnsi="仿宋" w:eastAsia="仿宋" w:cs="仿宋"/>
          <w:color w:val="auto"/>
          <w:highlight w:val="none"/>
        </w:rPr>
      </w:pPr>
    </w:p>
    <w:p w14:paraId="6E47A473">
      <w:pPr>
        <w:rPr>
          <w:rFonts w:hint="eastAsia" w:ascii="仿宋" w:hAnsi="仿宋" w:eastAsia="仿宋" w:cs="仿宋"/>
          <w:color w:val="auto"/>
          <w:highlight w:val="none"/>
        </w:rPr>
      </w:pPr>
    </w:p>
    <w:p w14:paraId="59C27203">
      <w:pPr>
        <w:pStyle w:val="4"/>
        <w:spacing w:before="0" w:after="0" w:line="480" w:lineRule="auto"/>
        <w:ind w:left="431" w:hanging="431"/>
        <w:jc w:val="center"/>
        <w:rPr>
          <w:rFonts w:hint="eastAsia" w:ascii="仿宋" w:hAnsi="仿宋" w:eastAsia="仿宋" w:cs="仿宋"/>
          <w:color w:val="auto"/>
          <w:sz w:val="36"/>
          <w:szCs w:val="36"/>
          <w:highlight w:val="none"/>
        </w:rPr>
      </w:pPr>
      <w:bookmarkStart w:id="56" w:name="_Toc139797592"/>
      <w:bookmarkStart w:id="57" w:name="_Toc14679"/>
      <w:bookmarkStart w:id="58" w:name="_Toc31708"/>
      <w:bookmarkStart w:id="59" w:name="_Toc28730"/>
      <w:r>
        <w:rPr>
          <w:rFonts w:hint="eastAsia" w:ascii="仿宋" w:hAnsi="仿宋" w:eastAsia="仿宋" w:cs="仿宋"/>
          <w:color w:val="auto"/>
          <w:sz w:val="36"/>
          <w:szCs w:val="36"/>
          <w:highlight w:val="none"/>
        </w:rPr>
        <w:t>第四部分</w:t>
      </w:r>
      <w:bookmarkEnd w:id="11"/>
      <w:r>
        <w:rPr>
          <w:rFonts w:hint="eastAsia" w:ascii="仿宋" w:hAnsi="仿宋" w:eastAsia="仿宋" w:cs="仿宋"/>
          <w:color w:val="auto"/>
          <w:sz w:val="36"/>
          <w:szCs w:val="36"/>
          <w:highlight w:val="none"/>
        </w:rPr>
        <w:t xml:space="preserve"> 供应商须知</w:t>
      </w:r>
      <w:bookmarkEnd w:id="12"/>
      <w:bookmarkEnd w:id="56"/>
      <w:bookmarkEnd w:id="57"/>
      <w:bookmarkEnd w:id="58"/>
      <w:bookmarkEnd w:id="59"/>
    </w:p>
    <w:p w14:paraId="69386569">
      <w:pPr>
        <w:pStyle w:val="62"/>
        <w:widowControl w:val="0"/>
        <w:overflowPunct/>
        <w:autoSpaceDE/>
        <w:autoSpaceDN/>
        <w:adjustRightInd/>
        <w:spacing w:before="240" w:after="240"/>
        <w:jc w:val="left"/>
        <w:textAlignment w:val="auto"/>
        <w:outlineLvl w:val="0"/>
        <w:rPr>
          <w:rFonts w:hint="eastAsia" w:ascii="仿宋" w:hAnsi="仿宋" w:eastAsia="仿宋" w:cs="仿宋"/>
          <w:bCs/>
          <w:color w:val="auto"/>
          <w:kern w:val="2"/>
          <w:sz w:val="30"/>
          <w:szCs w:val="30"/>
          <w:highlight w:val="none"/>
          <w:lang w:val="en-US"/>
        </w:rPr>
      </w:pPr>
      <w:bookmarkStart w:id="60" w:name="_Toc139797593"/>
      <w:bookmarkStart w:id="61" w:name="_Toc31503"/>
      <w:bookmarkStart w:id="62" w:name="_Toc11526"/>
      <w:bookmarkStart w:id="63" w:name="_Toc23840"/>
      <w:r>
        <w:rPr>
          <w:rFonts w:hint="eastAsia" w:ascii="仿宋" w:hAnsi="仿宋" w:eastAsia="仿宋" w:cs="仿宋"/>
          <w:bCs/>
          <w:color w:val="auto"/>
          <w:kern w:val="2"/>
          <w:sz w:val="30"/>
          <w:szCs w:val="30"/>
          <w:highlight w:val="none"/>
          <w:lang w:val="en-US"/>
        </w:rPr>
        <w:t>供应商须知前附表（一）</w:t>
      </w:r>
      <w:bookmarkEnd w:id="60"/>
      <w:bookmarkEnd w:id="61"/>
      <w:bookmarkEnd w:id="62"/>
      <w:bookmarkEnd w:id="63"/>
    </w:p>
    <w:tbl>
      <w:tblPr>
        <w:tblStyle w:val="64"/>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21"/>
        <w:gridCol w:w="7199"/>
      </w:tblGrid>
      <w:tr w14:paraId="1FA6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tcPr>
          <w:p w14:paraId="671AB4D9">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21" w:type="dxa"/>
            <w:vAlign w:val="center"/>
          </w:tcPr>
          <w:p w14:paraId="3B8137B4">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99" w:type="dxa"/>
            <w:vAlign w:val="center"/>
          </w:tcPr>
          <w:p w14:paraId="3C38E4E4">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171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714" w:type="dxa"/>
            <w:vAlign w:val="center"/>
          </w:tcPr>
          <w:p w14:paraId="3848FF3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21" w:type="dxa"/>
            <w:vAlign w:val="center"/>
          </w:tcPr>
          <w:p w14:paraId="7C3FFA6B">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199" w:type="dxa"/>
            <w:vAlign w:val="center"/>
          </w:tcPr>
          <w:p w14:paraId="78F238E9">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服务</w:t>
            </w:r>
            <w:r>
              <w:rPr>
                <w:rFonts w:hint="eastAsia" w:ascii="仿宋" w:hAnsi="仿宋" w:eastAsia="仿宋" w:cs="仿宋"/>
                <w:color w:val="auto"/>
                <w:sz w:val="24"/>
                <w:highlight w:val="none"/>
              </w:rPr>
              <w:t>类</w:t>
            </w:r>
          </w:p>
        </w:tc>
      </w:tr>
      <w:tr w14:paraId="4DE1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1EB32B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21" w:type="dxa"/>
            <w:vAlign w:val="center"/>
          </w:tcPr>
          <w:p w14:paraId="30866117">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采购标的及其对应的中小企业划分标准所属行业及价格扣除</w:t>
            </w:r>
          </w:p>
        </w:tc>
        <w:tc>
          <w:tcPr>
            <w:tcW w:w="7199" w:type="dxa"/>
            <w:vAlign w:val="center"/>
          </w:tcPr>
          <w:p w14:paraId="155DCF4E">
            <w:pPr>
              <w:numPr>
                <w:ilvl w:val="0"/>
                <w:numId w:val="2"/>
              </w:numPr>
              <w:spacing w:line="288" w:lineRule="auto"/>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b/>
                <w:bCs w:val="0"/>
                <w:color w:val="auto"/>
                <w:sz w:val="24"/>
                <w:highlight w:val="none"/>
                <w:u w:val="single"/>
                <w:lang w:eastAsia="zh-CN"/>
              </w:rPr>
              <w:t>2025年景宁县中国传统村落数字博物馆建设</w:t>
            </w:r>
            <w:r>
              <w:rPr>
                <w:rFonts w:hint="eastAsia" w:ascii="仿宋" w:hAnsi="仿宋" w:eastAsia="仿宋" w:cs="仿宋"/>
                <w:b/>
                <w:bCs/>
                <w:color w:val="auto"/>
                <w:sz w:val="24"/>
                <w:highlight w:val="none"/>
                <w:u w:val="single"/>
              </w:rPr>
              <w:t>；</w:t>
            </w:r>
          </w:p>
          <w:p w14:paraId="68DEBB9C">
            <w:pPr>
              <w:numPr>
                <w:ilvl w:val="0"/>
                <w:numId w:val="0"/>
              </w:numPr>
              <w:spacing w:line="288"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政府</w:t>
            </w:r>
            <w:r>
              <w:rPr>
                <w:rFonts w:hint="eastAsia" w:ascii="仿宋" w:hAnsi="仿宋" w:eastAsia="仿宋" w:cs="仿宋"/>
                <w:b/>
                <w:bCs/>
                <w:color w:val="auto"/>
                <w:sz w:val="24"/>
                <w:highlight w:val="none"/>
                <w:u w:val="single"/>
                <w:lang w:val="en-US" w:eastAsia="zh-CN"/>
              </w:rPr>
              <w:t>购买</w:t>
            </w:r>
            <w:r>
              <w:rPr>
                <w:rFonts w:hint="eastAsia" w:ascii="仿宋" w:hAnsi="仿宋" w:eastAsia="仿宋" w:cs="仿宋"/>
                <w:b/>
                <w:bCs/>
                <w:color w:val="auto"/>
                <w:sz w:val="24"/>
                <w:highlight w:val="none"/>
                <w:u w:val="single"/>
              </w:rPr>
              <w:t>服务</w:t>
            </w:r>
            <w:r>
              <w:rPr>
                <w:rFonts w:hint="eastAsia" w:ascii="仿宋" w:hAnsi="仿宋" w:eastAsia="仿宋" w:cs="仿宋"/>
                <w:color w:val="auto"/>
                <w:sz w:val="24"/>
                <w:highlight w:val="none"/>
              </w:rPr>
              <w:t>，所属行业：</w:t>
            </w:r>
            <w:r>
              <w:rPr>
                <w:rFonts w:hint="eastAsia" w:ascii="宋体" w:hAnsi="宋体" w:cs="宋体"/>
                <w:b/>
                <w:bCs/>
                <w:snapToGrid w:val="0"/>
                <w:color w:val="auto"/>
                <w:kern w:val="2"/>
                <w:sz w:val="24"/>
                <w:szCs w:val="24"/>
                <w:highlight w:val="none"/>
                <w:u w:val="single"/>
                <w:lang w:val="en-US" w:eastAsia="zh-CN" w:bidi="ar-SA"/>
              </w:rPr>
              <w:t>其他未列明行业</w:t>
            </w:r>
            <w:r>
              <w:rPr>
                <w:rFonts w:hint="eastAsia" w:ascii="仿宋" w:hAnsi="仿宋" w:eastAsia="仿宋" w:cs="仿宋"/>
                <w:color w:val="auto"/>
                <w:sz w:val="24"/>
                <w:highlight w:val="none"/>
              </w:rPr>
              <w:t>；</w:t>
            </w:r>
          </w:p>
          <w:p w14:paraId="71E8EEB9">
            <w:pPr>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（2）对小型和微型企业给</w:t>
            </w:r>
            <w:r>
              <w:rPr>
                <w:rFonts w:hint="eastAsia" w:ascii="仿宋" w:hAnsi="仿宋" w:eastAsia="仿宋" w:cs="仿宋"/>
                <w:b/>
                <w:bCs/>
                <w:color w:val="auto"/>
                <w:sz w:val="24"/>
                <w:highlight w:val="none"/>
                <w:u w:val="single"/>
              </w:rPr>
              <w:t xml:space="preserve"> </w:t>
            </w:r>
            <w:r>
              <w:rPr>
                <w:rFonts w:hint="eastAsia" w:ascii="仿宋" w:hAnsi="仿宋" w:eastAsia="仿宋" w:cs="仿宋"/>
                <w:b/>
                <w:bCs/>
                <w:snapToGrid w:val="0"/>
                <w:color w:val="auto"/>
                <w:sz w:val="24"/>
                <w:highlight w:val="none"/>
                <w:u w:val="single"/>
                <w:lang w:val="en-US" w:eastAsia="zh-CN"/>
              </w:rPr>
              <w:t>/</w:t>
            </w:r>
            <w:r>
              <w:rPr>
                <w:rFonts w:hint="eastAsia" w:ascii="仿宋" w:hAnsi="仿宋" w:eastAsia="仿宋" w:cs="仿宋"/>
                <w:b/>
                <w:bCs/>
                <w:snapToGrid w:val="0"/>
                <w:color w:val="auto"/>
                <w:sz w:val="24"/>
                <w:highlight w:val="none"/>
                <w:u w:val="single"/>
              </w:rPr>
              <w:t xml:space="preserve"> </w:t>
            </w:r>
            <w:r>
              <w:rPr>
                <w:rFonts w:hint="eastAsia" w:ascii="仿宋" w:hAnsi="仿宋" w:eastAsia="仿宋" w:cs="仿宋"/>
                <w:snapToGrid w:val="0"/>
                <w:color w:val="auto"/>
                <w:sz w:val="24"/>
                <w:highlight w:val="none"/>
                <w:lang w:val="zh-CN"/>
              </w:rPr>
              <w:t>的</w:t>
            </w:r>
            <w:r>
              <w:rPr>
                <w:rFonts w:hint="eastAsia" w:ascii="仿宋" w:hAnsi="仿宋" w:eastAsia="仿宋" w:cs="仿宋"/>
                <w:color w:val="auto"/>
                <w:sz w:val="24"/>
                <w:highlight w:val="none"/>
              </w:rPr>
              <w:t>价格扣除；</w:t>
            </w:r>
          </w:p>
          <w:p w14:paraId="6D33B88C">
            <w:pPr>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（3）联合协议或者分包意向协议约定小微企业的合同份额占到合同总金额30%，给予4%的价格扣除；</w:t>
            </w:r>
          </w:p>
          <w:p w14:paraId="66D61CAB">
            <w:pPr>
              <w:rPr>
                <w:rFonts w:hint="default" w:eastAsia="宋体"/>
                <w:color w:val="auto"/>
                <w:highlight w:val="none"/>
                <w:lang w:val="en-US" w:eastAsia="zh-CN"/>
              </w:rPr>
            </w:pPr>
            <w:r>
              <w:rPr>
                <w:rFonts w:hint="eastAsia" w:ascii="仿宋" w:hAnsi="仿宋" w:eastAsia="仿宋" w:cs="仿宋"/>
                <w:b/>
                <w:bCs/>
                <w:color w:val="auto"/>
                <w:sz w:val="24"/>
                <w:szCs w:val="32"/>
                <w:highlight w:val="none"/>
                <w:lang w:eastAsia="zh-CN"/>
              </w:rPr>
              <w:t>（</w:t>
            </w:r>
            <w:r>
              <w:rPr>
                <w:rFonts w:hint="eastAsia" w:ascii="仿宋" w:hAnsi="仿宋" w:eastAsia="仿宋" w:cs="仿宋"/>
                <w:b/>
                <w:bCs/>
                <w:color w:val="auto"/>
                <w:sz w:val="24"/>
                <w:szCs w:val="32"/>
                <w:highlight w:val="none"/>
                <w:lang w:val="en-US" w:eastAsia="zh-CN"/>
              </w:rPr>
              <w:t>4）本项目专门面向中小企业采购，不再进行价格扣除。</w:t>
            </w:r>
          </w:p>
        </w:tc>
      </w:tr>
      <w:tr w14:paraId="7919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jc w:val="center"/>
        </w:trPr>
        <w:tc>
          <w:tcPr>
            <w:tcW w:w="714" w:type="dxa"/>
            <w:vAlign w:val="center"/>
          </w:tcPr>
          <w:p w14:paraId="5A088324">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21" w:type="dxa"/>
            <w:vAlign w:val="center"/>
          </w:tcPr>
          <w:p w14:paraId="7A5EFC20">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199" w:type="dxa"/>
            <w:vAlign w:val="center"/>
          </w:tcPr>
          <w:p w14:paraId="1CE486EB">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本项目不允许采购进口产品。</w:t>
            </w:r>
          </w:p>
          <w:p w14:paraId="4A053B08">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371A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EE9A1B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21" w:type="dxa"/>
            <w:vAlign w:val="center"/>
          </w:tcPr>
          <w:p w14:paraId="00151BD2">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99" w:type="dxa"/>
            <w:vAlign w:val="center"/>
          </w:tcPr>
          <w:p w14:paraId="2BD524E6">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023ACA6">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不同意分包，具体理由：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5B192B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CAE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4146710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21" w:type="dxa"/>
            <w:vAlign w:val="center"/>
          </w:tcPr>
          <w:p w14:paraId="61F6975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联合体</w:t>
            </w:r>
          </w:p>
        </w:tc>
        <w:tc>
          <w:tcPr>
            <w:tcW w:w="7199" w:type="dxa"/>
            <w:vAlign w:val="center"/>
          </w:tcPr>
          <w:p w14:paraId="32A7C9AA">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不接受；</w:t>
            </w:r>
          </w:p>
          <w:p w14:paraId="3B73D66B">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接受。</w:t>
            </w:r>
          </w:p>
        </w:tc>
      </w:tr>
      <w:tr w14:paraId="6828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1E983E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21" w:type="dxa"/>
            <w:vAlign w:val="center"/>
          </w:tcPr>
          <w:p w14:paraId="6C58030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7199" w:type="dxa"/>
            <w:vAlign w:val="center"/>
          </w:tcPr>
          <w:p w14:paraId="36C4D217">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648FB6A">
            <w:pP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18DA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10EE52C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21" w:type="dxa"/>
            <w:vAlign w:val="center"/>
          </w:tcPr>
          <w:p w14:paraId="795564B2">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99" w:type="dxa"/>
            <w:vAlign w:val="center"/>
          </w:tcPr>
          <w:p w14:paraId="47C353AC">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B882E42">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B要求提供，</w:t>
            </w:r>
          </w:p>
          <w:p w14:paraId="2EC42FAA">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b/>
                <w:bCs/>
                <w:color w:val="auto"/>
                <w:sz w:val="24"/>
                <w:highlight w:val="none"/>
                <w:u w:val="single"/>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3341ACA">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7176681">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rPr>
              <w:t>；</w:t>
            </w:r>
          </w:p>
          <w:p w14:paraId="0B96B199">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63B43EF">
            <w:pPr>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u w:val="single"/>
              </w:rPr>
              <w:t xml:space="preserve">09：00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59A5B186">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供应商提供的样品，采购人、采购代理机构将通知未成交供应商在规定的时间内取回，逾期未取回的，采购人、采购代理机构不负责保管义务；对于成交供应商提供的样品，采购人将进行保管、封存，并作为履约验收的参考。</w:t>
            </w:r>
          </w:p>
          <w:p w14:paraId="56638B0F">
            <w:pPr>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224C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418279A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1" w:type="dxa"/>
            <w:vAlign w:val="center"/>
          </w:tcPr>
          <w:p w14:paraId="009BC412">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99" w:type="dxa"/>
            <w:vAlign w:val="center"/>
          </w:tcPr>
          <w:p w14:paraId="4345CB37">
            <w:pPr>
              <w:pStyle w:val="716"/>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A不组织。</w:t>
            </w:r>
          </w:p>
          <w:p w14:paraId="559F2B47">
            <w:pPr>
              <w:pStyle w:val="716"/>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B组织。</w:t>
            </w:r>
          </w:p>
          <w:p w14:paraId="08E6A79A">
            <w:pPr>
              <w:pStyle w:val="716"/>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（1）在评审时安排每个供应商进行方案讲解演示。每个供应商演示时间不超过</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u w:val="single"/>
                <w:lang w:val="en-US" w:eastAsia="zh-CN"/>
              </w:rPr>
              <w:t>15</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分钟，讲解次序以响应文件解密时间先后次序为准。</w:t>
            </w:r>
          </w:p>
          <w:p w14:paraId="3F232681">
            <w:pPr>
              <w:pStyle w:val="716"/>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（2）演示方式：本项目方案讲解演示选择</w:t>
            </w:r>
            <w:r>
              <w:rPr>
                <w:rFonts w:hint="eastAsia" w:ascii="仿宋" w:hAnsi="仿宋" w:eastAsia="仿宋" w:cs="仿宋"/>
                <w:b/>
                <w:bCs/>
                <w:color w:val="auto"/>
                <w:highlight w:val="none"/>
                <w:u w:val="single"/>
              </w:rPr>
              <w:t>（方式三）</w:t>
            </w:r>
            <w:r>
              <w:rPr>
                <w:rFonts w:hint="eastAsia" w:ascii="仿宋" w:hAnsi="仿宋" w:eastAsia="仿宋" w:cs="仿宋"/>
                <w:color w:val="auto"/>
                <w:highlight w:val="none"/>
              </w:rPr>
              <w:t>演示：</w:t>
            </w:r>
          </w:p>
          <w:p w14:paraId="17868A89">
            <w:pPr>
              <w:pStyle w:val="716"/>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方式一：政采云平台在线讲解演示。</w:t>
            </w:r>
            <w:r>
              <w:rPr>
                <w:rFonts w:hint="eastAsia" w:ascii="仿宋" w:hAnsi="仿宋" w:eastAsia="仿宋" w:cs="仿宋"/>
                <w:color w:val="auto"/>
                <w:highlight w:val="none"/>
              </w:rPr>
              <w:t>政采云平台在线讲解需供应商根据政采云平台操作要求做好准备工作，提前完善软硬件配置环境。</w:t>
            </w:r>
          </w:p>
          <w:p w14:paraId="6F70DF0E">
            <w:pPr>
              <w:pStyle w:val="716"/>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方式二：现场讲解演示。</w:t>
            </w:r>
            <w:r>
              <w:rPr>
                <w:rFonts w:hint="eastAsia" w:ascii="仿宋" w:hAnsi="仿宋" w:eastAsia="仿宋" w:cs="仿宋"/>
                <w:color w:val="auto"/>
                <w:highlight w:val="none"/>
              </w:rPr>
              <w:t>现场讲解地点为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讲解演示所用电脑等设备由供应商自备。现场讲解演示人员进场时提供讲解人员名单（加盖公章或授权代表签名）及身份证明，讲解演示人员不超过3（可根据项目情况进行调整）人，否则不得讲解演示。讲解演示结束后可能会要求解答磋商小组提问。</w:t>
            </w:r>
          </w:p>
          <w:p w14:paraId="1A6A6E98">
            <w:pPr>
              <w:pStyle w:val="716"/>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方式三：视频演示。</w:t>
            </w:r>
            <w:r>
              <w:rPr>
                <w:rFonts w:hint="eastAsia" w:ascii="仿宋" w:hAnsi="仿宋" w:eastAsia="仿宋" w:cs="仿宋"/>
                <w:color w:val="auto"/>
                <w:highlight w:val="none"/>
              </w:rPr>
              <w:t>供应商应将演示内容提前拍摄成视频并压缩加密（密码由供应商自行保管），视频播放时间控制在</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lang w:val="en-US" w:eastAsia="zh-CN"/>
              </w:rPr>
              <w:t>15</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分钟以内，并在开标时间截止前将加密视频文件一次性（限时内多次发送的，以最后一次为准，其余无效）发送至代理机指定邮箱（</w:t>
            </w:r>
            <w:r>
              <w:rPr>
                <w:rFonts w:hint="eastAsia" w:ascii="仿宋" w:hAnsi="仿宋" w:eastAsia="仿宋" w:cs="仿宋"/>
                <w:color w:val="auto"/>
                <w:highlight w:val="none"/>
                <w:lang w:eastAsia="zh-CN"/>
              </w:rPr>
              <w:t>767898471@qq.com</w:t>
            </w:r>
            <w:r>
              <w:rPr>
                <w:rFonts w:hint="eastAsia" w:ascii="仿宋" w:hAnsi="仿宋" w:eastAsia="仿宋" w:cs="仿宋"/>
                <w:color w:val="auto"/>
                <w:highlight w:val="none"/>
              </w:rPr>
              <w:t>)，讲解开始后，代理机构按照讲解顺序分别向各供应商获取视频密码，未在规定时间内发送讲解视频或视频无法打开以及演示时长超过规定时间的，此项不得分。</w:t>
            </w:r>
          </w:p>
          <w:p w14:paraId="7BC3C139">
            <w:pPr>
              <w:pStyle w:val="716"/>
              <w:spacing w:line="288" w:lineRule="auto"/>
              <w:ind w:firstLine="0" w:firstLineChars="0"/>
              <w:rPr>
                <w:rFonts w:hint="eastAsia" w:ascii="仿宋" w:hAnsi="仿宋" w:eastAsia="仿宋" w:cs="仿宋"/>
                <w:b/>
                <w:color w:val="auto"/>
                <w:highlight w:val="none"/>
                <w:lang w:val="zh-CN"/>
              </w:rPr>
            </w:pPr>
            <w:r>
              <w:rPr>
                <w:rFonts w:hint="eastAsia" w:ascii="仿宋" w:hAnsi="仿宋" w:eastAsia="仿宋" w:cs="仿宋"/>
                <w:b/>
                <w:bCs/>
                <w:color w:val="auto"/>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95C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0" w:hRule="atLeast"/>
          <w:jc w:val="center"/>
        </w:trPr>
        <w:tc>
          <w:tcPr>
            <w:tcW w:w="714" w:type="dxa"/>
            <w:vMerge w:val="restart"/>
            <w:vAlign w:val="center"/>
          </w:tcPr>
          <w:p w14:paraId="4A0B51B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1" w:type="dxa"/>
            <w:vMerge w:val="restart"/>
            <w:vAlign w:val="center"/>
          </w:tcPr>
          <w:p w14:paraId="447B7EE4">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7199" w:type="dxa"/>
            <w:vAlign w:val="center"/>
          </w:tcPr>
          <w:p w14:paraId="4215F6B2">
            <w:pPr>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（一）资格审查文件</w:t>
            </w:r>
          </w:p>
          <w:p w14:paraId="607E1883">
            <w:pPr>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 有效的营业执照电子文档；</w:t>
            </w:r>
          </w:p>
          <w:p w14:paraId="7913018B">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 负责人身份证电子文档。</w:t>
            </w:r>
          </w:p>
          <w:p w14:paraId="62238FF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若有委托代理人的，则还应当提供授权委托书及委托代理人的身份证电子文档；</w:t>
            </w:r>
          </w:p>
          <w:p w14:paraId="393E670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 具有良好的财务会计制度、依法缴纳税收和社会保障资金的承诺函；</w:t>
            </w:r>
          </w:p>
          <w:p w14:paraId="4FFAB6D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 具有履行合同所必需设备和专业技术能力的承诺函；</w:t>
            </w:r>
          </w:p>
          <w:p w14:paraId="6CA544A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 无重大违法记录声明书；</w:t>
            </w:r>
          </w:p>
          <w:p w14:paraId="00C85F31">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 联合体协议书（若有）；</w:t>
            </w:r>
          </w:p>
          <w:p w14:paraId="4F8A0FA8">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 分包意向协议书（若有）；</w:t>
            </w:r>
          </w:p>
          <w:p w14:paraId="5838AF62">
            <w:pPr>
              <w:jc w:val="left"/>
              <w:rPr>
                <w:rFonts w:hint="eastAsia" w:ascii="仿宋" w:hAnsi="仿宋" w:eastAsia="仿宋" w:cs="仿宋"/>
                <w:color w:val="auto"/>
                <w:highlight w:val="none"/>
              </w:rPr>
            </w:pPr>
            <w:r>
              <w:rPr>
                <w:rFonts w:hint="eastAsia" w:ascii="仿宋" w:hAnsi="仿宋" w:eastAsia="仿宋" w:cs="仿宋"/>
                <w:bCs/>
                <w:color w:val="auto"/>
                <w:sz w:val="24"/>
                <w:highlight w:val="none"/>
              </w:rPr>
              <w:t>▲9. 特定资格条件证明材料电子文档（若有）；</w:t>
            </w:r>
          </w:p>
          <w:p w14:paraId="74089A6D">
            <w:pPr>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▲10. 中小企业声明函或监狱企业声明函或残疾人福利性企业声明函（若有）（专门面向中小企业项目时适用）；</w:t>
            </w:r>
          </w:p>
          <w:p w14:paraId="176B5102">
            <w:pPr>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11. </w:t>
            </w:r>
            <w:r>
              <w:rPr>
                <w:rFonts w:hint="eastAsia" w:ascii="仿宋" w:hAnsi="仿宋" w:eastAsia="仿宋" w:cs="仿宋"/>
                <w:color w:val="auto"/>
                <w:sz w:val="24"/>
                <w:highlight w:val="none"/>
              </w:rPr>
              <w:t>其他。</w:t>
            </w:r>
          </w:p>
          <w:p w14:paraId="0A106D54">
            <w:pPr>
              <w:rPr>
                <w:rFonts w:hint="eastAsia" w:ascii="仿宋" w:hAnsi="仿宋" w:eastAsia="仿宋" w:cs="仿宋"/>
                <w:snapToGrid w:val="0"/>
                <w:color w:val="auto"/>
                <w:kern w:val="0"/>
                <w:szCs w:val="21"/>
                <w:highlight w:val="none"/>
              </w:rPr>
            </w:pPr>
            <w:r>
              <w:rPr>
                <w:rFonts w:hint="eastAsia" w:ascii="仿宋" w:hAnsi="仿宋" w:eastAsia="仿宋" w:cs="仿宋"/>
                <w:color w:val="auto"/>
                <w:sz w:val="24"/>
                <w:highlight w:val="none"/>
              </w:rPr>
              <w:t>注：编制格式要求见第六部分响应文件格式，无格式的自行设计。</w:t>
            </w: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7555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6" w:hRule="atLeast"/>
          <w:jc w:val="center"/>
        </w:trPr>
        <w:tc>
          <w:tcPr>
            <w:tcW w:w="714" w:type="dxa"/>
            <w:vMerge w:val="continue"/>
            <w:vAlign w:val="center"/>
          </w:tcPr>
          <w:p w14:paraId="2CF098F6">
            <w:pPr>
              <w:snapToGrid w:val="0"/>
              <w:jc w:val="center"/>
              <w:rPr>
                <w:rFonts w:hint="eastAsia" w:ascii="仿宋" w:hAnsi="仿宋" w:eastAsia="仿宋" w:cs="仿宋"/>
                <w:color w:val="auto"/>
                <w:sz w:val="24"/>
                <w:highlight w:val="none"/>
              </w:rPr>
            </w:pPr>
          </w:p>
        </w:tc>
        <w:tc>
          <w:tcPr>
            <w:tcW w:w="1821" w:type="dxa"/>
            <w:vMerge w:val="continue"/>
            <w:vAlign w:val="center"/>
          </w:tcPr>
          <w:p w14:paraId="2358FE73">
            <w:pPr>
              <w:snapToGrid w:val="0"/>
              <w:jc w:val="center"/>
              <w:rPr>
                <w:rFonts w:hint="eastAsia" w:ascii="仿宋" w:hAnsi="仿宋" w:eastAsia="仿宋" w:cs="仿宋"/>
                <w:b/>
                <w:color w:val="auto"/>
                <w:sz w:val="24"/>
                <w:highlight w:val="none"/>
              </w:rPr>
            </w:pPr>
          </w:p>
        </w:tc>
        <w:tc>
          <w:tcPr>
            <w:tcW w:w="7199" w:type="dxa"/>
            <w:vAlign w:val="center"/>
          </w:tcPr>
          <w:p w14:paraId="4EDAD087">
            <w:pPr>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（二）资信商务技术文件</w:t>
            </w:r>
          </w:p>
          <w:p w14:paraId="3F366610">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磋商响应函；</w:t>
            </w:r>
          </w:p>
          <w:p w14:paraId="41CFA6E1">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成功案例及业绩（若有）</w:t>
            </w:r>
          </w:p>
          <w:p w14:paraId="1D8C0C30">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商务响应表；</w:t>
            </w:r>
          </w:p>
          <w:p w14:paraId="11DA4E4C">
            <w:pPr>
              <w:ind w:left="360" w:hanging="360" w:hanging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 实施方案及实施计划</w:t>
            </w:r>
          </w:p>
          <w:p w14:paraId="463813A8">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 供应商需要说明的其他文件和证明。</w:t>
            </w:r>
          </w:p>
          <w:p w14:paraId="0F8DFE59">
            <w:pPr>
              <w:jc w:val="left"/>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注：结合“第二部分采购需求”和“第七部分评审办法”进行编制，编制格式要求见第六部分响应文件格式，无格式的自行设计。</w:t>
            </w:r>
          </w:p>
        </w:tc>
      </w:tr>
      <w:tr w14:paraId="145C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714" w:type="dxa"/>
            <w:vMerge w:val="continue"/>
            <w:vAlign w:val="center"/>
          </w:tcPr>
          <w:p w14:paraId="5EC0C59C">
            <w:pPr>
              <w:snapToGrid w:val="0"/>
              <w:jc w:val="center"/>
              <w:rPr>
                <w:rFonts w:hint="eastAsia" w:ascii="仿宋" w:hAnsi="仿宋" w:eastAsia="仿宋" w:cs="仿宋"/>
                <w:color w:val="auto"/>
                <w:sz w:val="24"/>
                <w:highlight w:val="none"/>
              </w:rPr>
            </w:pPr>
          </w:p>
        </w:tc>
        <w:tc>
          <w:tcPr>
            <w:tcW w:w="1821" w:type="dxa"/>
            <w:vMerge w:val="continue"/>
            <w:vAlign w:val="center"/>
          </w:tcPr>
          <w:p w14:paraId="170027E2">
            <w:pPr>
              <w:snapToGrid w:val="0"/>
              <w:jc w:val="center"/>
              <w:rPr>
                <w:rFonts w:hint="eastAsia" w:ascii="仿宋" w:hAnsi="仿宋" w:eastAsia="仿宋" w:cs="仿宋"/>
                <w:b/>
                <w:color w:val="auto"/>
                <w:sz w:val="24"/>
                <w:highlight w:val="none"/>
              </w:rPr>
            </w:pPr>
          </w:p>
        </w:tc>
        <w:tc>
          <w:tcPr>
            <w:tcW w:w="7199" w:type="dxa"/>
            <w:vAlign w:val="center"/>
          </w:tcPr>
          <w:p w14:paraId="2DDB3976">
            <w:pPr>
              <w:jc w:val="left"/>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（一）报价文件</w:t>
            </w:r>
          </w:p>
          <w:p w14:paraId="394B357D">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开标一览表；</w:t>
            </w:r>
          </w:p>
          <w:p w14:paraId="08DD0427">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报价明细表；</w:t>
            </w:r>
          </w:p>
          <w:p w14:paraId="0E909FF1">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中小企业声明函或监狱企业声明函或残疾人福利性企业声明函（若有）；</w:t>
            </w:r>
          </w:p>
          <w:p w14:paraId="3CC62EA4">
            <w:pPr>
              <w:jc w:val="left"/>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注：编制格式要求见第六部分响应文件格式，无格式的自行设计。</w:t>
            </w:r>
          </w:p>
        </w:tc>
      </w:tr>
      <w:tr w14:paraId="1AC6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2E1CB4B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21" w:type="dxa"/>
            <w:vAlign w:val="center"/>
          </w:tcPr>
          <w:p w14:paraId="04F0736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199" w:type="dxa"/>
            <w:vAlign w:val="center"/>
          </w:tcPr>
          <w:p w14:paraId="6F5EB1E9">
            <w:pPr>
              <w:snapToGrid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节能产品、环境标志产品的，采购人及其委托的采购代理机构将依据国家确定的认证机构出具的、处于有效期之内的节能产品、环境标志产品认证证书，对获得证书的产品实施政府优先采购或强制采购。</w:t>
            </w:r>
          </w:p>
        </w:tc>
      </w:tr>
      <w:tr w14:paraId="44F1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0917248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21" w:type="dxa"/>
            <w:vAlign w:val="center"/>
          </w:tcPr>
          <w:p w14:paraId="50D5C45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7199" w:type="dxa"/>
            <w:vAlign w:val="center"/>
          </w:tcPr>
          <w:p w14:paraId="0FF78B34">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p>
          <w:p w14:paraId="7BA6EC6B">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1F729ADE">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响应文件出现不是唯一的、有选择性最后报价的；</w:t>
            </w:r>
          </w:p>
          <w:p w14:paraId="28EE8F20">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最后报价超过采购文件中规定的预算金额或者最高限价的;</w:t>
            </w:r>
          </w:p>
          <w:p w14:paraId="5E6B314D">
            <w:pP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BF8CC9C">
            <w:pP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4、供应商对根据修正原则修正后的报价不确认的</w:t>
            </w:r>
            <w:r>
              <w:rPr>
                <w:rFonts w:hint="eastAsia" w:ascii="仿宋" w:hAnsi="仿宋" w:eastAsia="仿宋" w:cs="仿宋"/>
                <w:b/>
                <w:color w:val="auto"/>
                <w:sz w:val="24"/>
                <w:highlight w:val="none"/>
              </w:rPr>
              <w:t>。</w:t>
            </w:r>
          </w:p>
        </w:tc>
      </w:tr>
      <w:tr w14:paraId="7997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4" w:hRule="atLeast"/>
          <w:jc w:val="center"/>
        </w:trPr>
        <w:tc>
          <w:tcPr>
            <w:tcW w:w="714" w:type="dxa"/>
            <w:vAlign w:val="center"/>
          </w:tcPr>
          <w:p w14:paraId="2FEF91F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21" w:type="dxa"/>
            <w:vAlign w:val="center"/>
          </w:tcPr>
          <w:p w14:paraId="6B7D15BD">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99" w:type="dxa"/>
            <w:vAlign w:val="center"/>
          </w:tcPr>
          <w:p w14:paraId="6227DE06">
            <w:pPr>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F8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714" w:type="dxa"/>
            <w:vAlign w:val="center"/>
          </w:tcPr>
          <w:p w14:paraId="2CB76FF0">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21" w:type="dxa"/>
            <w:vAlign w:val="center"/>
          </w:tcPr>
          <w:p w14:paraId="21E937F9">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磋商响应文件份数</w:t>
            </w:r>
          </w:p>
        </w:tc>
        <w:tc>
          <w:tcPr>
            <w:tcW w:w="7199" w:type="dxa"/>
            <w:vAlign w:val="center"/>
          </w:tcPr>
          <w:p w14:paraId="5C8427DD">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 电子加密磋商响应文件：政府采购云平台在线提交、上传一份；</w:t>
            </w:r>
          </w:p>
          <w:p w14:paraId="68640A58">
            <w:pPr>
              <w:wordWrap w:val="0"/>
              <w:ind w:left="36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 备份磋商响应文件：电子邮件提交一份，由供应商自行确定是否提交；若提交请将备份磋商响应文件以电子邮件的形式发送至</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u w:val="single"/>
                <w:lang w:eastAsia="zh-CN"/>
              </w:rPr>
              <w:t>767898471@qq.com</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14:paraId="178B2868">
            <w:pPr>
              <w:pStyle w:val="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注：供应商在线解密失败后，启用备份磋商响应文件，否则不启用备份磋商响应文件。</w:t>
            </w:r>
          </w:p>
          <w:p w14:paraId="48896828">
            <w:pPr>
              <w:spacing w:line="312"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供应商在成交结果公示期间需提供与电子投标文件内容一致的纸质版投标文件，纸质响应文件的份数要求如下：</w:t>
            </w:r>
          </w:p>
          <w:p w14:paraId="41A90C15">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      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3A50F83D">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资信商务及技术文件：正本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4B9307C0">
            <w:pPr>
              <w:rPr>
                <w:rFonts w:hint="eastAsia" w:ascii="仿宋" w:hAnsi="仿宋" w:eastAsia="仿宋" w:cs="仿宋"/>
                <w:color w:val="auto"/>
                <w:highlight w:val="none"/>
              </w:rPr>
            </w:pPr>
            <w:r>
              <w:rPr>
                <w:rFonts w:hint="eastAsia" w:ascii="仿宋" w:hAnsi="仿宋" w:eastAsia="仿宋" w:cs="仿宋"/>
                <w:color w:val="auto"/>
                <w:sz w:val="24"/>
                <w:highlight w:val="none"/>
              </w:rPr>
              <w:t>报价文件：          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0EE060C2">
            <w:pPr>
              <w:pStyle w:val="35"/>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采购人、采购代理机构不强制或变相强制供应商提交备份响应文件。</w:t>
            </w:r>
          </w:p>
        </w:tc>
      </w:tr>
      <w:tr w14:paraId="236C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714" w:type="dxa"/>
            <w:vAlign w:val="center"/>
          </w:tcPr>
          <w:p w14:paraId="78F09D8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21" w:type="dxa"/>
            <w:vAlign w:val="center"/>
          </w:tcPr>
          <w:p w14:paraId="4B2424FE">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199" w:type="dxa"/>
            <w:vAlign w:val="center"/>
          </w:tcPr>
          <w:p w14:paraId="30F5AA0E">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联合体或者以分包方式履行合同的，联合体各方（供应商与分包供应商）分别提供与联合体协议（分包意向协议）中规定的分工内容相应的业绩证明材料，业绩数量以提供材料较少的一方为准。</w:t>
            </w:r>
          </w:p>
          <w:p w14:paraId="09DEADED">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联合体响应的，联合体各方均需按磋商文件第七部分评审标准要求提供资信证明文件，否则视为不符合相关要求。</w:t>
            </w:r>
          </w:p>
          <w:p w14:paraId="44C811E2">
            <w:pPr>
              <w:wordWrap w:val="0"/>
              <w:rPr>
                <w:rFonts w:hint="eastAsia" w:ascii="仿宋" w:hAnsi="仿宋" w:eastAsia="仿宋" w:cs="仿宋"/>
                <w:color w:val="auto"/>
                <w:highlight w:val="none"/>
              </w:rPr>
            </w:pPr>
            <w:r>
              <w:rPr>
                <w:rFonts w:hint="eastAsia" w:ascii="仿宋" w:hAnsi="仿宋" w:eastAsia="仿宋" w:cs="仿宋"/>
                <w:color w:val="auto"/>
                <w:sz w:val="24"/>
                <w:highlight w:val="none"/>
              </w:rPr>
              <w:t>□ 联合体响应的，联合体中有一方或者联合体成员根据分工按磋商文件第七部分评审标准要求提供资信证明文件的，视为符合了相关要求。</w:t>
            </w:r>
          </w:p>
        </w:tc>
      </w:tr>
      <w:tr w14:paraId="391E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714" w:type="dxa"/>
            <w:vAlign w:val="center"/>
          </w:tcPr>
          <w:p w14:paraId="192C8F95">
            <w:pPr>
              <w:ind w:left="-88" w:leftChars="-42" w:right="-113" w:rightChars="-54"/>
              <w:jc w:val="center"/>
              <w:rPr>
                <w:rFonts w:hint="eastAsia" w:ascii="仿宋" w:hAnsi="仿宋" w:eastAsia="仿宋" w:cs="仿宋"/>
                <w:color w:val="auto"/>
                <w:sz w:val="24"/>
                <w:highlight w:val="none"/>
              </w:rPr>
            </w:pPr>
            <w:bookmarkStart w:id="64" w:name="_Toc7462"/>
            <w:r>
              <w:rPr>
                <w:rFonts w:hint="eastAsia" w:ascii="仿宋" w:hAnsi="仿宋" w:eastAsia="仿宋" w:cs="仿宋"/>
                <w:bCs/>
                <w:snapToGrid w:val="0"/>
                <w:color w:val="auto"/>
                <w:sz w:val="24"/>
                <w:highlight w:val="none"/>
              </w:rPr>
              <w:t>14</w:t>
            </w:r>
          </w:p>
        </w:tc>
        <w:tc>
          <w:tcPr>
            <w:tcW w:w="1821" w:type="dxa"/>
            <w:vAlign w:val="center"/>
          </w:tcPr>
          <w:p w14:paraId="0D221EE6">
            <w:pPr>
              <w:ind w:left="-44" w:leftChars="-53" w:right="-65" w:rightChars="-31" w:hanging="67" w:hangingChars="28"/>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评审办法</w:t>
            </w:r>
          </w:p>
        </w:tc>
        <w:tc>
          <w:tcPr>
            <w:tcW w:w="7199" w:type="dxa"/>
            <w:vAlign w:val="center"/>
          </w:tcPr>
          <w:p w14:paraId="293D61FB">
            <w:pPr>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综合评分法</w:t>
            </w:r>
          </w:p>
        </w:tc>
      </w:tr>
      <w:tr w14:paraId="05AA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714" w:type="dxa"/>
            <w:vAlign w:val="center"/>
          </w:tcPr>
          <w:p w14:paraId="35E74D8C">
            <w:pPr>
              <w:ind w:left="-88" w:leftChars="-42" w:right="-113" w:rightChars="-54"/>
              <w:jc w:val="center"/>
              <w:rPr>
                <w:rFonts w:hint="default" w:ascii="仿宋" w:hAnsi="仿宋" w:eastAsia="仿宋" w:cs="仿宋"/>
                <w:bCs/>
                <w:snapToGrid w:val="0"/>
                <w:color w:val="auto"/>
                <w:sz w:val="24"/>
                <w:highlight w:val="none"/>
                <w:lang w:val="en-US" w:eastAsia="zh-CN"/>
              </w:rPr>
            </w:pPr>
            <w:r>
              <w:rPr>
                <w:rFonts w:hint="eastAsia" w:ascii="仿宋" w:hAnsi="仿宋" w:eastAsia="仿宋" w:cs="仿宋"/>
                <w:bCs/>
                <w:snapToGrid w:val="0"/>
                <w:color w:val="auto"/>
                <w:sz w:val="24"/>
                <w:highlight w:val="none"/>
                <w:lang w:val="en-US" w:eastAsia="zh-CN"/>
              </w:rPr>
              <w:t>15</w:t>
            </w:r>
          </w:p>
        </w:tc>
        <w:tc>
          <w:tcPr>
            <w:tcW w:w="1821" w:type="dxa"/>
            <w:vAlign w:val="center"/>
          </w:tcPr>
          <w:p w14:paraId="2CD81B62">
            <w:pPr>
              <w:pageBreakBefore w:val="0"/>
              <w:widowControl w:val="0"/>
              <w:kinsoku/>
              <w:overflowPunct/>
              <w:topLinePunct w:val="0"/>
              <w:bidi w:val="0"/>
              <w:spacing w:line="288" w:lineRule="auto"/>
              <w:ind w:left="-99" w:leftChars="-47" w:right="-65" w:rightChars="-31" w:firstLine="26" w:firstLineChars="11"/>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 w:val="0"/>
                <w:bCs w:val="0"/>
                <w:color w:val="auto"/>
                <w:sz w:val="24"/>
                <w:szCs w:val="24"/>
                <w:highlight w:val="none"/>
              </w:rPr>
              <w:t>非实质性条款允许偏离项数</w:t>
            </w:r>
          </w:p>
        </w:tc>
        <w:tc>
          <w:tcPr>
            <w:tcW w:w="7199" w:type="dxa"/>
            <w:vAlign w:val="center"/>
          </w:tcPr>
          <w:p w14:paraId="413D47E5">
            <w:pPr>
              <w:pageBreakBefore w:val="0"/>
              <w:widowControl w:val="0"/>
              <w:kinsoku/>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highlight w:val="none"/>
              </w:rPr>
              <w:t>非实质性负偏离超过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highlight w:val="none"/>
              </w:rPr>
              <w:t>项，其投标无效；有一项实质性负偏离的（标“▲”号项），其投标无效</w:t>
            </w:r>
            <w:r>
              <w:rPr>
                <w:rFonts w:hint="eastAsia" w:ascii="仿宋" w:hAnsi="仿宋" w:eastAsia="仿宋" w:cs="仿宋"/>
                <w:bCs/>
                <w:color w:val="auto"/>
                <w:sz w:val="24"/>
                <w:highlight w:val="none"/>
                <w:lang w:eastAsia="zh-CN"/>
              </w:rPr>
              <w:t>。</w:t>
            </w:r>
          </w:p>
        </w:tc>
      </w:tr>
      <w:tr w14:paraId="494B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01F1C043">
            <w:pPr>
              <w:ind w:left="-88" w:leftChars="-42" w:right="-113" w:rightChars="-54"/>
              <w:jc w:val="center"/>
              <w:rPr>
                <w:rFonts w:hint="eastAsia" w:ascii="仿宋" w:hAnsi="仿宋" w:eastAsia="仿宋" w:cs="仿宋"/>
                <w:color w:val="auto"/>
                <w:sz w:val="24"/>
                <w:highlight w:val="none"/>
                <w:lang w:val="en-US" w:eastAsia="zh-CN"/>
              </w:rPr>
            </w:pPr>
            <w:r>
              <w:rPr>
                <w:rFonts w:hint="eastAsia" w:ascii="仿宋" w:hAnsi="仿宋" w:eastAsia="仿宋" w:cs="仿宋"/>
                <w:bCs/>
                <w:snapToGrid w:val="0"/>
                <w:color w:val="auto"/>
                <w:sz w:val="24"/>
                <w:highlight w:val="none"/>
              </w:rPr>
              <w:t>1</w:t>
            </w:r>
            <w:r>
              <w:rPr>
                <w:rFonts w:hint="eastAsia" w:ascii="仿宋" w:hAnsi="仿宋" w:eastAsia="仿宋" w:cs="仿宋"/>
                <w:bCs/>
                <w:snapToGrid w:val="0"/>
                <w:color w:val="auto"/>
                <w:sz w:val="24"/>
                <w:highlight w:val="none"/>
                <w:lang w:val="en-US" w:eastAsia="zh-CN"/>
              </w:rPr>
              <w:t>6</w:t>
            </w:r>
          </w:p>
        </w:tc>
        <w:tc>
          <w:tcPr>
            <w:tcW w:w="1821" w:type="dxa"/>
            <w:vAlign w:val="center"/>
          </w:tcPr>
          <w:p w14:paraId="08AB761B">
            <w:pPr>
              <w:ind w:left="-44" w:leftChars="-53" w:right="-65" w:rightChars="-31" w:hanging="67" w:hangingChars="28"/>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履约保证金</w:t>
            </w:r>
          </w:p>
        </w:tc>
        <w:tc>
          <w:tcPr>
            <w:tcW w:w="7199" w:type="dxa"/>
            <w:vAlign w:val="center"/>
          </w:tcPr>
          <w:p w14:paraId="0841CC49">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不缴纳</w:t>
            </w:r>
          </w:p>
          <w:p w14:paraId="6C962B61">
            <w:pPr>
              <w:pStyle w:val="3"/>
              <w:rPr>
                <w:rFonts w:hint="eastAsia" w:ascii="仿宋" w:hAnsi="仿宋" w:eastAsia="仿宋" w:cs="仿宋"/>
                <w:color w:val="auto"/>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kern w:val="0"/>
                <w:highlight w:val="none"/>
              </w:rPr>
              <w:t>缴纳</w:t>
            </w:r>
          </w:p>
          <w:p w14:paraId="0B6C3E70">
            <w:pPr>
              <w:rPr>
                <w:rFonts w:hint="eastAsia" w:ascii="仿宋" w:hAnsi="仿宋" w:eastAsia="仿宋" w:cs="仿宋"/>
                <w:b/>
                <w:bCs/>
                <w:color w:val="auto"/>
                <w:sz w:val="24"/>
                <w:highlight w:val="none"/>
                <w:u w:val="single"/>
              </w:rPr>
            </w:pPr>
            <w:r>
              <w:rPr>
                <w:rFonts w:hint="eastAsia" w:ascii="仿宋" w:hAnsi="仿宋" w:eastAsia="仿宋" w:cs="仿宋"/>
                <w:bCs/>
                <w:color w:val="auto"/>
                <w:sz w:val="24"/>
                <w:highlight w:val="none"/>
              </w:rPr>
              <w:t>政府采购合同金额的</w:t>
            </w:r>
            <w:r>
              <w:rPr>
                <w:rFonts w:hint="eastAsia" w:ascii="仿宋" w:hAnsi="仿宋" w:eastAsia="仿宋" w:cs="仿宋"/>
                <w:bCs/>
                <w:color w:val="auto"/>
                <w:sz w:val="24"/>
                <w:highlight w:val="none"/>
                <w:u w:val="single"/>
              </w:rPr>
              <w:t>XX%</w:t>
            </w:r>
            <w:r>
              <w:rPr>
                <w:rFonts w:hint="eastAsia" w:ascii="仿宋" w:hAnsi="仿宋" w:eastAsia="仿宋" w:cs="仿宋"/>
                <w:bCs/>
                <w:color w:val="auto"/>
                <w:sz w:val="24"/>
                <w:highlight w:val="none"/>
              </w:rPr>
              <w:t>（不得超过成交金额的1%）</w:t>
            </w:r>
          </w:p>
          <w:p w14:paraId="72B02546">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缴纳方式：电汇、转账、银行或保险公司出具履约保函</w:t>
            </w:r>
          </w:p>
          <w:p w14:paraId="4B9EB531">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缴纳时间：</w:t>
            </w:r>
            <w:r>
              <w:rPr>
                <w:rFonts w:hint="eastAsia" w:ascii="仿宋" w:hAnsi="仿宋" w:eastAsia="仿宋" w:cs="仿宋"/>
                <w:color w:val="auto"/>
                <w:sz w:val="24"/>
                <w:highlight w:val="none"/>
              </w:rPr>
              <w:t>根据项目情况和采购人要求填写时间（不得作为签订合同的前置条件）</w:t>
            </w:r>
          </w:p>
          <w:p w14:paraId="5817FC3D">
            <w:pPr>
              <w:rPr>
                <w:rFonts w:hint="eastAsia" w:ascii="仿宋" w:hAnsi="仿宋" w:eastAsia="仿宋" w:cs="仿宋"/>
                <w:color w:val="auto"/>
                <w:sz w:val="24"/>
                <w:highlight w:val="none"/>
              </w:rPr>
            </w:pPr>
            <w:r>
              <w:rPr>
                <w:rFonts w:hint="eastAsia" w:ascii="仿宋" w:hAnsi="仿宋" w:eastAsia="仿宋" w:cs="仿宋"/>
                <w:color w:val="auto"/>
                <w:sz w:val="24"/>
                <w:highlight w:val="none"/>
              </w:rPr>
              <w:t>电汇、转账缴至如下账号：</w:t>
            </w:r>
          </w:p>
          <w:p w14:paraId="26057E50">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 户 名：（采购人名称）</w:t>
            </w:r>
          </w:p>
          <w:p w14:paraId="50DFCD01">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开户银行：（采购人开户行）</w:t>
            </w:r>
          </w:p>
          <w:p w14:paraId="6A3B283D">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开户账号：（采购人开户账号）</w:t>
            </w:r>
          </w:p>
          <w:p w14:paraId="471DB211">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退还时间：根据项目情况和业主要求填写时间。（合同履约完成并通过组织验收后15天内给予退还）</w:t>
            </w:r>
          </w:p>
          <w:p w14:paraId="1426F464">
            <w:pPr>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履约保函：以各银行或保险公司出具的为准。</w:t>
            </w:r>
          </w:p>
        </w:tc>
      </w:tr>
      <w:tr w14:paraId="349B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59EC4F51">
            <w:pPr>
              <w:snapToGrid w:val="0"/>
              <w:jc w:val="center"/>
              <w:rPr>
                <w:rFonts w:hint="eastAsia" w:ascii="仿宋" w:hAnsi="仿宋" w:eastAsia="仿宋" w:cs="仿宋"/>
                <w:bCs/>
                <w:snapToGrid w:val="0"/>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1821" w:type="dxa"/>
            <w:vAlign w:val="center"/>
          </w:tcPr>
          <w:p w14:paraId="1515D1BF">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采购代理服务费</w:t>
            </w:r>
          </w:p>
        </w:tc>
        <w:tc>
          <w:tcPr>
            <w:tcW w:w="7199" w:type="dxa"/>
            <w:vAlign w:val="center"/>
          </w:tcPr>
          <w:p w14:paraId="546C5C02">
            <w:pPr>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由中标</w:t>
            </w:r>
            <w:r>
              <w:rPr>
                <w:rFonts w:hint="eastAsia" w:ascii="仿宋" w:hAnsi="仿宋" w:eastAsia="仿宋" w:cs="仿宋"/>
                <w:snapToGrid w:val="0"/>
                <w:color w:val="auto"/>
                <w:kern w:val="28"/>
                <w:sz w:val="24"/>
                <w:highlight w:val="none"/>
                <w:lang w:val="en-US" w:eastAsia="zh-CN"/>
              </w:rPr>
              <w:t>供应商</w:t>
            </w:r>
            <w:r>
              <w:rPr>
                <w:rFonts w:hint="eastAsia" w:ascii="仿宋" w:hAnsi="仿宋" w:eastAsia="仿宋" w:cs="仿宋"/>
                <w:snapToGrid w:val="0"/>
                <w:color w:val="auto"/>
                <w:kern w:val="28"/>
                <w:sz w:val="24"/>
                <w:highlight w:val="none"/>
              </w:rPr>
              <w:t>支付代理服务费，费用</w:t>
            </w:r>
            <w:r>
              <w:rPr>
                <w:rFonts w:hint="eastAsia" w:ascii="仿宋" w:hAnsi="仿宋" w:eastAsia="仿宋" w:cs="仿宋"/>
                <w:snapToGrid w:val="0"/>
                <w:color w:val="auto"/>
                <w:kern w:val="28"/>
                <w:sz w:val="24"/>
                <w:highlight w:val="none"/>
                <w:lang w:eastAsia="zh-CN"/>
              </w:rPr>
              <w:t>参照</w:t>
            </w:r>
            <w:r>
              <w:rPr>
                <w:rFonts w:hint="eastAsia" w:ascii="仿宋" w:hAnsi="仿宋" w:eastAsia="仿宋" w:cs="仿宋"/>
                <w:snapToGrid w:val="0"/>
                <w:color w:val="auto"/>
                <w:kern w:val="28"/>
                <w:sz w:val="24"/>
                <w:highlight w:val="none"/>
              </w:rPr>
              <w:t>计价格[2002]1980号</w:t>
            </w:r>
            <w:r>
              <w:rPr>
                <w:rFonts w:hint="eastAsia" w:ascii="仿宋" w:hAnsi="仿宋" w:eastAsia="仿宋" w:cs="仿宋"/>
                <w:snapToGrid w:val="0"/>
                <w:color w:val="auto"/>
                <w:kern w:val="28"/>
                <w:sz w:val="24"/>
                <w:highlight w:val="none"/>
                <w:lang w:val="en-US" w:eastAsia="zh-CN"/>
              </w:rPr>
              <w:t>服务</w:t>
            </w:r>
            <w:r>
              <w:rPr>
                <w:rFonts w:hint="eastAsia" w:ascii="仿宋" w:hAnsi="仿宋" w:eastAsia="仿宋" w:cs="仿宋"/>
                <w:snapToGrid w:val="0"/>
                <w:color w:val="auto"/>
                <w:kern w:val="28"/>
                <w:sz w:val="24"/>
                <w:highlight w:val="none"/>
              </w:rPr>
              <w:t>类收费标准</w:t>
            </w:r>
            <w:r>
              <w:rPr>
                <w:rFonts w:hint="eastAsia" w:ascii="仿宋" w:hAnsi="仿宋" w:eastAsia="仿宋" w:cs="仿宋"/>
                <w:snapToGrid w:val="0"/>
                <w:color w:val="auto"/>
                <w:kern w:val="28"/>
                <w:sz w:val="24"/>
                <w:highlight w:val="none"/>
                <w:lang w:eastAsia="zh-CN"/>
              </w:rPr>
              <w:t>的</w:t>
            </w:r>
            <w:r>
              <w:rPr>
                <w:rFonts w:hint="eastAsia" w:ascii="仿宋" w:hAnsi="仿宋" w:eastAsia="仿宋" w:cs="仿宋"/>
                <w:snapToGrid w:val="0"/>
                <w:color w:val="auto"/>
                <w:kern w:val="28"/>
                <w:sz w:val="24"/>
                <w:highlight w:val="none"/>
                <w:lang w:val="en-US" w:eastAsia="zh-CN"/>
              </w:rPr>
              <w:t>80%</w:t>
            </w:r>
            <w:r>
              <w:rPr>
                <w:rFonts w:hint="eastAsia" w:ascii="仿宋" w:hAnsi="仿宋" w:eastAsia="仿宋" w:cs="仿宋"/>
                <w:snapToGrid w:val="0"/>
                <w:color w:val="auto"/>
                <w:kern w:val="28"/>
                <w:sz w:val="24"/>
                <w:highlight w:val="none"/>
              </w:rPr>
              <w:t>计取，采用差额累计法计算，</w:t>
            </w:r>
            <w:r>
              <w:rPr>
                <w:rFonts w:hint="eastAsia" w:ascii="仿宋" w:hAnsi="仿宋" w:eastAsia="仿宋" w:cs="仿宋"/>
                <w:snapToGrid w:val="0"/>
                <w:color w:val="auto"/>
                <w:kern w:val="28"/>
                <w:sz w:val="24"/>
                <w:highlight w:val="none"/>
                <w:lang w:eastAsia="zh-CN"/>
              </w:rPr>
              <w:t>成交供应商</w:t>
            </w:r>
            <w:r>
              <w:rPr>
                <w:rFonts w:hint="eastAsia" w:ascii="仿宋" w:hAnsi="仿宋" w:eastAsia="仿宋" w:cs="仿宋"/>
                <w:snapToGrid w:val="0"/>
                <w:color w:val="auto"/>
                <w:kern w:val="28"/>
                <w:sz w:val="24"/>
                <w:highlight w:val="none"/>
              </w:rPr>
              <w:t>在中标公告发布之日起5个工作日内向代理机构一次性付清。</w:t>
            </w:r>
          </w:p>
        </w:tc>
      </w:tr>
    </w:tbl>
    <w:p w14:paraId="5B529080">
      <w:pPr>
        <w:rPr>
          <w:rFonts w:hint="eastAsia" w:ascii="仿宋" w:hAnsi="仿宋" w:eastAsia="仿宋" w:cs="仿宋"/>
          <w:color w:val="auto"/>
          <w:highlight w:val="none"/>
        </w:rPr>
      </w:pPr>
    </w:p>
    <w:p w14:paraId="03440646">
      <w:pPr>
        <w:rPr>
          <w:rFonts w:hint="eastAsia" w:ascii="仿宋" w:hAnsi="仿宋" w:eastAsia="仿宋" w:cs="仿宋"/>
          <w:color w:val="auto"/>
          <w:highlight w:val="none"/>
        </w:rPr>
      </w:pPr>
    </w:p>
    <w:p w14:paraId="7EFEFB09">
      <w:pPr>
        <w:pStyle w:val="6"/>
        <w:rPr>
          <w:rFonts w:hint="eastAsia" w:ascii="仿宋" w:hAnsi="仿宋" w:eastAsia="仿宋" w:cs="仿宋"/>
          <w:color w:val="auto"/>
          <w:highlight w:val="none"/>
        </w:rPr>
      </w:pPr>
    </w:p>
    <w:p w14:paraId="706C163A">
      <w:pPr>
        <w:rPr>
          <w:rFonts w:hint="eastAsia" w:ascii="仿宋" w:hAnsi="仿宋" w:eastAsia="仿宋" w:cs="仿宋"/>
          <w:color w:val="auto"/>
          <w:highlight w:val="none"/>
        </w:rPr>
      </w:pPr>
    </w:p>
    <w:p w14:paraId="2C91AFDE">
      <w:pPr>
        <w:pStyle w:val="6"/>
        <w:rPr>
          <w:rFonts w:hint="eastAsia" w:ascii="仿宋" w:hAnsi="仿宋" w:eastAsia="仿宋" w:cs="仿宋"/>
          <w:color w:val="auto"/>
          <w:highlight w:val="none"/>
        </w:rPr>
      </w:pPr>
    </w:p>
    <w:p w14:paraId="51416ADE">
      <w:pPr>
        <w:rPr>
          <w:rFonts w:hint="eastAsia" w:ascii="仿宋" w:hAnsi="仿宋" w:eastAsia="仿宋" w:cs="仿宋"/>
          <w:color w:val="auto"/>
          <w:highlight w:val="none"/>
        </w:rPr>
      </w:pPr>
    </w:p>
    <w:p w14:paraId="5326F938">
      <w:pPr>
        <w:pStyle w:val="6"/>
        <w:rPr>
          <w:rFonts w:hint="eastAsia" w:ascii="仿宋" w:hAnsi="仿宋" w:eastAsia="仿宋" w:cs="仿宋"/>
          <w:color w:val="auto"/>
          <w:highlight w:val="none"/>
        </w:rPr>
      </w:pPr>
    </w:p>
    <w:p w14:paraId="20D0F78C">
      <w:pPr>
        <w:rPr>
          <w:rFonts w:hint="eastAsia" w:ascii="仿宋" w:hAnsi="仿宋" w:eastAsia="仿宋" w:cs="仿宋"/>
          <w:color w:val="auto"/>
          <w:highlight w:val="none"/>
        </w:rPr>
      </w:pPr>
    </w:p>
    <w:p w14:paraId="4DA30717">
      <w:pPr>
        <w:pStyle w:val="29"/>
        <w:ind w:left="840" w:hanging="420"/>
        <w:rPr>
          <w:rFonts w:hint="eastAsia" w:ascii="仿宋" w:hAnsi="仿宋" w:eastAsia="仿宋" w:cs="仿宋"/>
          <w:color w:val="auto"/>
          <w:highlight w:val="none"/>
        </w:rPr>
      </w:pPr>
    </w:p>
    <w:p w14:paraId="137425CF">
      <w:pPr>
        <w:pStyle w:val="29"/>
        <w:ind w:left="840" w:hanging="420"/>
        <w:rPr>
          <w:rFonts w:hint="eastAsia" w:ascii="仿宋" w:hAnsi="仿宋" w:eastAsia="仿宋" w:cs="仿宋"/>
          <w:color w:val="auto"/>
          <w:highlight w:val="none"/>
        </w:rPr>
      </w:pPr>
    </w:p>
    <w:p w14:paraId="38E5502C">
      <w:pPr>
        <w:pStyle w:val="62"/>
        <w:widowControl w:val="0"/>
        <w:overflowPunct/>
        <w:autoSpaceDE/>
        <w:autoSpaceDN/>
        <w:adjustRightInd/>
        <w:spacing w:before="240" w:after="240"/>
        <w:jc w:val="left"/>
        <w:textAlignment w:val="auto"/>
        <w:outlineLvl w:val="9"/>
        <w:rPr>
          <w:rFonts w:hint="eastAsia" w:ascii="仿宋" w:hAnsi="仿宋" w:eastAsia="仿宋" w:cs="仿宋"/>
          <w:bCs/>
          <w:color w:val="auto"/>
          <w:kern w:val="2"/>
          <w:sz w:val="30"/>
          <w:szCs w:val="30"/>
          <w:highlight w:val="none"/>
          <w:lang w:val="en-US"/>
        </w:rPr>
      </w:pPr>
      <w:bookmarkStart w:id="65" w:name="_Toc20568"/>
      <w:bookmarkStart w:id="66" w:name="_Toc139797594"/>
      <w:bookmarkStart w:id="67" w:name="_Toc2899"/>
    </w:p>
    <w:p w14:paraId="747058F3">
      <w:pPr>
        <w:rPr>
          <w:rFonts w:hint="eastAsia"/>
          <w:color w:val="auto"/>
          <w:highlight w:val="none"/>
          <w:lang w:val="en-US"/>
        </w:rPr>
      </w:pPr>
    </w:p>
    <w:p w14:paraId="6322CCE0">
      <w:pPr>
        <w:pStyle w:val="62"/>
        <w:widowControl w:val="0"/>
        <w:overflowPunct/>
        <w:autoSpaceDE/>
        <w:autoSpaceDN/>
        <w:adjustRightInd/>
        <w:spacing w:before="240" w:after="240"/>
        <w:jc w:val="center"/>
        <w:textAlignment w:val="auto"/>
        <w:outlineLvl w:val="0"/>
        <w:rPr>
          <w:rFonts w:hint="eastAsia" w:ascii="仿宋" w:hAnsi="仿宋" w:eastAsia="仿宋" w:cs="仿宋"/>
          <w:bCs/>
          <w:color w:val="auto"/>
          <w:kern w:val="2"/>
          <w:sz w:val="30"/>
          <w:szCs w:val="30"/>
          <w:highlight w:val="none"/>
          <w:lang w:val="en-US"/>
        </w:rPr>
      </w:pPr>
      <w:bookmarkStart w:id="68" w:name="_Toc18185"/>
      <w:r>
        <w:rPr>
          <w:rFonts w:hint="eastAsia" w:ascii="仿宋" w:hAnsi="仿宋" w:eastAsia="仿宋" w:cs="仿宋"/>
          <w:bCs/>
          <w:color w:val="auto"/>
          <w:kern w:val="2"/>
          <w:sz w:val="30"/>
          <w:szCs w:val="30"/>
          <w:highlight w:val="none"/>
          <w:lang w:val="en-US"/>
        </w:rPr>
        <w:t>供应商须知前附表（二）</w:t>
      </w:r>
      <w:bookmarkEnd w:id="64"/>
      <w:bookmarkEnd w:id="65"/>
      <w:bookmarkEnd w:id="66"/>
      <w:bookmarkEnd w:id="67"/>
      <w:bookmarkEnd w:id="68"/>
    </w:p>
    <w:p w14:paraId="25DD632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采购活动日程安排表</w:t>
      </w:r>
    </w:p>
    <w:tbl>
      <w:tblPr>
        <w:tblStyle w:val="64"/>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149"/>
        <w:gridCol w:w="3978"/>
        <w:gridCol w:w="3176"/>
      </w:tblGrid>
      <w:tr w14:paraId="2B88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6BBCF0B9">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149" w:type="dxa"/>
            <w:vAlign w:val="center"/>
          </w:tcPr>
          <w:p w14:paraId="1CFF01A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工作内容</w:t>
            </w:r>
          </w:p>
        </w:tc>
        <w:tc>
          <w:tcPr>
            <w:tcW w:w="3978" w:type="dxa"/>
            <w:vAlign w:val="center"/>
          </w:tcPr>
          <w:p w14:paraId="09C7FAE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时间安排</w:t>
            </w:r>
          </w:p>
        </w:tc>
        <w:tc>
          <w:tcPr>
            <w:tcW w:w="3176" w:type="dxa"/>
            <w:vAlign w:val="center"/>
          </w:tcPr>
          <w:p w14:paraId="35D416F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27A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7E0AE900">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9" w:type="dxa"/>
            <w:vAlign w:val="center"/>
          </w:tcPr>
          <w:p w14:paraId="565E26B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发布竞争性磋商采购公告</w:t>
            </w:r>
          </w:p>
        </w:tc>
        <w:tc>
          <w:tcPr>
            <w:tcW w:w="3978" w:type="dxa"/>
            <w:vAlign w:val="center"/>
          </w:tcPr>
          <w:p w14:paraId="5D04BB3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17 </w:t>
            </w:r>
            <w:r>
              <w:rPr>
                <w:rFonts w:hint="eastAsia" w:ascii="仿宋" w:hAnsi="仿宋" w:eastAsia="仿宋" w:cs="仿宋"/>
                <w:color w:val="auto"/>
                <w:sz w:val="24"/>
                <w:highlight w:val="none"/>
              </w:rPr>
              <w:t>日</w:t>
            </w:r>
          </w:p>
        </w:tc>
        <w:tc>
          <w:tcPr>
            <w:tcW w:w="3176" w:type="dxa"/>
            <w:vAlign w:val="center"/>
          </w:tcPr>
          <w:p w14:paraId="628C3709">
            <w:pPr>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1.浙江政府采购网（zfcg.czt.zj.gov.cn）</w:t>
            </w:r>
          </w:p>
          <w:p w14:paraId="62F25DF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2.丽水市公共资源交易网（lssggzy.lishui.gov.cn）</w:t>
            </w:r>
          </w:p>
        </w:tc>
      </w:tr>
      <w:tr w14:paraId="236F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153BA690">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49" w:type="dxa"/>
            <w:vAlign w:val="center"/>
          </w:tcPr>
          <w:p w14:paraId="55B16C0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发放磋商文件</w:t>
            </w:r>
          </w:p>
        </w:tc>
        <w:tc>
          <w:tcPr>
            <w:tcW w:w="3978" w:type="dxa"/>
            <w:vAlign w:val="center"/>
          </w:tcPr>
          <w:p w14:paraId="5CC4606D">
            <w:pPr>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17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CN"/>
              </w:rPr>
              <w:t>起</w:t>
            </w:r>
          </w:p>
        </w:tc>
        <w:tc>
          <w:tcPr>
            <w:tcW w:w="3176" w:type="dxa"/>
            <w:vAlign w:val="center"/>
          </w:tcPr>
          <w:p w14:paraId="5835216D">
            <w:pPr>
              <w:tabs>
                <w:tab w:val="left" w:pos="2752"/>
              </w:tabs>
              <w:rPr>
                <w:rFonts w:hint="eastAsia" w:ascii="仿宋" w:hAnsi="仿宋" w:eastAsia="仿宋" w:cs="仿宋"/>
                <w:color w:val="auto"/>
                <w:sz w:val="24"/>
                <w:highlight w:val="none"/>
              </w:rPr>
            </w:pPr>
            <w:r>
              <w:rPr>
                <w:rFonts w:hint="eastAsia" w:ascii="仿宋" w:hAnsi="仿宋" w:eastAsia="仿宋" w:cs="仿宋"/>
                <w:color w:val="auto"/>
                <w:sz w:val="24"/>
                <w:highlight w:val="none"/>
              </w:rPr>
              <w:t>获取方式：竞争性磋商采购公告附件自行下载</w:t>
            </w:r>
          </w:p>
        </w:tc>
      </w:tr>
      <w:tr w14:paraId="7E15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5" w:type="dxa"/>
            <w:vAlign w:val="center"/>
          </w:tcPr>
          <w:p w14:paraId="2C389A8A">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49" w:type="dxa"/>
            <w:vAlign w:val="center"/>
          </w:tcPr>
          <w:p w14:paraId="7F3045A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现场踏勘和地点</w:t>
            </w:r>
          </w:p>
        </w:tc>
        <w:tc>
          <w:tcPr>
            <w:tcW w:w="3978" w:type="dxa"/>
            <w:vAlign w:val="center"/>
          </w:tcPr>
          <w:p w14:paraId="2D7FA05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p w14:paraId="67F17B92">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w:t>
            </w:r>
          </w:p>
          <w:p w14:paraId="013EA259">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地点： </w:t>
            </w:r>
          </w:p>
        </w:tc>
        <w:tc>
          <w:tcPr>
            <w:tcW w:w="3176" w:type="dxa"/>
            <w:vAlign w:val="center"/>
          </w:tcPr>
          <w:p w14:paraId="51D00268">
            <w:pPr>
              <w:rPr>
                <w:rFonts w:hint="eastAsia" w:ascii="仿宋" w:hAnsi="仿宋" w:eastAsia="仿宋" w:cs="仿宋"/>
                <w:color w:val="auto"/>
                <w:sz w:val="24"/>
                <w:highlight w:val="none"/>
              </w:rPr>
            </w:pPr>
          </w:p>
        </w:tc>
      </w:tr>
      <w:tr w14:paraId="1E8C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64BB4394">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49" w:type="dxa"/>
            <w:vAlign w:val="center"/>
          </w:tcPr>
          <w:p w14:paraId="30B3EFB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更正公告</w:t>
            </w:r>
          </w:p>
        </w:tc>
        <w:tc>
          <w:tcPr>
            <w:tcW w:w="3978" w:type="dxa"/>
            <w:vAlign w:val="center"/>
          </w:tcPr>
          <w:p w14:paraId="7242D30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澄清或修改内容可能影响磋商响应文件编制的，响应文件提交截止时间时间5日前，不足5日的，顺延响应文件提交截止时间；</w:t>
            </w:r>
          </w:p>
        </w:tc>
        <w:tc>
          <w:tcPr>
            <w:tcW w:w="3176" w:type="dxa"/>
            <w:vAlign w:val="center"/>
          </w:tcPr>
          <w:p w14:paraId="35EA8111">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澄清或修改内容获取方式：更正公告</w:t>
            </w:r>
          </w:p>
        </w:tc>
      </w:tr>
      <w:tr w14:paraId="6380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31F2D55">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49" w:type="dxa"/>
            <w:vAlign w:val="center"/>
          </w:tcPr>
          <w:p w14:paraId="52B5C88E">
            <w:pPr>
              <w:ind w:left="-44" w:leftChars="-53" w:right="-65" w:rightChars="-31" w:hanging="67" w:hangingChars="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响应文件提交截止时间</w:t>
            </w:r>
          </w:p>
        </w:tc>
        <w:tc>
          <w:tcPr>
            <w:tcW w:w="3978" w:type="dxa"/>
            <w:vAlign w:val="center"/>
          </w:tcPr>
          <w:p w14:paraId="3B90CEE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见第一章竞争性磋商采购公告（邀请）</w:t>
            </w:r>
          </w:p>
        </w:tc>
        <w:tc>
          <w:tcPr>
            <w:tcW w:w="3176" w:type="dxa"/>
            <w:vAlign w:val="center"/>
          </w:tcPr>
          <w:p w14:paraId="3FA9E588">
            <w:pPr>
              <w:rPr>
                <w:rFonts w:hint="eastAsia" w:ascii="仿宋" w:hAnsi="仿宋" w:eastAsia="仿宋" w:cs="仿宋"/>
                <w:color w:val="auto"/>
                <w:sz w:val="24"/>
                <w:highlight w:val="none"/>
              </w:rPr>
            </w:pPr>
          </w:p>
        </w:tc>
      </w:tr>
      <w:tr w14:paraId="2735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04E85CB0">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49" w:type="dxa"/>
            <w:vAlign w:val="center"/>
          </w:tcPr>
          <w:p w14:paraId="6F51441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开启时间</w:t>
            </w:r>
          </w:p>
        </w:tc>
        <w:tc>
          <w:tcPr>
            <w:tcW w:w="3978" w:type="dxa"/>
            <w:vAlign w:val="center"/>
          </w:tcPr>
          <w:p w14:paraId="58A3ACCC">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见第一章竞争性磋商采购公告（邀请）</w:t>
            </w:r>
          </w:p>
        </w:tc>
        <w:tc>
          <w:tcPr>
            <w:tcW w:w="3176" w:type="dxa"/>
            <w:vAlign w:val="center"/>
          </w:tcPr>
          <w:p w14:paraId="0596D27B">
            <w:pPr>
              <w:rPr>
                <w:rFonts w:hint="eastAsia" w:ascii="仿宋" w:hAnsi="仿宋" w:eastAsia="仿宋" w:cs="仿宋"/>
                <w:color w:val="auto"/>
                <w:sz w:val="24"/>
                <w:highlight w:val="none"/>
              </w:rPr>
            </w:pPr>
          </w:p>
        </w:tc>
      </w:tr>
      <w:tr w14:paraId="76ED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67DFDADE">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49" w:type="dxa"/>
            <w:vAlign w:val="center"/>
          </w:tcPr>
          <w:p w14:paraId="35BB3B3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成交公告及成交通知书</w:t>
            </w:r>
          </w:p>
        </w:tc>
        <w:tc>
          <w:tcPr>
            <w:tcW w:w="3978" w:type="dxa"/>
            <w:vAlign w:val="center"/>
          </w:tcPr>
          <w:p w14:paraId="70A5B39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成交人确定之日起2个工作日内</w:t>
            </w:r>
          </w:p>
        </w:tc>
        <w:tc>
          <w:tcPr>
            <w:tcW w:w="3176" w:type="dxa"/>
            <w:vAlign w:val="center"/>
          </w:tcPr>
          <w:p w14:paraId="383C01D8">
            <w:pPr>
              <w:rPr>
                <w:rFonts w:hint="eastAsia" w:ascii="仿宋" w:hAnsi="仿宋" w:eastAsia="仿宋" w:cs="仿宋"/>
                <w:color w:val="auto"/>
                <w:sz w:val="24"/>
                <w:highlight w:val="none"/>
              </w:rPr>
            </w:pPr>
          </w:p>
        </w:tc>
      </w:tr>
      <w:tr w14:paraId="2BF9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58CF03B3">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49" w:type="dxa"/>
            <w:vAlign w:val="center"/>
          </w:tcPr>
          <w:p w14:paraId="0FEA00A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成交结果质疑期限</w:t>
            </w:r>
          </w:p>
        </w:tc>
        <w:tc>
          <w:tcPr>
            <w:tcW w:w="3978" w:type="dxa"/>
            <w:vAlign w:val="center"/>
          </w:tcPr>
          <w:p w14:paraId="7BBE8E72">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成交结果公告期限届满之日起7个工作日内</w:t>
            </w:r>
          </w:p>
        </w:tc>
        <w:tc>
          <w:tcPr>
            <w:tcW w:w="3176" w:type="dxa"/>
            <w:vAlign w:val="center"/>
          </w:tcPr>
          <w:p w14:paraId="5FC239BC">
            <w:pPr>
              <w:rPr>
                <w:rFonts w:hint="eastAsia" w:ascii="仿宋" w:hAnsi="仿宋" w:eastAsia="仿宋" w:cs="仿宋"/>
                <w:color w:val="auto"/>
                <w:sz w:val="24"/>
                <w:highlight w:val="none"/>
              </w:rPr>
            </w:pPr>
          </w:p>
        </w:tc>
      </w:tr>
      <w:tr w14:paraId="45A1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663D32D1">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49" w:type="dxa"/>
            <w:vAlign w:val="center"/>
          </w:tcPr>
          <w:p w14:paraId="6FF1D93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成交结果投诉期限</w:t>
            </w:r>
          </w:p>
        </w:tc>
        <w:tc>
          <w:tcPr>
            <w:tcW w:w="3978" w:type="dxa"/>
            <w:vAlign w:val="center"/>
          </w:tcPr>
          <w:p w14:paraId="28361AC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质疑答复期满后15个工作日</w:t>
            </w:r>
          </w:p>
        </w:tc>
        <w:tc>
          <w:tcPr>
            <w:tcW w:w="3176" w:type="dxa"/>
            <w:vAlign w:val="center"/>
          </w:tcPr>
          <w:p w14:paraId="6DC7549E">
            <w:pPr>
              <w:rPr>
                <w:rFonts w:hint="eastAsia" w:ascii="仿宋" w:hAnsi="仿宋" w:eastAsia="仿宋" w:cs="仿宋"/>
                <w:color w:val="auto"/>
                <w:sz w:val="24"/>
                <w:highlight w:val="none"/>
              </w:rPr>
            </w:pPr>
          </w:p>
        </w:tc>
      </w:tr>
      <w:tr w14:paraId="3BD6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35" w:type="dxa"/>
            <w:vAlign w:val="center"/>
          </w:tcPr>
          <w:p w14:paraId="13D29964">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49" w:type="dxa"/>
            <w:vAlign w:val="center"/>
          </w:tcPr>
          <w:p w14:paraId="47994AE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w:t>
            </w:r>
          </w:p>
        </w:tc>
        <w:tc>
          <w:tcPr>
            <w:tcW w:w="3978" w:type="dxa"/>
            <w:vAlign w:val="center"/>
          </w:tcPr>
          <w:p w14:paraId="185B1D3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成交通知书发出之日起</w:t>
            </w:r>
            <w:r>
              <w:rPr>
                <w:rFonts w:hint="eastAsia" w:ascii="仿宋" w:hAnsi="仿宋" w:eastAsia="仿宋" w:cs="仿宋"/>
                <w:color w:val="auto"/>
                <w:sz w:val="24"/>
                <w:highlight w:val="none"/>
                <w:u w:val="single"/>
              </w:rPr>
              <w:t>30</w:t>
            </w:r>
            <w:r>
              <w:rPr>
                <w:rFonts w:hint="eastAsia" w:ascii="仿宋" w:hAnsi="仿宋" w:eastAsia="仿宋" w:cs="仿宋"/>
                <w:color w:val="auto"/>
                <w:sz w:val="24"/>
                <w:highlight w:val="none"/>
              </w:rPr>
              <w:t>日内，按照磋商文件和成交人磋商响应文件的规定，与成交人签订书面合同。</w:t>
            </w:r>
          </w:p>
        </w:tc>
        <w:tc>
          <w:tcPr>
            <w:tcW w:w="3176" w:type="dxa"/>
            <w:vAlign w:val="center"/>
          </w:tcPr>
          <w:p w14:paraId="2CCFA713">
            <w:pPr>
              <w:rPr>
                <w:rFonts w:hint="eastAsia" w:ascii="仿宋" w:hAnsi="仿宋" w:eastAsia="仿宋" w:cs="仿宋"/>
                <w:color w:val="auto"/>
                <w:sz w:val="24"/>
                <w:highlight w:val="none"/>
              </w:rPr>
            </w:pPr>
          </w:p>
        </w:tc>
      </w:tr>
    </w:tbl>
    <w:p w14:paraId="4C26700C">
      <w:pPr>
        <w:snapToGrid w:val="0"/>
        <w:spacing w:line="360" w:lineRule="auto"/>
        <w:jc w:val="center"/>
        <w:rPr>
          <w:rFonts w:hint="eastAsia" w:ascii="仿宋" w:hAnsi="仿宋" w:eastAsia="仿宋" w:cs="仿宋"/>
          <w:b/>
          <w:color w:val="auto"/>
          <w:sz w:val="32"/>
          <w:szCs w:val="20"/>
          <w:highlight w:val="none"/>
        </w:rPr>
      </w:pPr>
    </w:p>
    <w:p w14:paraId="3B53E66B">
      <w:pPr>
        <w:pStyle w:val="29"/>
        <w:ind w:left="1063" w:hanging="643"/>
        <w:rPr>
          <w:rFonts w:hint="eastAsia" w:ascii="仿宋" w:hAnsi="仿宋" w:eastAsia="仿宋" w:cs="仿宋"/>
          <w:b/>
          <w:color w:val="auto"/>
          <w:sz w:val="32"/>
          <w:szCs w:val="20"/>
          <w:highlight w:val="none"/>
        </w:rPr>
      </w:pPr>
    </w:p>
    <w:p w14:paraId="70875493">
      <w:pPr>
        <w:pStyle w:val="29"/>
        <w:ind w:left="1063" w:hanging="643"/>
        <w:rPr>
          <w:rFonts w:hint="eastAsia" w:ascii="仿宋" w:hAnsi="仿宋" w:eastAsia="仿宋" w:cs="仿宋"/>
          <w:b/>
          <w:color w:val="auto"/>
          <w:sz w:val="32"/>
          <w:szCs w:val="20"/>
          <w:highlight w:val="none"/>
        </w:rPr>
      </w:pPr>
    </w:p>
    <w:bookmarkEnd w:id="13"/>
    <w:p w14:paraId="01EDB989">
      <w:pPr>
        <w:pStyle w:val="62"/>
        <w:widowControl w:val="0"/>
        <w:numPr>
          <w:ilvl w:val="0"/>
          <w:numId w:val="3"/>
        </w:numPr>
        <w:tabs>
          <w:tab w:val="left" w:pos="0"/>
        </w:tabs>
        <w:overflowPunct/>
        <w:autoSpaceDE/>
        <w:autoSpaceDN/>
        <w:adjustRightInd/>
        <w:spacing w:before="240" w:beforeLines="100" w:after="240" w:afterLines="100"/>
        <w:ind w:left="0" w:leftChars="0" w:firstLine="0" w:firstLineChars="0"/>
        <w:jc w:val="left"/>
        <w:textAlignment w:val="auto"/>
        <w:outlineLvl w:val="0"/>
        <w:rPr>
          <w:rFonts w:hint="eastAsia" w:ascii="仿宋" w:hAnsi="仿宋" w:eastAsia="仿宋" w:cs="仿宋"/>
          <w:bCs/>
          <w:color w:val="auto"/>
          <w:kern w:val="2"/>
          <w:sz w:val="30"/>
          <w:szCs w:val="30"/>
          <w:highlight w:val="none"/>
          <w:lang w:val="en-US"/>
        </w:rPr>
      </w:pPr>
      <w:bookmarkStart w:id="69" w:name="_Toc28822"/>
      <w:bookmarkStart w:id="70" w:name="_Toc8231"/>
      <w:bookmarkStart w:id="71" w:name="_Toc139797595"/>
      <w:bookmarkStart w:id="72" w:name="_Toc27277"/>
      <w:bookmarkStart w:id="73" w:name="第三部分"/>
      <w:bookmarkStart w:id="74" w:name="_Toc164416483"/>
      <w:r>
        <w:rPr>
          <w:rFonts w:hint="eastAsia" w:ascii="仿宋" w:hAnsi="仿宋" w:eastAsia="仿宋" w:cs="仿宋"/>
          <w:bCs/>
          <w:color w:val="auto"/>
          <w:kern w:val="2"/>
          <w:sz w:val="30"/>
          <w:szCs w:val="30"/>
          <w:highlight w:val="none"/>
          <w:lang w:val="en-US"/>
        </w:rPr>
        <w:t>总则</w:t>
      </w:r>
      <w:bookmarkEnd w:id="69"/>
      <w:bookmarkEnd w:id="70"/>
      <w:bookmarkEnd w:id="71"/>
      <w:bookmarkEnd w:id="72"/>
    </w:p>
    <w:p w14:paraId="6CA0C8FD">
      <w:pPr>
        <w:pStyle w:val="53"/>
        <w:rPr>
          <w:rFonts w:hint="eastAsia" w:ascii="仿宋" w:hAnsi="仿宋" w:eastAsia="仿宋" w:cs="仿宋"/>
          <w:color w:val="auto"/>
          <w:highlight w:val="none"/>
        </w:rPr>
      </w:pPr>
    </w:p>
    <w:p w14:paraId="717BEA56">
      <w:pPr>
        <w:pStyle w:val="969"/>
        <w:numPr>
          <w:ilvl w:val="0"/>
          <w:numId w:val="4"/>
        </w:numPr>
        <w:adjustRightInd/>
        <w:spacing w:line="360" w:lineRule="auto"/>
        <w:ind w:left="0" w:leftChars="0" w:firstLine="482" w:firstLineChars="200"/>
        <w:outlineLvl w:val="9"/>
        <w:rPr>
          <w:rFonts w:hint="eastAsia" w:ascii="仿宋" w:hAnsi="仿宋" w:eastAsia="仿宋" w:cs="仿宋"/>
          <w:color w:val="auto"/>
          <w:szCs w:val="20"/>
          <w:highlight w:val="none"/>
        </w:rPr>
      </w:pPr>
      <w:bookmarkStart w:id="75" w:name="_Toc9559"/>
      <w:bookmarkStart w:id="76" w:name="_Toc139797596"/>
      <w:bookmarkStart w:id="77" w:name="_Toc30194"/>
      <w:r>
        <w:rPr>
          <w:rFonts w:hint="eastAsia" w:ascii="仿宋" w:hAnsi="仿宋" w:eastAsia="仿宋" w:cs="仿宋"/>
          <w:color w:val="auto"/>
          <w:szCs w:val="20"/>
          <w:highlight w:val="none"/>
        </w:rPr>
        <w:t>适用范围</w:t>
      </w:r>
      <w:bookmarkEnd w:id="75"/>
      <w:bookmarkEnd w:id="76"/>
      <w:bookmarkEnd w:id="77"/>
    </w:p>
    <w:p w14:paraId="6E9117F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114B629">
      <w:pPr>
        <w:pStyle w:val="969"/>
        <w:numPr>
          <w:ilvl w:val="0"/>
          <w:numId w:val="4"/>
        </w:numPr>
        <w:adjustRightInd/>
        <w:spacing w:line="360" w:lineRule="auto"/>
        <w:ind w:left="0" w:leftChars="0" w:firstLine="482" w:firstLineChars="200"/>
        <w:outlineLvl w:val="9"/>
        <w:rPr>
          <w:rFonts w:hint="eastAsia" w:ascii="仿宋" w:hAnsi="仿宋" w:eastAsia="仿宋" w:cs="仿宋"/>
          <w:color w:val="auto"/>
          <w:szCs w:val="20"/>
          <w:highlight w:val="none"/>
        </w:rPr>
      </w:pPr>
      <w:bookmarkStart w:id="78" w:name="_Toc32020"/>
      <w:bookmarkStart w:id="79" w:name="_Toc21051"/>
      <w:bookmarkStart w:id="80" w:name="_Toc139797597"/>
      <w:r>
        <w:rPr>
          <w:rFonts w:hint="eastAsia" w:ascii="仿宋" w:hAnsi="仿宋" w:eastAsia="仿宋" w:cs="仿宋"/>
          <w:color w:val="auto"/>
          <w:szCs w:val="20"/>
          <w:highlight w:val="none"/>
        </w:rPr>
        <w:t>定义</w:t>
      </w:r>
      <w:bookmarkEnd w:id="78"/>
      <w:bookmarkEnd w:id="79"/>
      <w:bookmarkEnd w:id="80"/>
    </w:p>
    <w:p w14:paraId="2190752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296D39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“采购代理机构”系指竞争性磋商公告中载明的本项目的采购代理机构。</w:t>
      </w:r>
    </w:p>
    <w:p w14:paraId="1E9181D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“供应商”系指是指按照本磋商文件的规定提交响应文件和报价、参与竞争性磋商采购活动的法人、其他组织或者自然人。</w:t>
      </w:r>
    </w:p>
    <w:p w14:paraId="1C4AA5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5617DF7">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“供应商代表”系指负责人或其授权的委托代理人；</w:t>
      </w:r>
    </w:p>
    <w:p w14:paraId="10F297DD">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 “合同”系指采购人与成交人双方签署的规定双方权利与义务的协议，</w:t>
      </w:r>
    </w:p>
    <w:p w14:paraId="0F2A5CD3">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以及所有附件、附录、磋商文件和磋商响应文件所提到的构成合同的所有文件；</w:t>
      </w:r>
    </w:p>
    <w:p w14:paraId="4785FF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2.7“电子签名”系指数据电文中以电子形式所含、所附用于识别签名人身份并表明签名人认可其中内容的数据；“公章”系指单位法定名称章。</w:t>
      </w:r>
    </w:p>
    <w:p w14:paraId="59C3AC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2.8“电子交易平台”系指本项目政府采购活动所依托的政府采购云平台（https://www.zcygov.cn/）。</w:t>
      </w:r>
    </w:p>
    <w:p w14:paraId="2A9A7BFB">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  “电子磋商响应文件”系指供应商通过“政采云电子交易客户端”编</w:t>
      </w:r>
    </w:p>
    <w:p w14:paraId="5B6971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制的数据电文形式的“电子加密磋商响应文件”。</w:t>
      </w:r>
    </w:p>
    <w:p w14:paraId="628E81B1">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2.10“备份磋商响应文件”系指与“电子磋商响应文件”同时生成的数据电</w:t>
      </w:r>
    </w:p>
    <w:p w14:paraId="2191120C">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文形式的电子文件。</w:t>
      </w:r>
    </w:p>
    <w:p w14:paraId="6244A7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标有“▲”符号均属于“实质性条款”，不允许负偏离；</w:t>
      </w:r>
    </w:p>
    <w:p w14:paraId="7E1FA36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标有“☑” 系指适用本项目的要求，“□” 系指不适用本项目的要求，标有“●”系指项目重要参数指标或条款；</w:t>
      </w:r>
    </w:p>
    <w:p w14:paraId="7EFCC48F">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“电子磋商响应文件”系指供应商通过“政采云电子交易客户端”编</w:t>
      </w:r>
    </w:p>
    <w:p w14:paraId="081E9C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制的数据电文形式的“电子加密磋商响应文件”。</w:t>
      </w:r>
    </w:p>
    <w:p w14:paraId="6F3EFF2F">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“备份磋商响应文件”系指与“电子磋商响应文件”同时生成的数据</w:t>
      </w:r>
    </w:p>
    <w:p w14:paraId="0C6030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电文形式的电子文件。</w:t>
      </w:r>
    </w:p>
    <w:p w14:paraId="067DE972">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“磋商响应文件”系指供应商提交的首次响应文件及磋商过程中的所</w:t>
      </w:r>
    </w:p>
    <w:p w14:paraId="084184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有有效文件。</w:t>
      </w:r>
    </w:p>
    <w:p w14:paraId="64968CBB">
      <w:pPr>
        <w:pStyle w:val="969"/>
        <w:numPr>
          <w:ilvl w:val="0"/>
          <w:numId w:val="4"/>
        </w:numPr>
        <w:adjustRightInd/>
        <w:spacing w:line="360" w:lineRule="auto"/>
        <w:ind w:left="0" w:leftChars="0" w:firstLine="482" w:firstLineChars="200"/>
        <w:outlineLvl w:val="9"/>
        <w:rPr>
          <w:rFonts w:hint="eastAsia" w:ascii="仿宋" w:hAnsi="仿宋" w:eastAsia="仿宋" w:cs="仿宋"/>
          <w:color w:val="auto"/>
          <w:szCs w:val="20"/>
          <w:highlight w:val="none"/>
        </w:rPr>
      </w:pPr>
      <w:bookmarkStart w:id="81" w:name="_Toc12430"/>
      <w:bookmarkStart w:id="82" w:name="_Toc5351"/>
      <w:bookmarkStart w:id="83" w:name="_Toc139797598"/>
      <w:r>
        <w:rPr>
          <w:rFonts w:hint="eastAsia" w:ascii="仿宋" w:hAnsi="仿宋" w:eastAsia="仿宋" w:cs="仿宋"/>
          <w:color w:val="auto"/>
          <w:szCs w:val="20"/>
          <w:highlight w:val="none"/>
        </w:rPr>
        <w:t>采购项目需要落实的政府采购政策</w:t>
      </w:r>
      <w:bookmarkEnd w:id="81"/>
      <w:bookmarkEnd w:id="82"/>
      <w:bookmarkEnd w:id="83"/>
    </w:p>
    <w:p w14:paraId="177BF5AC">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是否允许采购进口产品要求</w:t>
      </w:r>
    </w:p>
    <w:p w14:paraId="73623D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6C360EB">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 支持绿色发展</w:t>
      </w:r>
    </w:p>
    <w:p w14:paraId="7E741D17">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rPr>
        <w:t>节能产品、环境标志产品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5A9E7A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57A440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DE86C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FA9A17C">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3.3支持中小企业发展</w:t>
      </w:r>
    </w:p>
    <w:p w14:paraId="5C2113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771F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224577C">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在政府采购活动中，供应商提供的服务符合下列情形的，享受中小企业扶持政策：</w:t>
      </w:r>
      <w:r>
        <w:rPr>
          <w:rFonts w:hint="eastAsia" w:ascii="仿宋" w:hAnsi="仿宋" w:eastAsia="仿宋" w:cs="仿宋"/>
          <w:color w:val="auto"/>
          <w:sz w:val="24"/>
          <w:highlight w:val="none"/>
        </w:rPr>
        <w:t>在</w:t>
      </w:r>
      <w:r>
        <w:rPr>
          <w:rFonts w:hint="eastAsia" w:ascii="仿宋" w:hAnsi="仿宋" w:eastAsia="仿宋" w:cs="仿宋"/>
          <w:color w:val="auto"/>
          <w:kern w:val="0"/>
          <w:sz w:val="24"/>
          <w:highlight w:val="none"/>
        </w:rPr>
        <w:t>服务</w:t>
      </w:r>
      <w:r>
        <w:rPr>
          <w:rFonts w:hint="eastAsia" w:ascii="仿宋" w:hAnsi="仿宋" w:eastAsia="仿宋" w:cs="仿宋"/>
          <w:color w:val="auto"/>
          <w:sz w:val="24"/>
          <w:highlight w:val="none"/>
        </w:rPr>
        <w:t>采购项目中，服务由中小企业承接，即提供服务的人员为中小企业依照《中华人民共和国劳动合同法》订立劳动合同的从业人员</w:t>
      </w:r>
      <w:r>
        <w:rPr>
          <w:rFonts w:hint="eastAsia" w:ascii="仿宋" w:hAnsi="仿宋" w:eastAsia="仿宋" w:cs="仿宋"/>
          <w:color w:val="auto"/>
          <w:kern w:val="0"/>
          <w:sz w:val="24"/>
          <w:highlight w:val="none"/>
        </w:rPr>
        <w:t>。</w:t>
      </w:r>
    </w:p>
    <w:p w14:paraId="6DD35E2D">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w:t>
      </w:r>
      <w:r>
        <w:rPr>
          <w:rFonts w:hint="eastAsia" w:ascii="仿宋" w:hAnsi="仿宋" w:eastAsia="仿宋" w:cs="仿宋"/>
          <w:color w:val="auto"/>
          <w:sz w:val="24"/>
          <w:highlight w:val="none"/>
        </w:rPr>
        <w:t>小型、微型</w:t>
      </w:r>
      <w:r>
        <w:rPr>
          <w:rFonts w:hint="eastAsia" w:ascii="仿宋" w:hAnsi="仿宋" w:eastAsia="仿宋" w:cs="仿宋"/>
          <w:color w:val="auto"/>
          <w:kern w:val="0"/>
          <w:sz w:val="24"/>
          <w:highlight w:val="none"/>
        </w:rPr>
        <w:t>企业的，联合体视同</w:t>
      </w:r>
      <w:r>
        <w:rPr>
          <w:rFonts w:hint="eastAsia" w:ascii="仿宋" w:hAnsi="仿宋" w:eastAsia="仿宋" w:cs="仿宋"/>
          <w:color w:val="auto"/>
          <w:sz w:val="24"/>
          <w:highlight w:val="none"/>
        </w:rPr>
        <w:t>小型、微型</w:t>
      </w:r>
      <w:r>
        <w:rPr>
          <w:rFonts w:hint="eastAsia" w:ascii="仿宋" w:hAnsi="仿宋" w:eastAsia="仿宋" w:cs="仿宋"/>
          <w:color w:val="auto"/>
          <w:kern w:val="0"/>
          <w:sz w:val="24"/>
          <w:highlight w:val="none"/>
        </w:rPr>
        <w:t>企业。</w:t>
      </w:r>
    </w:p>
    <w:p w14:paraId="279BA0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3.3.3对于未预留份额专门面向中小企业的政府采购服务项目，以及预留份额政府采购工程项目中的非预留部分标项，对小型和微型企业的最后报价给予</w:t>
      </w:r>
      <w:r>
        <w:rPr>
          <w:rFonts w:hint="eastAsia" w:ascii="仿宋" w:hAnsi="仿宋" w:eastAsia="仿宋" w:cs="仿宋"/>
          <w:color w:val="auto"/>
          <w:sz w:val="24"/>
          <w:highlight w:val="none"/>
          <w:u w:val="single"/>
        </w:rPr>
        <w:t xml:space="preserve">      10%</w:t>
      </w:r>
      <w:r>
        <w:rPr>
          <w:rFonts w:hint="eastAsia" w:ascii="仿宋" w:hAnsi="仿宋" w:eastAsia="仿宋" w:cs="仿宋"/>
          <w:color w:val="auto"/>
          <w:sz w:val="24"/>
          <w:highlight w:val="none"/>
        </w:rPr>
        <w:t xml:space="preserve"> 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仿宋" w:hAnsi="仿宋" w:eastAsia="仿宋" w:cs="仿宋"/>
          <w:color w:val="auto"/>
          <w:sz w:val="24"/>
          <w:highlight w:val="none"/>
          <w:u w:val="singl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900E1D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符合《关于促进残疾人就业政府采购政策的通知》（财库〔2017〕141号）规定的条件并提供《残疾人福利性单位声明函》的，则视同小型、微型企业，享受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14:paraId="59EE14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则视同小型、微型企业，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14:paraId="287637B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972595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79BFCDBE">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3.4支持创新发展</w:t>
      </w:r>
    </w:p>
    <w:p w14:paraId="1478CAA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5E627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6E4558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3.5平等对待内外资企业和符合条件的破产重整企业：</w:t>
      </w:r>
    </w:p>
    <w:p w14:paraId="2A7B1D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43AB55B">
      <w:pPr>
        <w:pStyle w:val="969"/>
        <w:numPr>
          <w:ilvl w:val="0"/>
          <w:numId w:val="4"/>
        </w:numPr>
        <w:adjustRightInd/>
        <w:spacing w:line="360" w:lineRule="auto"/>
        <w:ind w:left="0" w:leftChars="0" w:firstLine="482" w:firstLineChars="200"/>
        <w:outlineLvl w:val="9"/>
        <w:rPr>
          <w:rFonts w:hint="eastAsia" w:ascii="仿宋" w:hAnsi="仿宋" w:eastAsia="仿宋" w:cs="仿宋"/>
          <w:color w:val="auto"/>
          <w:szCs w:val="20"/>
          <w:highlight w:val="none"/>
        </w:rPr>
      </w:pPr>
      <w:bookmarkStart w:id="84" w:name="_Toc20475"/>
      <w:bookmarkStart w:id="85" w:name="_Toc3450"/>
      <w:bookmarkStart w:id="86" w:name="_Toc139797599"/>
      <w:r>
        <w:rPr>
          <w:rFonts w:hint="eastAsia" w:ascii="仿宋" w:hAnsi="仿宋" w:eastAsia="仿宋" w:cs="仿宋"/>
          <w:color w:val="auto"/>
          <w:szCs w:val="20"/>
          <w:highlight w:val="none"/>
          <w:lang w:val="zh-CN"/>
        </w:rPr>
        <w:t>询问、质疑、投诉</w:t>
      </w:r>
      <w:bookmarkEnd w:id="84"/>
      <w:bookmarkEnd w:id="85"/>
      <w:bookmarkEnd w:id="86"/>
    </w:p>
    <w:p w14:paraId="628B154D">
      <w:pPr>
        <w:pStyle w:val="891"/>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1B43F9FA">
      <w:pPr>
        <w:pStyle w:val="891"/>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FAEDC2">
      <w:pPr>
        <w:autoSpaceDE w:val="0"/>
        <w:autoSpaceDN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4.2供应商询问</w:t>
      </w:r>
    </w:p>
    <w:p w14:paraId="1AB21CA0">
      <w:pPr>
        <w:autoSpaceDE w:val="0"/>
        <w:autoSpaceDN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A7B9D0">
      <w:pPr>
        <w:autoSpaceDE w:val="0"/>
        <w:autoSpaceDN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4.3供应商质疑</w:t>
      </w:r>
    </w:p>
    <w:p w14:paraId="5DBCD6AC">
      <w:pPr>
        <w:pStyle w:val="35"/>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514151F1">
      <w:pPr>
        <w:pStyle w:val="35"/>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E28610B">
      <w:pPr>
        <w:pStyle w:val="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14:paraId="035193F1">
      <w:pPr>
        <w:pStyle w:val="35"/>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6568D63F">
      <w:pPr>
        <w:pStyle w:val="35"/>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51F2741D">
      <w:pPr>
        <w:pStyle w:val="35"/>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2825A89B">
      <w:pPr>
        <w:pStyle w:val="35"/>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5B95B822">
      <w:pPr>
        <w:pStyle w:val="35"/>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41709420">
      <w:pPr>
        <w:pStyle w:val="35"/>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045132EE">
      <w:pPr>
        <w:pStyle w:val="35"/>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6A5C949F">
      <w:pPr>
        <w:pStyle w:val="35"/>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55780B94">
      <w:pPr>
        <w:pStyle w:val="35"/>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65844E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质疑人可直接在线提交、传真或邮寄方式提交质疑函（一式三份以上）。以其他方式提出的质疑，采购人或采购代理机构可不予接受、答复。</w:t>
      </w:r>
    </w:p>
    <w:p w14:paraId="3669B46C">
      <w:pPr>
        <w:numPr>
          <w:ilvl w:val="0"/>
          <w:numId w:val="5"/>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政采云在线提起质疑，路径为：政采云-项目采购-询问质疑投诉-质疑列表。</w:t>
      </w:r>
    </w:p>
    <w:p w14:paraId="7D77A831">
      <w:pPr>
        <w:numPr>
          <w:ilvl w:val="0"/>
          <w:numId w:val="5"/>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邮寄方式送达质疑函的，以采购人或采购代理机构实际收到邮件之日作为收到质疑的日期。</w:t>
      </w:r>
    </w:p>
    <w:p w14:paraId="30814D23">
      <w:pPr>
        <w:numPr>
          <w:ilvl w:val="0"/>
          <w:numId w:val="5"/>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4C09D381">
      <w:pPr>
        <w:numPr>
          <w:ilvl w:val="0"/>
          <w:numId w:val="5"/>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在质疑期限届满前，质疑函已经邮寄或传真成功的，质疑不视为过期。</w:t>
      </w:r>
    </w:p>
    <w:p w14:paraId="0DE4B6B5">
      <w:pPr>
        <w:pStyle w:val="891"/>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FB6F065">
      <w:pPr>
        <w:pStyle w:val="891"/>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4.3.5相关当事人提供外文证书或者外国语视听资料的，应当附有中文译本，由翻译机构盖章或者翻译人员签名。</w:t>
      </w:r>
    </w:p>
    <w:p w14:paraId="68C334FE">
      <w:pPr>
        <w:pStyle w:val="891"/>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3C5C48E">
      <w:pPr>
        <w:pStyle w:val="891"/>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645B17CE">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4.3.7质疑人捏造事实、提供虚假材料进行质疑的，采购人或采购代理机构</w:t>
      </w:r>
    </w:p>
    <w:p w14:paraId="513867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报告同级政府采购监督管理部门，由同级政府采购监督管理部门审查，情况属实的，应列入不良行为记录，并在指定的媒体上公告；</w:t>
      </w:r>
    </w:p>
    <w:p w14:paraId="2138439A">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4.3.8</w:t>
      </w:r>
      <w:r>
        <w:rPr>
          <w:rFonts w:hint="eastAsia" w:ascii="仿宋" w:hAnsi="仿宋" w:eastAsia="仿宋" w:cs="仿宋"/>
          <w:b/>
          <w:color w:val="auto"/>
          <w:sz w:val="24"/>
          <w:szCs w:val="24"/>
          <w:highlight w:val="none"/>
        </w:rPr>
        <w:t>质疑答复</w:t>
      </w:r>
    </w:p>
    <w:p w14:paraId="5122A543">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质疑答复责任主体如下：</w:t>
      </w:r>
    </w:p>
    <w:p w14:paraId="559B3B61">
      <w:pPr>
        <w:widowControl/>
        <w:adjustRightInd/>
        <w:jc w:val="center"/>
        <w:outlineLvl w:val="0"/>
        <w:rPr>
          <w:rFonts w:hint="eastAsia" w:ascii="仿宋" w:hAnsi="仿宋" w:eastAsia="仿宋" w:cs="仿宋"/>
          <w:b/>
          <w:color w:val="auto"/>
          <w:sz w:val="24"/>
          <w:highlight w:val="none"/>
        </w:rPr>
      </w:pPr>
      <w:bookmarkStart w:id="87" w:name="_Toc19546"/>
      <w:r>
        <w:rPr>
          <w:rFonts w:hint="eastAsia" w:ascii="仿宋" w:hAnsi="仿宋" w:eastAsia="仿宋" w:cs="仿宋"/>
          <w:b/>
          <w:color w:val="auto"/>
          <w:sz w:val="24"/>
          <w:highlight w:val="none"/>
        </w:rPr>
        <w:t>质疑答复责任主体一览表</w:t>
      </w:r>
      <w:bookmarkEnd w:id="87"/>
    </w:p>
    <w:tbl>
      <w:tblPr>
        <w:tblStyle w:val="65"/>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789"/>
        <w:gridCol w:w="2685"/>
      </w:tblGrid>
      <w:tr w14:paraId="1102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109" w:type="dxa"/>
            <w:gridSpan w:val="2"/>
            <w:vAlign w:val="center"/>
          </w:tcPr>
          <w:p w14:paraId="4FFD771A">
            <w:pPr>
              <w:pStyle w:val="3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质疑内容</w:t>
            </w:r>
          </w:p>
        </w:tc>
        <w:tc>
          <w:tcPr>
            <w:tcW w:w="2685" w:type="dxa"/>
            <w:vAlign w:val="center"/>
          </w:tcPr>
          <w:p w14:paraId="30BA9A7D">
            <w:pPr>
              <w:pStyle w:val="3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质疑答复责任主体</w:t>
            </w:r>
          </w:p>
        </w:tc>
      </w:tr>
      <w:tr w14:paraId="0696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7BC2C90F">
            <w:pPr>
              <w:pStyle w:val="3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对采购文件提出质疑</w:t>
            </w:r>
          </w:p>
        </w:tc>
        <w:tc>
          <w:tcPr>
            <w:tcW w:w="3789" w:type="dxa"/>
            <w:vAlign w:val="center"/>
          </w:tcPr>
          <w:p w14:paraId="3BB4D1F7">
            <w:pPr>
              <w:pStyle w:val="3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对采购文件中特定资格条件、采购需求、评审办法、评审标准提出的质疑</w:t>
            </w:r>
          </w:p>
        </w:tc>
        <w:tc>
          <w:tcPr>
            <w:tcW w:w="2685" w:type="dxa"/>
            <w:vMerge w:val="restart"/>
            <w:vAlign w:val="center"/>
          </w:tcPr>
          <w:p w14:paraId="0649353F">
            <w:pPr>
              <w:pStyle w:val="3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采购人和采购代理机构</w:t>
            </w:r>
          </w:p>
        </w:tc>
      </w:tr>
      <w:tr w14:paraId="49CF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4EAD5D80">
            <w:pPr>
              <w:pStyle w:val="35"/>
              <w:jc w:val="center"/>
              <w:rPr>
                <w:rFonts w:hint="eastAsia" w:ascii="仿宋" w:hAnsi="仿宋" w:eastAsia="仿宋" w:cs="仿宋"/>
                <w:color w:val="auto"/>
                <w:sz w:val="24"/>
                <w:szCs w:val="24"/>
                <w:highlight w:val="none"/>
              </w:rPr>
            </w:pPr>
          </w:p>
        </w:tc>
        <w:tc>
          <w:tcPr>
            <w:tcW w:w="3789" w:type="dxa"/>
            <w:vAlign w:val="center"/>
          </w:tcPr>
          <w:p w14:paraId="75AD7211">
            <w:pPr>
              <w:pStyle w:val="3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对采购文件中其他内容提出的质疑</w:t>
            </w:r>
          </w:p>
        </w:tc>
        <w:tc>
          <w:tcPr>
            <w:tcW w:w="2685" w:type="dxa"/>
            <w:vMerge w:val="continue"/>
            <w:vAlign w:val="center"/>
          </w:tcPr>
          <w:p w14:paraId="26F91825">
            <w:pPr>
              <w:pStyle w:val="35"/>
              <w:jc w:val="center"/>
              <w:rPr>
                <w:rFonts w:hint="eastAsia" w:ascii="仿宋" w:hAnsi="仿宋" w:eastAsia="仿宋" w:cs="仿宋"/>
                <w:color w:val="auto"/>
                <w:sz w:val="24"/>
                <w:szCs w:val="24"/>
                <w:highlight w:val="none"/>
              </w:rPr>
            </w:pPr>
          </w:p>
        </w:tc>
      </w:tr>
      <w:tr w14:paraId="18CF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59A753C7">
            <w:pPr>
              <w:pStyle w:val="3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对采购过程提出质疑</w:t>
            </w:r>
          </w:p>
        </w:tc>
        <w:tc>
          <w:tcPr>
            <w:tcW w:w="3789" w:type="dxa"/>
            <w:vAlign w:val="center"/>
          </w:tcPr>
          <w:p w14:paraId="50438A21">
            <w:pPr>
              <w:pStyle w:val="3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有关现场考察或开启响应文件前答疑会事项提出的质疑</w:t>
            </w:r>
          </w:p>
        </w:tc>
        <w:tc>
          <w:tcPr>
            <w:tcW w:w="2685" w:type="dxa"/>
            <w:vMerge w:val="continue"/>
            <w:vAlign w:val="center"/>
          </w:tcPr>
          <w:p w14:paraId="3BC22752">
            <w:pPr>
              <w:pStyle w:val="35"/>
              <w:jc w:val="center"/>
              <w:rPr>
                <w:rFonts w:hint="eastAsia" w:ascii="仿宋" w:hAnsi="仿宋" w:eastAsia="仿宋" w:cs="仿宋"/>
                <w:color w:val="auto"/>
                <w:sz w:val="24"/>
                <w:szCs w:val="24"/>
                <w:highlight w:val="none"/>
              </w:rPr>
            </w:pPr>
          </w:p>
        </w:tc>
      </w:tr>
      <w:tr w14:paraId="3C58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1F89CD29">
            <w:pPr>
              <w:pStyle w:val="35"/>
              <w:jc w:val="center"/>
              <w:rPr>
                <w:rFonts w:hint="eastAsia" w:ascii="仿宋" w:hAnsi="仿宋" w:eastAsia="仿宋" w:cs="仿宋"/>
                <w:color w:val="auto"/>
                <w:sz w:val="24"/>
                <w:szCs w:val="24"/>
                <w:highlight w:val="none"/>
              </w:rPr>
            </w:pPr>
          </w:p>
        </w:tc>
        <w:tc>
          <w:tcPr>
            <w:tcW w:w="3789" w:type="dxa"/>
            <w:vAlign w:val="center"/>
          </w:tcPr>
          <w:p w14:paraId="5A6183FB">
            <w:pPr>
              <w:pStyle w:val="3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对采购过程中其它事项提出的质疑</w:t>
            </w:r>
          </w:p>
        </w:tc>
        <w:tc>
          <w:tcPr>
            <w:tcW w:w="2685" w:type="dxa"/>
            <w:vMerge w:val="continue"/>
            <w:vAlign w:val="center"/>
          </w:tcPr>
          <w:p w14:paraId="51164D75">
            <w:pPr>
              <w:pStyle w:val="35"/>
              <w:jc w:val="center"/>
              <w:rPr>
                <w:rFonts w:hint="eastAsia" w:ascii="仿宋" w:hAnsi="仿宋" w:eastAsia="仿宋" w:cs="仿宋"/>
                <w:color w:val="auto"/>
                <w:sz w:val="24"/>
                <w:szCs w:val="24"/>
                <w:highlight w:val="none"/>
              </w:rPr>
            </w:pPr>
          </w:p>
        </w:tc>
      </w:tr>
      <w:tr w14:paraId="0914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Align w:val="center"/>
          </w:tcPr>
          <w:p w14:paraId="1FF5C5AF">
            <w:pPr>
              <w:pStyle w:val="3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对采购结果提出质疑</w:t>
            </w:r>
          </w:p>
        </w:tc>
        <w:tc>
          <w:tcPr>
            <w:tcW w:w="3789" w:type="dxa"/>
            <w:vAlign w:val="center"/>
          </w:tcPr>
          <w:p w14:paraId="3B7540A0">
            <w:pPr>
              <w:pStyle w:val="3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对采购结果提出的质疑</w:t>
            </w:r>
          </w:p>
        </w:tc>
        <w:tc>
          <w:tcPr>
            <w:tcW w:w="2685" w:type="dxa"/>
            <w:vMerge w:val="continue"/>
            <w:vAlign w:val="center"/>
          </w:tcPr>
          <w:p w14:paraId="10018C07">
            <w:pPr>
              <w:pStyle w:val="35"/>
              <w:jc w:val="center"/>
              <w:rPr>
                <w:rFonts w:hint="eastAsia" w:ascii="仿宋" w:hAnsi="仿宋" w:eastAsia="仿宋" w:cs="仿宋"/>
                <w:color w:val="auto"/>
                <w:sz w:val="24"/>
                <w:szCs w:val="24"/>
                <w:highlight w:val="none"/>
              </w:rPr>
            </w:pPr>
          </w:p>
        </w:tc>
      </w:tr>
    </w:tbl>
    <w:p w14:paraId="72C911F6">
      <w:pPr>
        <w:pStyle w:val="3"/>
        <w:rPr>
          <w:rFonts w:hint="eastAsia" w:ascii="仿宋" w:hAnsi="仿宋" w:eastAsia="仿宋" w:cs="仿宋"/>
          <w:color w:val="auto"/>
          <w:highlight w:val="none"/>
          <w:lang w:val="en-US"/>
        </w:rPr>
      </w:pPr>
    </w:p>
    <w:p w14:paraId="1100B566">
      <w:pPr>
        <w:pStyle w:val="891"/>
        <w:shd w:val="clear" w:color="auto" w:fill="FFFFFF"/>
        <w:adjustRightInd w:val="0"/>
        <w:snapToGrid w:val="0"/>
        <w:spacing w:before="0" w:beforeAutospacing="0" w:after="0" w:afterAutospacing="0" w:line="360" w:lineRule="auto"/>
        <w:ind w:firstLine="482" w:firstLineChars="200"/>
        <w:contextualSpacing/>
        <w:outlineLvl w:val="0"/>
        <w:rPr>
          <w:rFonts w:hint="eastAsia" w:ascii="仿宋" w:hAnsi="仿宋" w:eastAsia="仿宋" w:cs="仿宋"/>
          <w:b/>
          <w:bCs/>
          <w:color w:val="auto"/>
          <w:highlight w:val="none"/>
          <w:lang w:val="zh-CN"/>
        </w:rPr>
      </w:pPr>
      <w:bookmarkStart w:id="88" w:name="_Toc5387"/>
      <w:r>
        <w:rPr>
          <w:rFonts w:hint="eastAsia" w:ascii="仿宋" w:hAnsi="仿宋" w:eastAsia="仿宋" w:cs="仿宋"/>
          <w:b/>
          <w:bCs/>
          <w:color w:val="auto"/>
          <w:highlight w:val="none"/>
          <w:lang w:val="zh-CN"/>
        </w:rPr>
        <w:t>4.4供应商投诉</w:t>
      </w:r>
      <w:bookmarkEnd w:id="88"/>
    </w:p>
    <w:p w14:paraId="7E5E5D02">
      <w:pPr>
        <w:pStyle w:val="891"/>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A202007">
      <w:pPr>
        <w:pStyle w:val="891"/>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F3CB023">
      <w:pPr>
        <w:pStyle w:val="891"/>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3CF6382F">
      <w:pPr>
        <w:pStyle w:val="891"/>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FF85C76">
      <w:pPr>
        <w:pStyle w:val="891"/>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质疑函、投诉书范本详见附件1、附件2。</w:t>
      </w:r>
    </w:p>
    <w:p w14:paraId="7F2C5656">
      <w:pPr>
        <w:spacing w:line="360" w:lineRule="auto"/>
        <w:outlineLvl w:val="0"/>
        <w:rPr>
          <w:rFonts w:hint="eastAsia" w:ascii="仿宋" w:hAnsi="仿宋" w:eastAsia="仿宋" w:cs="仿宋"/>
          <w:color w:val="auto"/>
          <w:sz w:val="24"/>
          <w:highlight w:val="none"/>
        </w:rPr>
      </w:pPr>
      <w:bookmarkStart w:id="89" w:name="_Toc9966"/>
      <w:bookmarkStart w:id="90" w:name="_Toc531358992"/>
      <w:bookmarkStart w:id="91" w:name="_Toc530551837"/>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bookmarkStart w:id="92" w:name="_Toc14150"/>
      <w:r>
        <w:rPr>
          <w:rFonts w:hint="eastAsia" w:ascii="仿宋" w:hAnsi="仿宋" w:eastAsia="仿宋" w:cs="仿宋"/>
          <w:b/>
          <w:bCs/>
          <w:color w:val="auto"/>
          <w:sz w:val="24"/>
          <w:highlight w:val="none"/>
        </w:rPr>
        <w:t>4.5特别声明</w:t>
      </w:r>
      <w:bookmarkEnd w:id="89"/>
      <w:bookmarkEnd w:id="90"/>
      <w:bookmarkEnd w:id="91"/>
      <w:bookmarkEnd w:id="92"/>
    </w:p>
    <w:p w14:paraId="00836D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4.5.1 ▲单位负责人为同一人或者存在直接控股、管理关系的不同供应商，不得参加同一合同项下的政府采购活动；</w:t>
      </w:r>
    </w:p>
    <w:p w14:paraId="242998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4.5.2 ▲为采购项目提供整体设计、规范编制或者项目管理、监理、检测等服务的供应商，不得再参加该采购项目的其他采购活动；</w:t>
      </w:r>
    </w:p>
    <w:p w14:paraId="6DB63F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4.5.3  ▲金融、保险、通讯等特定行业的全国性企业所设立的区域性分支机构(或分公司)，如果已经获得总公司（总机构）授权或能够提供房产权证或其他有效财产证明材料，证明其具备实际承担责任的能力和法定的缔结合同能力，可以允许其独立参加政府采购活动，但不得使用总公司(总机构)的资质、业绩和人员；</w:t>
      </w:r>
    </w:p>
    <w:p w14:paraId="798935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4.5.4 本项目排名第一的成交候选人未注册成为浙江省政府采购网“正式供应商”的，将会影响该项目合同备案及付款，由此造成的不利影响由供应商自行承担。</w:t>
      </w:r>
    </w:p>
    <w:p w14:paraId="636BF2CF">
      <w:pPr>
        <w:pStyle w:val="142"/>
        <w:snapToGrid w:val="0"/>
        <w:spacing w:before="0"/>
        <w:ind w:firstLine="360"/>
        <w:rPr>
          <w:rFonts w:hint="eastAsia" w:ascii="仿宋" w:hAnsi="仿宋" w:eastAsia="仿宋" w:cs="仿宋"/>
          <w:color w:val="auto"/>
          <w:sz w:val="18"/>
          <w:szCs w:val="18"/>
          <w:highlight w:val="none"/>
        </w:rPr>
      </w:pPr>
    </w:p>
    <w:p w14:paraId="3A668345">
      <w:pPr>
        <w:pStyle w:val="62"/>
        <w:widowControl w:val="0"/>
        <w:numPr>
          <w:ilvl w:val="0"/>
          <w:numId w:val="3"/>
        </w:numPr>
        <w:tabs>
          <w:tab w:val="left" w:pos="0"/>
        </w:tabs>
        <w:overflowPunct/>
        <w:autoSpaceDE/>
        <w:autoSpaceDN/>
        <w:adjustRightInd/>
        <w:spacing w:before="240" w:beforeLines="100" w:after="240" w:afterLines="100"/>
        <w:ind w:firstLine="0"/>
        <w:jc w:val="left"/>
        <w:textAlignment w:val="auto"/>
        <w:outlineLvl w:val="1"/>
        <w:rPr>
          <w:rFonts w:hint="eastAsia" w:ascii="仿宋" w:hAnsi="仿宋" w:eastAsia="仿宋" w:cs="仿宋"/>
          <w:bCs/>
          <w:color w:val="auto"/>
          <w:kern w:val="2"/>
          <w:sz w:val="30"/>
          <w:szCs w:val="30"/>
          <w:highlight w:val="none"/>
          <w:lang w:val="en-US"/>
        </w:rPr>
      </w:pPr>
      <w:bookmarkStart w:id="93" w:name="_Toc139797600"/>
      <w:bookmarkStart w:id="94" w:name="_Toc18006"/>
      <w:bookmarkStart w:id="95" w:name="_Toc19561"/>
      <w:r>
        <w:rPr>
          <w:rFonts w:hint="eastAsia" w:ascii="仿宋" w:hAnsi="仿宋" w:eastAsia="仿宋" w:cs="仿宋"/>
          <w:bCs/>
          <w:color w:val="auto"/>
          <w:kern w:val="2"/>
          <w:sz w:val="30"/>
          <w:szCs w:val="30"/>
          <w:highlight w:val="none"/>
          <w:lang w:val="en-US"/>
        </w:rPr>
        <w:t>采购文件的构成、澄清、修改</w:t>
      </w:r>
      <w:bookmarkEnd w:id="93"/>
      <w:bookmarkEnd w:id="94"/>
      <w:bookmarkEnd w:id="95"/>
    </w:p>
    <w:p w14:paraId="3D73CE3C">
      <w:pPr>
        <w:pStyle w:val="969"/>
        <w:numPr>
          <w:ilvl w:val="0"/>
          <w:numId w:val="4"/>
        </w:numPr>
        <w:adjustRightInd/>
        <w:spacing w:line="360" w:lineRule="auto"/>
        <w:ind w:left="0" w:firstLine="482" w:firstLineChars="200"/>
        <w:rPr>
          <w:rFonts w:hint="eastAsia" w:ascii="仿宋" w:hAnsi="仿宋" w:eastAsia="仿宋" w:cs="仿宋"/>
          <w:color w:val="auto"/>
          <w:szCs w:val="20"/>
          <w:highlight w:val="none"/>
          <w:lang w:val="zh-CN"/>
        </w:rPr>
      </w:pPr>
      <w:bookmarkStart w:id="96" w:name="_Toc139797601"/>
      <w:bookmarkStart w:id="97" w:name="_Toc7893"/>
      <w:bookmarkStart w:id="98" w:name="_Toc5716"/>
      <w:r>
        <w:rPr>
          <w:rFonts w:hint="eastAsia" w:ascii="仿宋" w:hAnsi="仿宋" w:eastAsia="仿宋" w:cs="仿宋"/>
          <w:color w:val="auto"/>
          <w:szCs w:val="20"/>
          <w:highlight w:val="none"/>
          <w:lang w:val="zh-CN"/>
        </w:rPr>
        <w:t>采购文件的构成</w:t>
      </w:r>
      <w:bookmarkEnd w:id="96"/>
      <w:bookmarkEnd w:id="97"/>
      <w:bookmarkEnd w:id="98"/>
    </w:p>
    <w:p w14:paraId="329A6680">
      <w:pPr>
        <w:pStyle w:val="35"/>
        <w:spacing w:line="360" w:lineRule="auto"/>
        <w:ind w:firstLine="480" w:firstLineChars="200"/>
        <w:outlineLvl w:val="0"/>
        <w:rPr>
          <w:rFonts w:hint="eastAsia" w:ascii="仿宋" w:hAnsi="仿宋" w:eastAsia="仿宋" w:cs="仿宋"/>
          <w:color w:val="auto"/>
          <w:sz w:val="24"/>
          <w:szCs w:val="24"/>
          <w:highlight w:val="none"/>
        </w:rPr>
      </w:pPr>
      <w:bookmarkStart w:id="99" w:name="_Toc28444"/>
      <w:r>
        <w:rPr>
          <w:rFonts w:hint="eastAsia" w:ascii="仿宋" w:hAnsi="仿宋" w:eastAsia="仿宋" w:cs="仿宋"/>
          <w:color w:val="auto"/>
          <w:sz w:val="24"/>
          <w:szCs w:val="24"/>
          <w:highlight w:val="none"/>
        </w:rPr>
        <w:t>5.1 采购文件包括下列文件及附件：</w:t>
      </w:r>
      <w:bookmarkEnd w:id="99"/>
    </w:p>
    <w:p w14:paraId="1821C7A6">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5.1.1竞争性磋商公告（邀请）；</w:t>
      </w:r>
    </w:p>
    <w:p w14:paraId="54E22167">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67430A7B">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A6EA826">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706744DF">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47A04C8">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磋商响应文件格式。</w:t>
      </w:r>
    </w:p>
    <w:p w14:paraId="1653118B">
      <w:pPr>
        <w:spacing w:line="360" w:lineRule="auto"/>
        <w:ind w:firstLine="480" w:firstLineChars="200"/>
        <w:outlineLvl w:val="0"/>
        <w:rPr>
          <w:rFonts w:hint="eastAsia" w:ascii="仿宋" w:hAnsi="仿宋" w:eastAsia="仿宋" w:cs="仿宋"/>
          <w:color w:val="auto"/>
          <w:sz w:val="24"/>
          <w:highlight w:val="none"/>
        </w:rPr>
      </w:pPr>
      <w:bookmarkStart w:id="100" w:name="_Toc29114"/>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bookmarkEnd w:id="100"/>
    </w:p>
    <w:p w14:paraId="231F1E26">
      <w:pPr>
        <w:pStyle w:val="969"/>
        <w:numPr>
          <w:ilvl w:val="0"/>
          <w:numId w:val="4"/>
        </w:numPr>
        <w:adjustRightInd/>
        <w:spacing w:line="360" w:lineRule="auto"/>
        <w:ind w:left="0" w:leftChars="0" w:firstLine="482" w:firstLineChars="200"/>
        <w:outlineLvl w:val="1"/>
        <w:rPr>
          <w:rFonts w:hint="eastAsia" w:ascii="仿宋" w:hAnsi="仿宋" w:eastAsia="仿宋" w:cs="仿宋"/>
          <w:color w:val="auto"/>
          <w:szCs w:val="20"/>
          <w:highlight w:val="none"/>
          <w:lang w:val="zh-CN"/>
        </w:rPr>
      </w:pPr>
      <w:bookmarkStart w:id="101" w:name="_Toc25182"/>
      <w:bookmarkStart w:id="102" w:name="_Toc30293"/>
      <w:bookmarkStart w:id="103" w:name="_Toc139797602"/>
      <w:r>
        <w:rPr>
          <w:rFonts w:hint="eastAsia" w:ascii="仿宋" w:hAnsi="仿宋" w:eastAsia="仿宋" w:cs="仿宋"/>
          <w:color w:val="auto"/>
          <w:szCs w:val="20"/>
          <w:highlight w:val="none"/>
          <w:lang w:val="zh-CN"/>
        </w:rPr>
        <w:t>采购文件的澄清、修改</w:t>
      </w:r>
      <w:bookmarkEnd w:id="101"/>
      <w:bookmarkEnd w:id="102"/>
      <w:bookmarkEnd w:id="103"/>
    </w:p>
    <w:p w14:paraId="362F4B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供应商应仔细阅读和检查磋商文件的全部内容。发现其中有误或有不合理要求的，应当在磋商文件的澄清、修改截止时间前以书面形式要求采购人或采购代理机构对磋商文件予以澄清、修改；</w:t>
      </w:r>
    </w:p>
    <w:p w14:paraId="09E460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澄清或修改内容可能影响磋商响应文件编制的，采购代理机构在响应文件提交截止时间5日前，将以发布更正公告的形式通知各潜在的供应商。不足5日的，采购代理机构有权顺延响应文件提交截止时间；</w:t>
      </w:r>
    </w:p>
    <w:p w14:paraId="3C85F3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响应文件提交截止时间前，采购代理机构可以对发出的磋商文件进行必要的澄清或修改，澄清或修改后的补充文件，作为磋商文件的组成部分，对各供应商起同等约束作用；</w:t>
      </w:r>
    </w:p>
    <w:p w14:paraId="02C802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澄清、修改等更正内容发布网址：政采云平台（https://www.zcygov.cn/） ；</w:t>
      </w:r>
    </w:p>
    <w:p w14:paraId="1C6DDE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   当磋商文件与澄清或修改文件就同一内容的表述不一致时，以最后发出的澄清或修改文件为准。</w:t>
      </w:r>
    </w:p>
    <w:p w14:paraId="5356AE48">
      <w:pPr>
        <w:pStyle w:val="142"/>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0C76585E">
      <w:pPr>
        <w:rPr>
          <w:rFonts w:hint="eastAsia" w:ascii="仿宋" w:hAnsi="仿宋" w:eastAsia="仿宋" w:cs="仿宋"/>
          <w:color w:val="auto"/>
          <w:highlight w:val="none"/>
        </w:rPr>
      </w:pPr>
    </w:p>
    <w:p w14:paraId="267EB113">
      <w:pPr>
        <w:pStyle w:val="62"/>
        <w:widowControl w:val="0"/>
        <w:numPr>
          <w:ilvl w:val="0"/>
          <w:numId w:val="3"/>
        </w:numPr>
        <w:tabs>
          <w:tab w:val="left" w:pos="0"/>
        </w:tabs>
        <w:overflowPunct/>
        <w:autoSpaceDE/>
        <w:autoSpaceDN/>
        <w:adjustRightInd/>
        <w:spacing w:before="240" w:beforeLines="100" w:after="240" w:afterLines="100"/>
        <w:ind w:left="0" w:leftChars="0" w:firstLine="0" w:firstLineChars="0"/>
        <w:jc w:val="left"/>
        <w:textAlignment w:val="auto"/>
        <w:outlineLvl w:val="2"/>
        <w:rPr>
          <w:rFonts w:hint="eastAsia" w:ascii="仿宋" w:hAnsi="仿宋" w:eastAsia="仿宋" w:cs="仿宋"/>
          <w:bCs/>
          <w:color w:val="auto"/>
          <w:kern w:val="2"/>
          <w:sz w:val="30"/>
          <w:szCs w:val="30"/>
          <w:highlight w:val="none"/>
          <w:lang w:val="en-US"/>
        </w:rPr>
      </w:pPr>
      <w:bookmarkStart w:id="104" w:name="_Toc139797603"/>
      <w:bookmarkStart w:id="105" w:name="_Toc1807"/>
      <w:bookmarkStart w:id="106" w:name="_Toc20943"/>
      <w:r>
        <w:rPr>
          <w:rFonts w:hint="eastAsia" w:ascii="仿宋" w:hAnsi="仿宋" w:eastAsia="仿宋" w:cs="仿宋"/>
          <w:bCs/>
          <w:color w:val="auto"/>
          <w:kern w:val="2"/>
          <w:sz w:val="30"/>
          <w:szCs w:val="30"/>
          <w:highlight w:val="none"/>
          <w:lang w:val="en-US"/>
        </w:rPr>
        <w:t>提交响应文件</w:t>
      </w:r>
      <w:bookmarkEnd w:id="104"/>
      <w:bookmarkEnd w:id="105"/>
      <w:bookmarkEnd w:id="106"/>
    </w:p>
    <w:p w14:paraId="2A75B5AD">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07" w:name="_Toc19106"/>
      <w:bookmarkStart w:id="108" w:name="_Toc11270"/>
      <w:bookmarkStart w:id="109" w:name="_Toc139797604"/>
      <w:r>
        <w:rPr>
          <w:rFonts w:hint="eastAsia" w:ascii="仿宋" w:hAnsi="仿宋" w:eastAsia="仿宋" w:cs="仿宋"/>
          <w:color w:val="auto"/>
          <w:szCs w:val="20"/>
          <w:highlight w:val="none"/>
          <w:lang w:val="zh-CN"/>
        </w:rPr>
        <w:t>备份响应文件</w:t>
      </w:r>
      <w:bookmarkEnd w:id="107"/>
      <w:bookmarkEnd w:id="108"/>
      <w:bookmarkEnd w:id="109"/>
    </w:p>
    <w:p w14:paraId="16D061F0">
      <w:pPr>
        <w:pStyle w:val="35"/>
        <w:snapToGrid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7.1供应商在电子交易平台传输递交响应文件后，还可以在响应文件提交（上传）截止时间前直接提交或者以邮件方式递交备份响应文件1份，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2E345BBD">
      <w:pPr>
        <w:pStyle w:val="35"/>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7.2备份响应文件须在“政采云投标客户端”制作生成，以电子邮件方式提交一份，由供应商自行确定是否提交；若提交请将备份磋商响应文件以电子邮件的形式发送至</w:t>
      </w:r>
      <w:r>
        <w:rPr>
          <w:rFonts w:hint="eastAsia" w:ascii="仿宋" w:hAnsi="仿宋" w:eastAsia="仿宋" w:cs="仿宋"/>
          <w:snapToGrid/>
          <w:color w:val="auto"/>
          <w:sz w:val="24"/>
          <w:szCs w:val="24"/>
          <w:highlight w:val="none"/>
        </w:rPr>
        <w:t>（</w:t>
      </w:r>
      <w:r>
        <w:rPr>
          <w:rFonts w:hint="eastAsia" w:ascii="仿宋" w:hAnsi="仿宋" w:eastAsia="仿宋" w:cs="仿宋"/>
          <w:snapToGrid/>
          <w:color w:val="auto"/>
          <w:sz w:val="24"/>
          <w:szCs w:val="24"/>
          <w:highlight w:val="none"/>
          <w:lang w:eastAsia="zh-CN"/>
        </w:rPr>
        <w:t>767898471@qq.com</w:t>
      </w:r>
      <w:r>
        <w:rPr>
          <w:rFonts w:hint="eastAsia" w:ascii="仿宋" w:hAnsi="仿宋" w:eastAsia="仿宋" w:cs="仿宋"/>
          <w:snapToGrid/>
          <w:color w:val="auto"/>
          <w:sz w:val="24"/>
          <w:szCs w:val="24"/>
          <w:highlight w:val="none"/>
        </w:rPr>
        <w:t>）。</w:t>
      </w:r>
    </w:p>
    <w:p w14:paraId="2D8BABBC">
      <w:pPr>
        <w:pStyle w:val="3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78112DF6">
      <w:pPr>
        <w:pStyle w:val="35"/>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7.4</w:t>
      </w: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4"/>
          <w:highlight w:val="none"/>
        </w:rPr>
        <w:t>供应商仅提交备份响应文件，未在电子交易平台传输递交响应文件的，响应文件无效。</w:t>
      </w:r>
    </w:p>
    <w:p w14:paraId="3FEBC03D">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10" w:name="_Toc139797605"/>
      <w:bookmarkStart w:id="111" w:name="_Toc27351"/>
      <w:bookmarkStart w:id="112" w:name="_Toc15282"/>
      <w:r>
        <w:rPr>
          <w:rFonts w:hint="eastAsia" w:ascii="仿宋" w:hAnsi="仿宋" w:eastAsia="仿宋" w:cs="仿宋"/>
          <w:color w:val="auto"/>
          <w:szCs w:val="20"/>
          <w:highlight w:val="none"/>
          <w:lang w:val="zh-CN"/>
        </w:rPr>
        <w:t>采购文件的获取</w:t>
      </w:r>
      <w:bookmarkEnd w:id="110"/>
      <w:bookmarkEnd w:id="111"/>
      <w:bookmarkEnd w:id="112"/>
    </w:p>
    <w:p w14:paraId="0E344E9B">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4EAB713C">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13" w:name="_Toc10729"/>
      <w:bookmarkStart w:id="114" w:name="_Toc9434"/>
      <w:bookmarkStart w:id="115" w:name="_Toc139797606"/>
      <w:r>
        <w:rPr>
          <w:rFonts w:hint="eastAsia" w:ascii="仿宋" w:hAnsi="仿宋" w:eastAsia="仿宋" w:cs="仿宋"/>
          <w:color w:val="auto"/>
          <w:szCs w:val="20"/>
          <w:highlight w:val="none"/>
          <w:lang w:val="zh-CN"/>
        </w:rPr>
        <w:t>磋商前答疑会或现场考察</w:t>
      </w:r>
      <w:bookmarkEnd w:id="113"/>
      <w:bookmarkEnd w:id="114"/>
      <w:bookmarkEnd w:id="115"/>
    </w:p>
    <w:p w14:paraId="6B15506F">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采购人组织潜在供应商现场考察或者召开磋商前答疑会的，潜在供应商按第四部分供应商须知前附表的规定参加现场考察或者磋商前答疑会。</w:t>
      </w:r>
    </w:p>
    <w:p w14:paraId="5C3B12F4">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16" w:name="_Toc139797607"/>
      <w:bookmarkStart w:id="117" w:name="_Toc14040"/>
      <w:bookmarkStart w:id="118" w:name="_Toc31937"/>
      <w:r>
        <w:rPr>
          <w:rFonts w:hint="eastAsia" w:ascii="仿宋" w:hAnsi="仿宋" w:eastAsia="仿宋" w:cs="仿宋"/>
          <w:color w:val="auto"/>
          <w:szCs w:val="20"/>
          <w:highlight w:val="none"/>
          <w:lang w:val="zh-CN"/>
        </w:rPr>
        <w:t>磋商保证金</w:t>
      </w:r>
      <w:bookmarkEnd w:id="116"/>
      <w:bookmarkEnd w:id="117"/>
      <w:bookmarkEnd w:id="118"/>
    </w:p>
    <w:p w14:paraId="2762E146">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4033131D">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19" w:name="_Toc3121"/>
      <w:bookmarkStart w:id="120" w:name="_Toc20732"/>
      <w:bookmarkStart w:id="121" w:name="_Toc139797608"/>
      <w:r>
        <w:rPr>
          <w:rFonts w:hint="eastAsia" w:ascii="仿宋" w:hAnsi="仿宋" w:eastAsia="仿宋" w:cs="仿宋"/>
          <w:color w:val="auto"/>
          <w:szCs w:val="20"/>
          <w:highlight w:val="none"/>
          <w:lang w:val="zh-CN"/>
        </w:rPr>
        <w:t>响应文件的语言</w:t>
      </w:r>
      <w:bookmarkEnd w:id="119"/>
      <w:bookmarkEnd w:id="120"/>
      <w:bookmarkEnd w:id="121"/>
    </w:p>
    <w:p w14:paraId="72BB866F">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5215449E">
      <w:pPr>
        <w:rPr>
          <w:rFonts w:hint="eastAsia" w:ascii="仿宋" w:hAnsi="仿宋" w:eastAsia="仿宋" w:cs="仿宋"/>
          <w:color w:val="auto"/>
          <w:highlight w:val="none"/>
          <w:lang w:val="zh-CN"/>
        </w:rPr>
      </w:pPr>
    </w:p>
    <w:p w14:paraId="0C51780B">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22" w:name="_Toc139797609"/>
      <w:bookmarkStart w:id="123" w:name="_Toc25769"/>
      <w:bookmarkStart w:id="124" w:name="_Toc8617"/>
      <w:r>
        <w:rPr>
          <w:rFonts w:hint="eastAsia" w:ascii="仿宋" w:hAnsi="仿宋" w:eastAsia="仿宋" w:cs="仿宋"/>
          <w:color w:val="auto"/>
          <w:szCs w:val="20"/>
          <w:highlight w:val="none"/>
          <w:lang w:val="zh-CN"/>
        </w:rPr>
        <w:t>响应文件的组成</w:t>
      </w:r>
      <w:bookmarkEnd w:id="122"/>
      <w:bookmarkEnd w:id="123"/>
      <w:bookmarkEnd w:id="124"/>
    </w:p>
    <w:p w14:paraId="0D2EC66D">
      <w:pPr>
        <w:snapToGrid w:val="0"/>
        <w:spacing w:line="360" w:lineRule="auto"/>
        <w:ind w:firstLine="480" w:firstLineChars="200"/>
        <w:outlineLvl w:val="4"/>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r>
        <w:rPr>
          <w:rFonts w:hint="eastAsia" w:ascii="仿宋" w:hAnsi="仿宋" w:eastAsia="仿宋" w:cs="仿宋"/>
          <w:b/>
          <w:color w:val="auto"/>
          <w:sz w:val="24"/>
          <w:highlight w:val="none"/>
        </w:rPr>
        <w:t>资格审查文件</w:t>
      </w:r>
      <w:r>
        <w:rPr>
          <w:rFonts w:hint="eastAsia" w:ascii="仿宋" w:hAnsi="仿宋" w:eastAsia="仿宋" w:cs="仿宋"/>
          <w:color w:val="auto"/>
          <w:sz w:val="24"/>
          <w:highlight w:val="none"/>
        </w:rPr>
        <w:t>：</w:t>
      </w:r>
    </w:p>
    <w:p w14:paraId="7B70B5CE">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资格审查文件的组成：见采购文件第六部分。</w:t>
      </w:r>
    </w:p>
    <w:p w14:paraId="0AE3777C">
      <w:pPr>
        <w:snapToGrid w:val="0"/>
        <w:spacing w:line="360" w:lineRule="auto"/>
        <w:ind w:firstLine="482" w:firstLineChars="200"/>
        <w:outlineLvl w:val="4"/>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资信商务及技术文件</w:t>
      </w:r>
      <w:r>
        <w:rPr>
          <w:rFonts w:hint="eastAsia" w:ascii="仿宋" w:hAnsi="仿宋" w:eastAsia="仿宋" w:cs="仿宋"/>
          <w:b/>
          <w:bCs/>
          <w:color w:val="auto"/>
          <w:sz w:val="24"/>
          <w:highlight w:val="none"/>
          <w:lang w:val="zh-CN"/>
        </w:rPr>
        <w:t>：</w:t>
      </w:r>
    </w:p>
    <w:p w14:paraId="1C59C0AE">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资信商务及技术文件的组成：见采购文件第六部分。</w:t>
      </w:r>
    </w:p>
    <w:p w14:paraId="3E9CDD11">
      <w:pPr>
        <w:snapToGrid w:val="0"/>
        <w:spacing w:line="360" w:lineRule="auto"/>
        <w:ind w:firstLine="482" w:firstLineChars="200"/>
        <w:outlineLvl w:val="4"/>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53BED6E7">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报价文件的组成：见采购文件第六部分。</w:t>
      </w:r>
    </w:p>
    <w:p w14:paraId="47D6F3D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56F982E1">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供应商提供虚假材料的，响应文件无效。</w:t>
      </w:r>
    </w:p>
    <w:p w14:paraId="688B2F5F">
      <w:pPr>
        <w:rPr>
          <w:rFonts w:hint="eastAsia" w:ascii="仿宋" w:hAnsi="仿宋" w:eastAsia="仿宋" w:cs="仿宋"/>
          <w:color w:val="auto"/>
          <w:highlight w:val="none"/>
        </w:rPr>
      </w:pPr>
    </w:p>
    <w:p w14:paraId="33415043">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25" w:name="_Toc139797610"/>
      <w:bookmarkStart w:id="126" w:name="_Toc10969"/>
      <w:bookmarkStart w:id="127" w:name="_Toc25607"/>
      <w:r>
        <w:rPr>
          <w:rFonts w:hint="eastAsia" w:ascii="仿宋" w:hAnsi="仿宋" w:eastAsia="仿宋" w:cs="仿宋"/>
          <w:color w:val="auto"/>
          <w:szCs w:val="20"/>
          <w:highlight w:val="none"/>
          <w:lang w:val="zh-CN"/>
        </w:rPr>
        <w:t>响应文件的编制</w:t>
      </w:r>
      <w:bookmarkEnd w:id="125"/>
      <w:bookmarkEnd w:id="126"/>
      <w:bookmarkEnd w:id="127"/>
    </w:p>
    <w:p w14:paraId="7B76B5A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本磋商文件中若有多标项的，若参与多标项磋商的，则按每个标项分别独立编制磋商响应文件。</w:t>
      </w:r>
    </w:p>
    <w:p w14:paraId="19253A6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 xml:space="preserve">13.2 </w:t>
      </w:r>
      <w:r>
        <w:rPr>
          <w:rFonts w:hint="eastAsia" w:ascii="仿宋" w:hAnsi="仿宋" w:eastAsia="仿宋" w:cs="仿宋"/>
          <w:color w:val="auto"/>
          <w:kern w:val="0"/>
          <w:sz w:val="24"/>
          <w:highlight w:val="none"/>
          <w:lang w:val="zh-CN"/>
        </w:rPr>
        <w:t>响应文件分为资格审查文件、资信商务及技术文件、报价文件三部分。各供应商在编制响应文件时请按照采购文件第六部分规定的格式进行，混乱的编排导致响应文件被误读或磋商小组查找不到有效文件是供应商的风险。</w:t>
      </w:r>
    </w:p>
    <w:p w14:paraId="62CCB36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供应商进行电子投标应安装客户端软件—“政采云电子交易客户端”，并按照采购文件和电子交易平台的要求编制并加密响应文件。</w:t>
      </w:r>
      <w:r>
        <w:rPr>
          <w:rFonts w:hint="eastAsia" w:ascii="仿宋" w:hAnsi="仿宋" w:eastAsia="仿宋" w:cs="仿宋"/>
          <w:b/>
          <w:bCs/>
          <w:color w:val="auto"/>
          <w:sz w:val="24"/>
          <w:highlight w:val="none"/>
          <w:lang w:val="zh-CN"/>
        </w:rPr>
        <w:t>供应商未按规定加密的响应文件，电子交易平台将拒收并提示。</w:t>
      </w:r>
    </w:p>
    <w:p w14:paraId="3DE1C920">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2CDC25A7">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28" w:name="_Toc32177"/>
      <w:bookmarkStart w:id="129" w:name="_Toc2733"/>
      <w:bookmarkStart w:id="130" w:name="_Toc139797611"/>
      <w:r>
        <w:rPr>
          <w:rFonts w:hint="eastAsia" w:ascii="仿宋" w:hAnsi="仿宋" w:eastAsia="仿宋" w:cs="仿宋"/>
          <w:color w:val="auto"/>
          <w:szCs w:val="20"/>
          <w:highlight w:val="none"/>
          <w:lang w:val="zh-CN"/>
        </w:rPr>
        <w:t>响应文件的签署、盖章</w:t>
      </w:r>
      <w:bookmarkEnd w:id="128"/>
      <w:bookmarkEnd w:id="129"/>
      <w:bookmarkEnd w:id="130"/>
    </w:p>
    <w:p w14:paraId="6407B88E">
      <w:pPr>
        <w:pStyle w:val="14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14.1响应文件按照采购文件第六部分格式要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bCs/>
          <w:color w:val="auto"/>
          <w:szCs w:val="24"/>
          <w:highlight w:val="none"/>
        </w:rPr>
        <w:t>供应商的响应文件未按照采购文件要求签署、盖章的，其响应文件无效。</w:t>
      </w:r>
    </w:p>
    <w:p w14:paraId="11147192">
      <w:pPr>
        <w:pStyle w:val="14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14.2为确保网上操作合法、有效和安全，供应商应当在响应文件提交（上传）截止时间前完成在“政府采购云平台”的身份认证，确保在电子投标过程中能够对相关数据电文进行加密和使用电子签名。</w:t>
      </w:r>
    </w:p>
    <w:p w14:paraId="7480B66D">
      <w:pPr>
        <w:pStyle w:val="14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14.3采购文件对响应文件签署、盖章的要求适用于电子签名。</w:t>
      </w:r>
    </w:p>
    <w:p w14:paraId="08D96275">
      <w:pPr>
        <w:pStyle w:val="142"/>
        <w:snapToGrid w:val="0"/>
        <w:spacing w:before="0"/>
        <w:ind w:firstLine="0" w:firstLineChars="0"/>
        <w:rPr>
          <w:rFonts w:hint="eastAsia" w:ascii="仿宋" w:hAnsi="仿宋" w:eastAsia="仿宋" w:cs="仿宋"/>
          <w:b/>
          <w:color w:val="auto"/>
          <w:szCs w:val="24"/>
          <w:highlight w:val="none"/>
        </w:rPr>
      </w:pPr>
    </w:p>
    <w:p w14:paraId="7E40D2E2">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31" w:name="_Toc139797612"/>
      <w:bookmarkStart w:id="132" w:name="_Toc27825"/>
      <w:bookmarkStart w:id="133" w:name="_Toc6235"/>
      <w:r>
        <w:rPr>
          <w:rFonts w:hint="eastAsia" w:ascii="仿宋" w:hAnsi="仿宋" w:eastAsia="仿宋" w:cs="仿宋"/>
          <w:color w:val="auto"/>
          <w:szCs w:val="20"/>
          <w:highlight w:val="none"/>
          <w:lang w:val="zh-CN"/>
        </w:rPr>
        <w:t>响应文件的提交、补充、修改、撤回</w:t>
      </w:r>
      <w:bookmarkEnd w:id="131"/>
      <w:bookmarkEnd w:id="132"/>
      <w:bookmarkEnd w:id="133"/>
    </w:p>
    <w:p w14:paraId="0EC240A7">
      <w:pPr>
        <w:pStyle w:val="14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w:t>
      </w:r>
      <w:r>
        <w:rPr>
          <w:rFonts w:hint="eastAsia" w:ascii="仿宋" w:hAnsi="仿宋" w:eastAsia="仿宋" w:cs="仿宋"/>
          <w:b/>
          <w:bCs/>
          <w:color w:val="auto"/>
          <w:szCs w:val="24"/>
          <w:highlight w:val="none"/>
        </w:rPr>
        <w:t>响应文件提交（上传）截止时间后递交的响应文件，电子交易平台将拒收。</w:t>
      </w:r>
    </w:p>
    <w:p w14:paraId="13C4C5F4">
      <w:pPr>
        <w:pStyle w:val="14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15.2电子交易平台收到响应文件，将妥善保存并即时向供应商发出确认回执通知。在响应文件提交（上传）截止时间前，除供应商补充、修改或者撤回响应文件外，任何单位和个人不得解密或提取响应文件。在响应截止时间以后，不能补充、修改响应文件。</w:t>
      </w:r>
    </w:p>
    <w:p w14:paraId="284C173A">
      <w:pPr>
        <w:pStyle w:val="14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15.3 在响应截止时间以后，不能补充、修改响应文件。</w:t>
      </w:r>
    </w:p>
    <w:p w14:paraId="12B806E9">
      <w:pPr>
        <w:pStyle w:val="14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15.4 在提交“最后报价”后，供应商不能退出磋商。</w:t>
      </w:r>
    </w:p>
    <w:p w14:paraId="5BBB675B">
      <w:pPr>
        <w:pStyle w:val="14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15.5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50AB72E2">
      <w:pPr>
        <w:pStyle w:val="142"/>
        <w:snapToGrid w:val="0"/>
        <w:spacing w:before="0"/>
        <w:ind w:firstLine="480"/>
        <w:rPr>
          <w:rFonts w:hint="eastAsia" w:ascii="仿宋" w:hAnsi="仿宋" w:eastAsia="仿宋" w:cs="仿宋"/>
          <w:color w:val="auto"/>
          <w:szCs w:val="24"/>
          <w:highlight w:val="none"/>
        </w:rPr>
      </w:pPr>
    </w:p>
    <w:p w14:paraId="72FECA4E">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34" w:name="_Toc10035"/>
      <w:bookmarkStart w:id="135" w:name="_Toc17528"/>
      <w:bookmarkStart w:id="136" w:name="_Toc139797613"/>
      <w:r>
        <w:rPr>
          <w:rFonts w:hint="eastAsia" w:ascii="仿宋" w:hAnsi="仿宋" w:eastAsia="仿宋" w:cs="仿宋"/>
          <w:color w:val="auto"/>
          <w:szCs w:val="20"/>
          <w:highlight w:val="none"/>
          <w:lang w:val="zh-CN"/>
        </w:rPr>
        <w:t>响应文件的无效处理</w:t>
      </w:r>
      <w:bookmarkEnd w:id="134"/>
      <w:bookmarkEnd w:id="135"/>
      <w:bookmarkEnd w:id="136"/>
    </w:p>
    <w:p w14:paraId="1529956F">
      <w:pPr>
        <w:pStyle w:val="26"/>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有采购文件第七部分4.2规定的情形之一的，响应文件无效：</w:t>
      </w:r>
    </w:p>
    <w:p w14:paraId="488651A5">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37" w:name="_Toc27328"/>
      <w:bookmarkStart w:id="138" w:name="_Toc28337"/>
      <w:bookmarkStart w:id="139" w:name="_Toc139797614"/>
      <w:r>
        <w:rPr>
          <w:rFonts w:hint="eastAsia" w:ascii="仿宋" w:hAnsi="仿宋" w:eastAsia="仿宋" w:cs="仿宋"/>
          <w:color w:val="auto"/>
          <w:szCs w:val="20"/>
          <w:highlight w:val="none"/>
          <w:lang w:val="zh-CN"/>
        </w:rPr>
        <w:t>响应文件有效期</w:t>
      </w:r>
      <w:bookmarkEnd w:id="137"/>
      <w:bookmarkEnd w:id="138"/>
      <w:bookmarkEnd w:id="139"/>
    </w:p>
    <w:p w14:paraId="73BE80A1">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4108EFB6">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02706CB0">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CC119A4">
      <w:pPr>
        <w:pStyle w:val="62"/>
        <w:widowControl w:val="0"/>
        <w:numPr>
          <w:ilvl w:val="0"/>
          <w:numId w:val="3"/>
        </w:numPr>
        <w:tabs>
          <w:tab w:val="left" w:pos="0"/>
        </w:tabs>
        <w:overflowPunct/>
        <w:autoSpaceDE/>
        <w:autoSpaceDN/>
        <w:adjustRightInd/>
        <w:spacing w:before="240" w:beforeLines="100" w:after="240" w:afterLines="100"/>
        <w:ind w:left="0" w:leftChars="0" w:firstLine="420" w:firstLineChars="0"/>
        <w:jc w:val="left"/>
        <w:textAlignment w:val="auto"/>
        <w:outlineLvl w:val="2"/>
        <w:rPr>
          <w:rFonts w:hint="eastAsia" w:ascii="仿宋" w:hAnsi="仿宋" w:eastAsia="仿宋" w:cs="仿宋"/>
          <w:bCs/>
          <w:color w:val="auto"/>
          <w:kern w:val="2"/>
          <w:sz w:val="30"/>
          <w:szCs w:val="30"/>
          <w:highlight w:val="none"/>
          <w:lang w:val="en-US"/>
        </w:rPr>
      </w:pPr>
      <w:bookmarkStart w:id="140" w:name="_Toc23356"/>
      <w:bookmarkStart w:id="141" w:name="_Toc10520"/>
      <w:bookmarkStart w:id="142" w:name="_Toc139797615"/>
      <w:r>
        <w:rPr>
          <w:rFonts w:hint="eastAsia" w:ascii="仿宋" w:hAnsi="仿宋" w:eastAsia="仿宋" w:cs="仿宋"/>
          <w:bCs/>
          <w:color w:val="auto"/>
          <w:kern w:val="2"/>
          <w:sz w:val="30"/>
          <w:szCs w:val="30"/>
          <w:highlight w:val="none"/>
          <w:lang w:val="en-US"/>
        </w:rPr>
        <w:t>响应文件开启、资格审查与信用信息查询</w:t>
      </w:r>
      <w:bookmarkEnd w:id="140"/>
      <w:bookmarkEnd w:id="141"/>
      <w:bookmarkEnd w:id="142"/>
    </w:p>
    <w:p w14:paraId="10F6224F">
      <w:pPr>
        <w:spacing w:line="360" w:lineRule="auto"/>
        <w:ind w:firstLine="480" w:firstLineChars="200"/>
        <w:rPr>
          <w:rFonts w:hint="eastAsia" w:ascii="仿宋" w:hAnsi="仿宋" w:eastAsia="仿宋" w:cs="仿宋"/>
          <w:color w:val="auto"/>
          <w:kern w:val="0"/>
          <w:sz w:val="24"/>
          <w:szCs w:val="20"/>
          <w:highlight w:val="none"/>
          <w:lang w:val="zh-CN"/>
        </w:rPr>
      </w:pPr>
      <w:r>
        <w:rPr>
          <w:rFonts w:hint="eastAsia" w:ascii="仿宋" w:hAnsi="仿宋" w:eastAsia="仿宋" w:cs="仿宋"/>
          <w:color w:val="auto"/>
          <w:kern w:val="0"/>
          <w:sz w:val="24"/>
          <w:szCs w:val="20"/>
          <w:highlight w:val="none"/>
          <w:lang w:val="zh-CN"/>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仿宋" w:hAnsi="仿宋" w:eastAsia="仿宋" w:cs="仿宋"/>
          <w:color w:val="auto"/>
          <w:kern w:val="0"/>
          <w:sz w:val="24"/>
          <w:szCs w:val="20"/>
          <w:highlight w:val="none"/>
          <w:lang w:val="en-US" w:eastAsia="zh-CN"/>
        </w:rPr>
        <w:t>95763</w:t>
      </w:r>
      <w:r>
        <w:rPr>
          <w:rFonts w:hint="eastAsia" w:ascii="仿宋" w:hAnsi="仿宋" w:eastAsia="仿宋" w:cs="仿宋"/>
          <w:color w:val="auto"/>
          <w:kern w:val="0"/>
          <w:sz w:val="24"/>
          <w:szCs w:val="20"/>
          <w:highlight w:val="none"/>
          <w:lang w:val="zh-CN"/>
        </w:rPr>
        <w:t>）。</w:t>
      </w:r>
    </w:p>
    <w:p w14:paraId="5F08D2AD">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43" w:name="_Toc139797616"/>
      <w:bookmarkStart w:id="144" w:name="_Toc30271"/>
      <w:bookmarkStart w:id="145" w:name="_Toc9582"/>
      <w:r>
        <w:rPr>
          <w:rFonts w:hint="eastAsia" w:ascii="仿宋" w:hAnsi="仿宋" w:eastAsia="仿宋" w:cs="仿宋"/>
          <w:color w:val="auto"/>
          <w:szCs w:val="20"/>
          <w:highlight w:val="none"/>
          <w:lang w:val="zh-CN"/>
        </w:rPr>
        <w:t>响应文件开启</w:t>
      </w:r>
      <w:bookmarkEnd w:id="143"/>
      <w:bookmarkEnd w:id="144"/>
      <w:bookmarkEnd w:id="145"/>
      <w:r>
        <w:rPr>
          <w:rFonts w:hint="eastAsia" w:ascii="仿宋" w:hAnsi="仿宋" w:eastAsia="仿宋" w:cs="仿宋"/>
          <w:color w:val="auto"/>
          <w:szCs w:val="20"/>
          <w:highlight w:val="none"/>
          <w:lang w:val="zh-CN"/>
        </w:rPr>
        <w:t xml:space="preserve"> </w:t>
      </w:r>
    </w:p>
    <w:p w14:paraId="13FBFFF9">
      <w:pPr>
        <w:pStyle w:val="561"/>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18.1采购代理机构按照磋商文件规定的时间通过电子交易平台组织响应文件开启，所有供应商均应当准时在线参加，否则视同认可开启结果，事后不得对采购相关人员、开启过程和开启结果提出质疑。</w:t>
      </w:r>
      <w:r>
        <w:rPr>
          <w:rFonts w:hint="eastAsia" w:ascii="仿宋" w:hAnsi="仿宋" w:eastAsia="仿宋" w:cs="仿宋"/>
          <w:b/>
          <w:bCs/>
          <w:color w:val="auto"/>
          <w:sz w:val="24"/>
          <w:highlight w:val="none"/>
        </w:rPr>
        <w:t>供应商数量不符合规定的，不得开启响应文件。</w:t>
      </w:r>
    </w:p>
    <w:p w14:paraId="6300B333">
      <w:pPr>
        <w:pStyle w:val="561"/>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代理机构依托电子交易平台发起开始解密指令，供应商按照平台提示和采购文件的规定完成在线解密（解密时间为响应文件提交截止时间后30分钟内）。</w:t>
      </w:r>
    </w:p>
    <w:p w14:paraId="50C2AA8A">
      <w:pPr>
        <w:pStyle w:val="561"/>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12B90205">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46" w:name="_Toc21308"/>
      <w:bookmarkStart w:id="147" w:name="_Toc23679"/>
      <w:bookmarkStart w:id="148" w:name="_Toc139797617"/>
      <w:r>
        <w:rPr>
          <w:rFonts w:hint="eastAsia" w:ascii="仿宋" w:hAnsi="仿宋" w:eastAsia="仿宋" w:cs="仿宋"/>
          <w:color w:val="auto"/>
          <w:szCs w:val="20"/>
          <w:highlight w:val="none"/>
          <w:lang w:val="zh-CN"/>
        </w:rPr>
        <w:t>资格审查</w:t>
      </w:r>
      <w:bookmarkEnd w:id="146"/>
      <w:bookmarkEnd w:id="147"/>
      <w:bookmarkEnd w:id="148"/>
    </w:p>
    <w:p w14:paraId="14C13AE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采购人、采购代理机构或磋商小组依据法律法规和采购文件的规定，对供应商的资格进行审查。</w:t>
      </w:r>
    </w:p>
    <w:p w14:paraId="6F69FD87">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1F8E133D">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3对未通过资格审查的供应商，采购人或采购代理机构告知其未通过的原因。</w:t>
      </w:r>
    </w:p>
    <w:p w14:paraId="00D4F25F">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701065AC">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  ▲资格审查：全部满足下表要求的供应商为合格供应商，否则资格审查不予以通过；</w:t>
      </w:r>
    </w:p>
    <w:tbl>
      <w:tblPr>
        <w:tblStyle w:val="64"/>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014"/>
        <w:gridCol w:w="6051"/>
      </w:tblGrid>
      <w:tr w14:paraId="73A8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7AF22A33">
            <w:pPr>
              <w:ind w:left="-90" w:leftChars="-43" w:right="-101" w:rightChars="-4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14" w:type="dxa"/>
            <w:vAlign w:val="center"/>
          </w:tcPr>
          <w:p w14:paraId="4FF7EA04">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资格审查内容</w:t>
            </w:r>
          </w:p>
        </w:tc>
        <w:tc>
          <w:tcPr>
            <w:tcW w:w="6051" w:type="dxa"/>
            <w:vAlign w:val="center"/>
          </w:tcPr>
          <w:p w14:paraId="2159209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审查因素</w:t>
            </w:r>
          </w:p>
        </w:tc>
      </w:tr>
      <w:tr w14:paraId="5612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restart"/>
            <w:vAlign w:val="center"/>
          </w:tcPr>
          <w:p w14:paraId="0392A84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14" w:type="dxa"/>
            <w:vAlign w:val="center"/>
          </w:tcPr>
          <w:p w14:paraId="31B986B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w:t>
            </w:r>
          </w:p>
        </w:tc>
        <w:tc>
          <w:tcPr>
            <w:tcW w:w="6051" w:type="dxa"/>
            <w:vAlign w:val="center"/>
          </w:tcPr>
          <w:p w14:paraId="60C9AA3F">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营业期限在有效期内；</w:t>
            </w:r>
          </w:p>
        </w:tc>
      </w:tr>
      <w:tr w14:paraId="7028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continue"/>
            <w:vAlign w:val="center"/>
          </w:tcPr>
          <w:p w14:paraId="0CE2751C">
            <w:pPr>
              <w:jc w:val="center"/>
              <w:rPr>
                <w:rFonts w:hint="eastAsia" w:ascii="仿宋" w:hAnsi="仿宋" w:eastAsia="仿宋" w:cs="仿宋"/>
                <w:color w:val="auto"/>
                <w:sz w:val="24"/>
                <w:highlight w:val="none"/>
              </w:rPr>
            </w:pPr>
          </w:p>
        </w:tc>
        <w:tc>
          <w:tcPr>
            <w:tcW w:w="2014" w:type="dxa"/>
            <w:vAlign w:val="center"/>
          </w:tcPr>
          <w:p w14:paraId="5A75CDD7">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负责人身份</w:t>
            </w:r>
          </w:p>
        </w:tc>
        <w:tc>
          <w:tcPr>
            <w:tcW w:w="6051" w:type="dxa"/>
            <w:vAlign w:val="center"/>
          </w:tcPr>
          <w:p w14:paraId="71F02743">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负责人身份证正、反面电子文档；</w:t>
            </w:r>
          </w:p>
          <w:p w14:paraId="716EBFA7">
            <w:pPr>
              <w:ind w:left="-92" w:leftChars="-44" w:right="-80" w:rightChars="-38"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和营业执照上的法定代表人或负责人一致；</w:t>
            </w:r>
          </w:p>
        </w:tc>
      </w:tr>
      <w:tr w14:paraId="332C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continue"/>
            <w:vAlign w:val="center"/>
          </w:tcPr>
          <w:p w14:paraId="5A30A331">
            <w:pPr>
              <w:jc w:val="center"/>
              <w:rPr>
                <w:rFonts w:hint="eastAsia" w:ascii="仿宋" w:hAnsi="仿宋" w:eastAsia="仿宋" w:cs="仿宋"/>
                <w:color w:val="auto"/>
                <w:sz w:val="24"/>
                <w:highlight w:val="none"/>
              </w:rPr>
            </w:pPr>
          </w:p>
        </w:tc>
        <w:tc>
          <w:tcPr>
            <w:tcW w:w="2014" w:type="dxa"/>
            <w:vAlign w:val="center"/>
          </w:tcPr>
          <w:p w14:paraId="46F54CA9">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授权委托书及委托代理人</w:t>
            </w:r>
          </w:p>
        </w:tc>
        <w:tc>
          <w:tcPr>
            <w:tcW w:w="6051" w:type="dxa"/>
            <w:vAlign w:val="center"/>
          </w:tcPr>
          <w:p w14:paraId="40342235">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是否按授权委托书格式内容填写且盖章；</w:t>
            </w:r>
          </w:p>
          <w:p w14:paraId="5A14AD5E">
            <w:pPr>
              <w:ind w:left="-92" w:leftChars="-44" w:right="-80" w:rightChars="-38"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委托代理人的身份证正、反面电子文档；</w:t>
            </w:r>
          </w:p>
        </w:tc>
      </w:tr>
      <w:tr w14:paraId="5F43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787D625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14" w:type="dxa"/>
            <w:vAlign w:val="center"/>
          </w:tcPr>
          <w:p w14:paraId="0418A534">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财务状况报告依法缴纳税收和社会保障资金</w:t>
            </w:r>
          </w:p>
        </w:tc>
        <w:tc>
          <w:tcPr>
            <w:tcW w:w="6051" w:type="dxa"/>
            <w:vAlign w:val="center"/>
          </w:tcPr>
          <w:p w14:paraId="37078DB5">
            <w:pPr>
              <w:rPr>
                <w:rFonts w:hint="eastAsia" w:ascii="仿宋" w:hAnsi="仿宋" w:eastAsia="仿宋" w:cs="仿宋"/>
                <w:color w:val="auto"/>
                <w:highlight w:val="none"/>
              </w:rPr>
            </w:pPr>
            <w:r>
              <w:rPr>
                <w:rFonts w:hint="eastAsia" w:ascii="仿宋" w:hAnsi="仿宋" w:eastAsia="仿宋" w:cs="仿宋"/>
                <w:color w:val="auto"/>
                <w:sz w:val="24"/>
                <w:highlight w:val="none"/>
              </w:rPr>
              <w:t>是否按《具有良好的财务会计制度、依法缴纳税收和社会保障资金的承诺函》格式填写且盖章</w:t>
            </w:r>
          </w:p>
        </w:tc>
      </w:tr>
      <w:tr w14:paraId="7D09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689547B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14" w:type="dxa"/>
            <w:vAlign w:val="center"/>
          </w:tcPr>
          <w:p w14:paraId="79FD9A92">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履行合同所必需的设备和专业技术能力</w:t>
            </w:r>
          </w:p>
        </w:tc>
        <w:tc>
          <w:tcPr>
            <w:tcW w:w="6051" w:type="dxa"/>
            <w:vAlign w:val="center"/>
          </w:tcPr>
          <w:p w14:paraId="6690DBC8">
            <w:pPr>
              <w:ind w:left="13" w:leftChars="6"/>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是否按《具有履行合同所必需设备和专业技术能力的承诺函》格式填写且盖章</w:t>
            </w:r>
          </w:p>
        </w:tc>
      </w:tr>
      <w:tr w14:paraId="655D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79B1865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14" w:type="dxa"/>
            <w:vAlign w:val="center"/>
          </w:tcPr>
          <w:p w14:paraId="7D1FD7C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无重大违法记录</w:t>
            </w:r>
          </w:p>
        </w:tc>
        <w:tc>
          <w:tcPr>
            <w:tcW w:w="6051" w:type="dxa"/>
            <w:vAlign w:val="center"/>
          </w:tcPr>
          <w:p w14:paraId="7951434B">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是否按《无重大违法记录声明书》格式填写且盖章</w:t>
            </w:r>
          </w:p>
        </w:tc>
      </w:tr>
      <w:tr w14:paraId="13F8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0338C6A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14" w:type="dxa"/>
            <w:vAlign w:val="center"/>
          </w:tcPr>
          <w:p w14:paraId="206457C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信用信息查询</w:t>
            </w:r>
          </w:p>
        </w:tc>
        <w:tc>
          <w:tcPr>
            <w:tcW w:w="6051" w:type="dxa"/>
            <w:vAlign w:val="center"/>
          </w:tcPr>
          <w:p w14:paraId="2F768FE0">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查询网址：</w:t>
            </w:r>
          </w:p>
          <w:p w14:paraId="0F69AD9C">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⑴信用中国（</w:t>
            </w:r>
            <w:r>
              <w:rPr>
                <w:rFonts w:hint="eastAsia" w:ascii="仿宋" w:hAnsi="仿宋" w:eastAsia="仿宋" w:cs="仿宋"/>
                <w:color w:val="auto"/>
                <w:sz w:val="24"/>
                <w:szCs w:val="24"/>
                <w:highlight w:val="none"/>
              </w:rPr>
              <w:t>www.creditchina.gov.cn</w:t>
            </w:r>
            <w:r>
              <w:rPr>
                <w:rFonts w:hint="eastAsia" w:ascii="仿宋" w:hAnsi="仿宋" w:eastAsia="仿宋" w:cs="仿宋"/>
                <w:color w:val="auto"/>
                <w:sz w:val="24"/>
                <w:highlight w:val="none"/>
              </w:rPr>
              <w:t>）</w:t>
            </w:r>
          </w:p>
          <w:p w14:paraId="7222CDBA">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⑵中国政府采购网（</w:t>
            </w:r>
            <w:r>
              <w:rPr>
                <w:rFonts w:hint="eastAsia" w:ascii="仿宋" w:hAnsi="仿宋" w:eastAsia="仿宋" w:cs="仿宋"/>
                <w:color w:val="auto"/>
                <w:sz w:val="24"/>
                <w:szCs w:val="24"/>
                <w:highlight w:val="none"/>
              </w:rPr>
              <w:t>www.ccgp.gov.cn</w:t>
            </w:r>
            <w:r>
              <w:rPr>
                <w:rFonts w:hint="eastAsia" w:ascii="仿宋" w:hAnsi="仿宋" w:eastAsia="仿宋" w:cs="仿宋"/>
                <w:color w:val="auto"/>
                <w:sz w:val="24"/>
                <w:highlight w:val="none"/>
              </w:rPr>
              <w:t>）</w:t>
            </w:r>
          </w:p>
          <w:p w14:paraId="0651D8ED">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核对事项：</w:t>
            </w:r>
          </w:p>
          <w:p w14:paraId="68DC6668">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有无被列入失信被执行人、重大税收违法失信主体、政府采购严重违法失信行为记录名单；</w:t>
            </w:r>
          </w:p>
          <w:p w14:paraId="5CCC6DDB">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注：信用信息已修复的，以修复后的信息为准。</w:t>
            </w:r>
          </w:p>
        </w:tc>
      </w:tr>
      <w:tr w14:paraId="1951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7FD0B0A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014" w:type="dxa"/>
            <w:vAlign w:val="center"/>
          </w:tcPr>
          <w:p w14:paraId="5B79DE8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w:t>
            </w:r>
          </w:p>
          <w:p w14:paraId="79E7FA0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（若有）</w:t>
            </w:r>
          </w:p>
        </w:tc>
        <w:tc>
          <w:tcPr>
            <w:tcW w:w="6051" w:type="dxa"/>
            <w:vAlign w:val="center"/>
          </w:tcPr>
          <w:p w14:paraId="09B2ED29">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是否按联合体协议书格式内容填写且盖章；</w:t>
            </w:r>
          </w:p>
          <w:p w14:paraId="00937682">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联合体各方资料是否齐全；</w:t>
            </w:r>
          </w:p>
          <w:p w14:paraId="36636D86">
            <w:pPr>
              <w:ind w:left="347" w:leftChars="-6" w:right="-78" w:rightChars="-37" w:hanging="360" w:hanging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联合体各方资料审查内容按上述要求提供，委托书由主办方提供一份。</w:t>
            </w:r>
          </w:p>
        </w:tc>
      </w:tr>
      <w:tr w14:paraId="0198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11CDCCA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014" w:type="dxa"/>
            <w:vAlign w:val="center"/>
          </w:tcPr>
          <w:p w14:paraId="29A03EE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分包意向书（若有）</w:t>
            </w:r>
          </w:p>
        </w:tc>
        <w:tc>
          <w:tcPr>
            <w:tcW w:w="6051" w:type="dxa"/>
            <w:vAlign w:val="center"/>
          </w:tcPr>
          <w:p w14:paraId="032A66F1">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是否按分包意向书格式内容填写且盖章；</w:t>
            </w:r>
          </w:p>
        </w:tc>
      </w:tr>
      <w:tr w14:paraId="2359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019AF61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014" w:type="dxa"/>
            <w:vAlign w:val="center"/>
          </w:tcPr>
          <w:p w14:paraId="577D547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特定资格条件（若有）</w:t>
            </w:r>
          </w:p>
        </w:tc>
        <w:tc>
          <w:tcPr>
            <w:tcW w:w="6051" w:type="dxa"/>
            <w:vAlign w:val="center"/>
          </w:tcPr>
          <w:p w14:paraId="344DCE19">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提供特定资格条件相关证书电子文档。</w:t>
            </w:r>
          </w:p>
        </w:tc>
      </w:tr>
      <w:tr w14:paraId="4927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6A60E6D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014" w:type="dxa"/>
            <w:vAlign w:val="center"/>
          </w:tcPr>
          <w:p w14:paraId="018FA0B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企业类型声明函</w:t>
            </w:r>
          </w:p>
          <w:p w14:paraId="62645E7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（专门面向中小企业提供）</w:t>
            </w:r>
          </w:p>
        </w:tc>
        <w:tc>
          <w:tcPr>
            <w:tcW w:w="6051" w:type="dxa"/>
            <w:vAlign w:val="center"/>
          </w:tcPr>
          <w:p w14:paraId="21F50BFC">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是否按声明书格式内容填写且盖章；</w:t>
            </w:r>
          </w:p>
        </w:tc>
      </w:tr>
      <w:tr w14:paraId="1EA1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69" w:type="dxa"/>
            <w:gridSpan w:val="3"/>
            <w:vAlign w:val="center"/>
          </w:tcPr>
          <w:p w14:paraId="7EE569C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注：以上资料内容须清晰可辨，模糊不清造成资格审查不予以通过，由供应商自行负责；</w:t>
            </w:r>
          </w:p>
        </w:tc>
      </w:tr>
    </w:tbl>
    <w:p w14:paraId="4A086A15">
      <w:pPr>
        <w:spacing w:line="360" w:lineRule="auto"/>
        <w:ind w:left="960" w:hanging="960" w:hangingChars="400"/>
        <w:rPr>
          <w:rFonts w:hint="eastAsia" w:ascii="仿宋" w:hAnsi="仿宋" w:eastAsia="仿宋" w:cs="仿宋"/>
          <w:color w:val="auto"/>
          <w:sz w:val="24"/>
          <w:highlight w:val="none"/>
        </w:rPr>
      </w:pPr>
    </w:p>
    <w:p w14:paraId="6931E112">
      <w:pPr>
        <w:spacing w:line="360" w:lineRule="auto"/>
        <w:ind w:left="959" w:leftChars="114"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19.6 供应商家数要求</w:t>
      </w:r>
    </w:p>
    <w:p w14:paraId="308C6A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⑴因市场竞争不充分的科研项目以及需要扶持的科技成果转化项目提交最后报价的供应商可以为2家；</w:t>
      </w:r>
    </w:p>
    <w:p w14:paraId="31971A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⑵政府购买服务项目（含政府和社会资格合作项目）在符合性审查、提交最后报价过程中，符合要求的供应商只有2家的，采购活动可以继续进行；</w:t>
      </w:r>
    </w:p>
    <w:p w14:paraId="09F270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⑶上述2种情形除外，采购过程中有效供应商均不得少于3家，否则不得进入评审，并按相关规定重新组织采购。</w:t>
      </w:r>
    </w:p>
    <w:p w14:paraId="0B475671">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49" w:name="_Toc139797618"/>
      <w:bookmarkStart w:id="150" w:name="_Toc12563"/>
      <w:bookmarkStart w:id="151" w:name="_Toc19923"/>
      <w:r>
        <w:rPr>
          <w:rFonts w:hint="eastAsia" w:ascii="仿宋" w:hAnsi="仿宋" w:eastAsia="仿宋" w:cs="仿宋"/>
          <w:color w:val="auto"/>
          <w:szCs w:val="20"/>
          <w:highlight w:val="none"/>
          <w:lang w:val="zh-CN"/>
        </w:rPr>
        <w:t>信用信息查询</w:t>
      </w:r>
      <w:bookmarkEnd w:id="149"/>
      <w:bookmarkEnd w:id="150"/>
      <w:bookmarkEnd w:id="151"/>
    </w:p>
    <w:p w14:paraId="1E8C7191">
      <w:pPr>
        <w:pStyle w:val="14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39C405D">
      <w:pPr>
        <w:pStyle w:val="14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7C35E665">
      <w:pPr>
        <w:pStyle w:val="14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20.3信用信息的使用规则：经查询列入失信被执行人名单、重大税收违法失信主体、政府采购严重违法失信行为记录名单的供应商将被拒绝参与政府采购活动。</w:t>
      </w:r>
    </w:p>
    <w:p w14:paraId="6BB320CE">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2536405">
      <w:pPr>
        <w:pStyle w:val="62"/>
        <w:widowControl w:val="0"/>
        <w:numPr>
          <w:ilvl w:val="0"/>
          <w:numId w:val="3"/>
        </w:numPr>
        <w:tabs>
          <w:tab w:val="left" w:pos="0"/>
        </w:tabs>
        <w:overflowPunct/>
        <w:autoSpaceDE/>
        <w:autoSpaceDN/>
        <w:adjustRightInd/>
        <w:spacing w:before="240" w:beforeLines="100" w:after="240" w:afterLines="100"/>
        <w:ind w:left="0" w:leftChars="0" w:firstLine="420" w:firstLineChars="0"/>
        <w:jc w:val="left"/>
        <w:textAlignment w:val="auto"/>
        <w:outlineLvl w:val="2"/>
        <w:rPr>
          <w:rFonts w:hint="eastAsia" w:ascii="仿宋" w:hAnsi="仿宋" w:eastAsia="仿宋" w:cs="仿宋"/>
          <w:bCs/>
          <w:color w:val="auto"/>
          <w:kern w:val="2"/>
          <w:sz w:val="30"/>
          <w:szCs w:val="30"/>
          <w:highlight w:val="none"/>
          <w:lang w:val="en-US"/>
        </w:rPr>
      </w:pPr>
      <w:bookmarkStart w:id="152" w:name="_Toc28621"/>
      <w:bookmarkStart w:id="153" w:name="_Toc12991"/>
      <w:bookmarkStart w:id="154" w:name="_Toc139797619"/>
      <w:r>
        <w:rPr>
          <w:rFonts w:hint="eastAsia" w:ascii="仿宋" w:hAnsi="仿宋" w:eastAsia="仿宋" w:cs="仿宋"/>
          <w:bCs/>
          <w:color w:val="auto"/>
          <w:kern w:val="2"/>
          <w:sz w:val="30"/>
          <w:szCs w:val="30"/>
          <w:highlight w:val="none"/>
          <w:lang w:val="en-US"/>
        </w:rPr>
        <w:t>评审</w:t>
      </w:r>
      <w:bookmarkEnd w:id="152"/>
      <w:bookmarkEnd w:id="153"/>
      <w:bookmarkEnd w:id="154"/>
    </w:p>
    <w:p w14:paraId="5E103B80">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55" w:name="_Toc16744"/>
      <w:bookmarkStart w:id="156" w:name="_Toc139797620"/>
      <w:bookmarkStart w:id="157" w:name="_Toc10582"/>
      <w:bookmarkStart w:id="158" w:name="_Toc91899903"/>
      <w:r>
        <w:rPr>
          <w:rFonts w:hint="eastAsia" w:ascii="仿宋" w:hAnsi="仿宋" w:eastAsia="仿宋" w:cs="仿宋"/>
          <w:color w:val="auto"/>
          <w:szCs w:val="20"/>
          <w:highlight w:val="none"/>
          <w:lang w:val="zh-CN"/>
        </w:rPr>
        <w:t>评审办法</w:t>
      </w:r>
      <w:bookmarkEnd w:id="155"/>
      <w:bookmarkEnd w:id="156"/>
      <w:bookmarkEnd w:id="157"/>
    </w:p>
    <w:p w14:paraId="5789CCC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w:t>
      </w:r>
      <w:r>
        <w:rPr>
          <w:rFonts w:hint="eastAsia" w:ascii="仿宋" w:hAnsi="仿宋" w:eastAsia="仿宋" w:cs="仿宋"/>
          <w:color w:val="auto"/>
          <w:kern w:val="0"/>
          <w:sz w:val="24"/>
          <w:highlight w:val="none"/>
        </w:rPr>
        <w:t>，按照评审得分由高到低顺序推荐3名成交候选供应商，并编写评审报告。符合</w:t>
      </w:r>
      <w:r>
        <w:rPr>
          <w:rFonts w:hint="eastAsia" w:ascii="仿宋" w:hAnsi="仿宋" w:eastAsia="仿宋" w:cs="仿宋"/>
          <w:color w:val="auto"/>
          <w:sz w:val="24"/>
          <w:highlight w:val="none"/>
        </w:rPr>
        <w:t>财库〔2014〕214号</w:t>
      </w:r>
      <w:r>
        <w:rPr>
          <w:rFonts w:hint="eastAsia" w:ascii="仿宋" w:hAnsi="仿宋" w:eastAsia="仿宋" w:cs="仿宋"/>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r>
        <w:rPr>
          <w:rFonts w:hint="eastAsia" w:ascii="仿宋" w:hAnsi="仿宋" w:eastAsia="仿宋" w:cs="仿宋"/>
          <w:b/>
          <w:color w:val="auto"/>
          <w:sz w:val="24"/>
          <w:highlight w:val="none"/>
        </w:rPr>
        <w:t>详见采购文件第七部分评审办法。</w:t>
      </w:r>
    </w:p>
    <w:p w14:paraId="0C51C492">
      <w:pPr>
        <w:pStyle w:val="62"/>
        <w:widowControl w:val="0"/>
        <w:numPr>
          <w:ilvl w:val="0"/>
          <w:numId w:val="3"/>
        </w:numPr>
        <w:tabs>
          <w:tab w:val="left" w:pos="0"/>
        </w:tabs>
        <w:overflowPunct/>
        <w:autoSpaceDE/>
        <w:autoSpaceDN/>
        <w:adjustRightInd/>
        <w:spacing w:before="240" w:beforeLines="100" w:after="240" w:afterLines="100"/>
        <w:ind w:left="0" w:leftChars="0" w:firstLine="420" w:firstLineChars="0"/>
        <w:jc w:val="left"/>
        <w:textAlignment w:val="auto"/>
        <w:outlineLvl w:val="2"/>
        <w:rPr>
          <w:rFonts w:hint="eastAsia" w:ascii="仿宋" w:hAnsi="仿宋" w:eastAsia="仿宋" w:cs="仿宋"/>
          <w:bCs/>
          <w:color w:val="auto"/>
          <w:kern w:val="2"/>
          <w:sz w:val="30"/>
          <w:szCs w:val="30"/>
          <w:highlight w:val="none"/>
          <w:lang w:val="en-US"/>
        </w:rPr>
      </w:pPr>
      <w:bookmarkStart w:id="159" w:name="_Toc6572"/>
      <w:bookmarkStart w:id="160" w:name="_Toc139797621"/>
      <w:bookmarkStart w:id="161" w:name="_Toc11055"/>
      <w:r>
        <w:rPr>
          <w:rFonts w:hint="eastAsia" w:ascii="仿宋" w:hAnsi="仿宋" w:eastAsia="仿宋" w:cs="仿宋"/>
          <w:bCs/>
          <w:color w:val="auto"/>
          <w:kern w:val="2"/>
          <w:sz w:val="30"/>
          <w:szCs w:val="30"/>
          <w:highlight w:val="none"/>
          <w:lang w:val="en-US"/>
        </w:rPr>
        <w:t>成交供应商确定</w:t>
      </w:r>
      <w:bookmarkEnd w:id="159"/>
      <w:bookmarkEnd w:id="160"/>
      <w:bookmarkEnd w:id="161"/>
    </w:p>
    <w:p w14:paraId="470F70A1">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62" w:name="_Toc139797622"/>
      <w:bookmarkStart w:id="163" w:name="_Toc3731"/>
      <w:bookmarkStart w:id="164" w:name="_Toc11131"/>
      <w:r>
        <w:rPr>
          <w:rFonts w:hint="eastAsia" w:ascii="仿宋" w:hAnsi="仿宋" w:eastAsia="仿宋" w:cs="仿宋"/>
          <w:color w:val="auto"/>
          <w:szCs w:val="20"/>
          <w:highlight w:val="none"/>
          <w:lang w:val="zh-CN"/>
        </w:rPr>
        <w:t>确定成交供应商</w:t>
      </w:r>
      <w:bookmarkEnd w:id="162"/>
      <w:bookmarkEnd w:id="163"/>
      <w:bookmarkEnd w:id="164"/>
    </w:p>
    <w:p w14:paraId="3C7F8527">
      <w:pPr>
        <w:pStyle w:val="14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22.1政府采购项目实行全流程电子化，评审报告送交、采购结果确定和结果公告均在线完成。采购代理机构在评审结束后2个工作日内将评审报告提交采购人确认，成交通知书和成交结果公告应当在规定时间内同时发出。</w:t>
      </w:r>
    </w:p>
    <w:p w14:paraId="3BB54A5A">
      <w:pPr>
        <w:pStyle w:val="14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22.2 采购人应当自收到评审报告之日起5个工作日内，在评审报告确定的成交候选人名单中按顺序确定成交人；</w:t>
      </w:r>
    </w:p>
    <w:p w14:paraId="04E0E2A7">
      <w:pPr>
        <w:pStyle w:val="14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22.3 采购人在收到评审报告5个工作日内未按评审报告推荐的成交候选人顺序确定成交人，又不能说明合法理由的，视同按评审报告推荐的顺序确定排名第一的成交候选人为成交人；</w:t>
      </w:r>
    </w:p>
    <w:p w14:paraId="71E52040">
      <w:pPr>
        <w:pStyle w:val="14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22.4 成交人拒绝与采购人签订合同的，采购人可以按照评审报告推荐的成交人名单排序，确定下一候选人为成交人，也可以重新开展政府采购活动。</w:t>
      </w:r>
    </w:p>
    <w:p w14:paraId="3D973542">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65" w:name="_Toc139797623"/>
      <w:bookmarkStart w:id="166" w:name="_Toc18422"/>
      <w:bookmarkStart w:id="167" w:name="_Toc13571"/>
      <w:r>
        <w:rPr>
          <w:rFonts w:hint="eastAsia" w:ascii="仿宋" w:hAnsi="仿宋" w:eastAsia="仿宋" w:cs="仿宋"/>
          <w:color w:val="auto"/>
          <w:szCs w:val="20"/>
          <w:highlight w:val="none"/>
          <w:lang w:val="zh-CN"/>
        </w:rPr>
        <w:t>成交通知与成交结果公告</w:t>
      </w:r>
      <w:bookmarkEnd w:id="165"/>
      <w:bookmarkEnd w:id="166"/>
      <w:bookmarkEnd w:id="167"/>
    </w:p>
    <w:p w14:paraId="5832EEC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0DA87DBE">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75B8BC8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ACD29F7">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23.4采购代理机构将在成交结果公告中附成交通知书，视同向成交人发出</w:t>
      </w:r>
    </w:p>
    <w:p w14:paraId="093B31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成交通知书，同时成交人应在成交结果公告发布后签订合同前，赴政府采购代理机构项目负责人处领取书面成交通知书；</w:t>
      </w:r>
    </w:p>
    <w:p w14:paraId="684DC7E1">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23.5成交通知书发出后，采购人不得改变成交结果，成交人无正当理由不</w:t>
      </w:r>
    </w:p>
    <w:p w14:paraId="755F22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得放弃成交。否则将作为不良行为记录上报财政部门，由财政部门按相关法律法规给予处理。</w:t>
      </w:r>
    </w:p>
    <w:p w14:paraId="7AC7208C">
      <w:pPr>
        <w:pStyle w:val="62"/>
        <w:widowControl w:val="0"/>
        <w:numPr>
          <w:ilvl w:val="0"/>
          <w:numId w:val="3"/>
        </w:numPr>
        <w:tabs>
          <w:tab w:val="left" w:pos="0"/>
        </w:tabs>
        <w:overflowPunct/>
        <w:autoSpaceDE/>
        <w:autoSpaceDN/>
        <w:adjustRightInd/>
        <w:spacing w:before="240" w:beforeLines="100" w:after="240" w:afterLines="100"/>
        <w:ind w:left="0" w:leftChars="0" w:firstLine="420" w:firstLineChars="0"/>
        <w:jc w:val="left"/>
        <w:textAlignment w:val="auto"/>
        <w:outlineLvl w:val="2"/>
        <w:rPr>
          <w:rFonts w:hint="eastAsia" w:ascii="仿宋" w:hAnsi="仿宋" w:eastAsia="仿宋" w:cs="仿宋"/>
          <w:bCs/>
          <w:color w:val="auto"/>
          <w:kern w:val="2"/>
          <w:sz w:val="30"/>
          <w:szCs w:val="30"/>
          <w:highlight w:val="none"/>
          <w:lang w:val="en-US"/>
        </w:rPr>
      </w:pPr>
      <w:bookmarkStart w:id="168" w:name="_Toc25938"/>
      <w:bookmarkStart w:id="169" w:name="_Toc139797624"/>
      <w:bookmarkStart w:id="170" w:name="_Toc24564"/>
      <w:r>
        <w:rPr>
          <w:rFonts w:hint="eastAsia" w:ascii="仿宋" w:hAnsi="仿宋" w:eastAsia="仿宋" w:cs="仿宋"/>
          <w:bCs/>
          <w:color w:val="auto"/>
          <w:kern w:val="2"/>
          <w:sz w:val="30"/>
          <w:szCs w:val="30"/>
          <w:highlight w:val="none"/>
          <w:lang w:val="en-US"/>
        </w:rPr>
        <w:t>合同授予</w:t>
      </w:r>
      <w:bookmarkEnd w:id="168"/>
      <w:bookmarkEnd w:id="169"/>
      <w:bookmarkEnd w:id="170"/>
    </w:p>
    <w:p w14:paraId="30EE72AC">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71" w:name="_Toc26910"/>
      <w:bookmarkStart w:id="172" w:name="_Toc139797625"/>
      <w:bookmarkStart w:id="173" w:name="_Toc26167"/>
      <w:r>
        <w:rPr>
          <w:rFonts w:hint="eastAsia" w:ascii="仿宋" w:hAnsi="仿宋" w:eastAsia="仿宋" w:cs="仿宋"/>
          <w:color w:val="auto"/>
          <w:szCs w:val="20"/>
          <w:highlight w:val="none"/>
          <w:lang w:val="zh-CN"/>
        </w:rPr>
        <w:t>合同的签订</w:t>
      </w:r>
      <w:bookmarkEnd w:id="171"/>
      <w:bookmarkEnd w:id="172"/>
      <w:bookmarkEnd w:id="173"/>
    </w:p>
    <w:p w14:paraId="6CC120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24.1合同主要条款详见第五部分拟签订的合同文本；</w:t>
      </w:r>
    </w:p>
    <w:p w14:paraId="3C739492">
      <w:pPr>
        <w:widowControl/>
        <w:shd w:val="clear" w:color="auto" w:fill="FFFFFF"/>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24.2</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7E7D3001">
      <w:pPr>
        <w:pStyle w:val="14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4.3</w:t>
      </w:r>
      <w:r>
        <w:rPr>
          <w:rFonts w:hint="eastAsia" w:ascii="仿宋" w:hAnsi="仿宋" w:eastAsia="仿宋" w:cs="仿宋"/>
          <w:color w:val="auto"/>
          <w:kern w:val="0"/>
          <w:highlight w:val="none"/>
          <w:lang w:val="zh-CN"/>
        </w:rPr>
        <w:t>成交供应商按规定的日期、时间、地点，由法定代表人或其授权代表与采购人代表签订合同。如成交供应商为联合体的，由联合体成员各方法定代表人或其授权代表与采购人代表签订合同。</w:t>
      </w:r>
    </w:p>
    <w:p w14:paraId="2F315232">
      <w:pPr>
        <w:pStyle w:val="14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24.4如签订合同并生效后，供应商无故拒绝或延期，除按照合同条款处理外，列入不良行为记录一次，并给予通报。</w:t>
      </w:r>
    </w:p>
    <w:p w14:paraId="32EE034B">
      <w:pPr>
        <w:pStyle w:val="14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24.5成交供应商拒绝与采购人签订合同的，采购人可以按照《政府采购竞争性磋商采购方式管理暂行办法》第二十八条第二款规定的原则确定其他供应商作为成交供应商并签订政府采购合同，也可以重新开展政府采购活动。拒绝与采购人签订合同的成交供应商应承担采购代理服务费、评审专家劳务报酬等相关费用。拒绝签订政府采购合同的成交供应商不得参加对该项目重新开展的采购活动。</w:t>
      </w:r>
    </w:p>
    <w:p w14:paraId="77EADBFE">
      <w:pPr>
        <w:pStyle w:val="14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24.6采购合同由采购人与成交供应商根据采购文件、响应文件等内容通过政府采购电子交易平台在线签订，自动备案。</w:t>
      </w:r>
    </w:p>
    <w:p w14:paraId="13E709B4">
      <w:pPr>
        <w:pStyle w:val="142"/>
        <w:snapToGrid w:val="0"/>
        <w:spacing w:before="0"/>
        <w:ind w:firstLine="480"/>
        <w:rPr>
          <w:rFonts w:hint="eastAsia" w:ascii="仿宋" w:hAnsi="仿宋" w:eastAsia="仿宋" w:cs="仿宋"/>
          <w:color w:val="auto"/>
          <w:highlight w:val="none"/>
        </w:rPr>
      </w:pPr>
    </w:p>
    <w:p w14:paraId="4EEDE4FA">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74" w:name="_Toc27971"/>
      <w:bookmarkStart w:id="175" w:name="_Toc139797626"/>
      <w:bookmarkStart w:id="176" w:name="_Toc22701"/>
      <w:r>
        <w:rPr>
          <w:rFonts w:hint="eastAsia" w:ascii="仿宋" w:hAnsi="仿宋" w:eastAsia="仿宋" w:cs="仿宋"/>
          <w:color w:val="auto"/>
          <w:szCs w:val="20"/>
          <w:highlight w:val="none"/>
          <w:lang w:val="zh-CN"/>
        </w:rPr>
        <w:t>履约保证金</w:t>
      </w:r>
      <w:bookmarkEnd w:id="174"/>
      <w:bookmarkEnd w:id="175"/>
      <w:bookmarkEnd w:id="176"/>
    </w:p>
    <w:p w14:paraId="07F63315">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25.1履约保证金：见供应商须知前附表（一）。</w:t>
      </w:r>
    </w:p>
    <w:p w14:paraId="176AD107">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25.2成交供应商提供的工程、服务及相关货物符合合同约定并经验收合格</w:t>
      </w:r>
    </w:p>
    <w:p w14:paraId="6635AE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的，其履约保证金按规定要求由采购人无息退还。</w:t>
      </w:r>
    </w:p>
    <w:p w14:paraId="7C8658E8">
      <w:pPr>
        <w:tabs>
          <w:tab w:val="left" w:pos="0"/>
        </w:tabs>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25.3拟签订的合同文本要求成交供应商提交履约保证金的，供应商应当以支票、汇票、本票或者金融机构、担保机构出具的保函等非现金形式提交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r>
        <w:rPr>
          <w:rFonts w:hint="eastAsia" w:ascii="仿宋" w:hAnsi="仿宋" w:eastAsia="仿宋" w:cs="仿宋"/>
          <w:color w:val="auto"/>
          <w:sz w:val="24"/>
          <w:szCs w:val="28"/>
          <w:highlight w:val="none"/>
          <w:lang w:val="zh-CN"/>
        </w:rPr>
        <w:t>采购人可以根据中标供应商信用等情况</w:t>
      </w:r>
      <w:r>
        <w:rPr>
          <w:rFonts w:hint="eastAsia" w:ascii="仿宋" w:hAnsi="仿宋" w:eastAsia="仿宋" w:cs="仿宋"/>
          <w:color w:val="auto"/>
          <w:sz w:val="24"/>
          <w:highlight w:val="none"/>
        </w:rPr>
        <w:t>，决定是否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4E55E843">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9A45ABF">
      <w:pPr>
        <w:rPr>
          <w:rFonts w:hint="eastAsia" w:ascii="仿宋" w:hAnsi="仿宋" w:eastAsia="仿宋" w:cs="仿宋"/>
          <w:color w:val="auto"/>
          <w:highlight w:val="none"/>
        </w:rPr>
      </w:pPr>
    </w:p>
    <w:p w14:paraId="3667DEB4">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lang w:val="zh-CN"/>
        </w:rPr>
      </w:pPr>
      <w:bookmarkStart w:id="177" w:name="_Toc2345"/>
      <w:bookmarkStart w:id="178" w:name="_Toc139797627"/>
      <w:bookmarkStart w:id="179" w:name="_Toc25024"/>
      <w:r>
        <w:rPr>
          <w:rFonts w:hint="eastAsia" w:ascii="仿宋" w:hAnsi="仿宋" w:eastAsia="仿宋" w:cs="仿宋"/>
          <w:color w:val="auto"/>
          <w:szCs w:val="20"/>
          <w:highlight w:val="none"/>
        </w:rPr>
        <w:t>预付款</w:t>
      </w:r>
      <w:bookmarkEnd w:id="177"/>
      <w:bookmarkEnd w:id="178"/>
      <w:bookmarkEnd w:id="179"/>
    </w:p>
    <w:p w14:paraId="3F34971A">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606CC4A">
      <w:pPr>
        <w:spacing w:line="360" w:lineRule="auto"/>
        <w:rPr>
          <w:rFonts w:hint="eastAsia" w:ascii="仿宋" w:hAnsi="仿宋" w:eastAsia="仿宋" w:cs="仿宋"/>
          <w:color w:val="auto"/>
          <w:highlight w:val="none"/>
        </w:rPr>
      </w:pPr>
    </w:p>
    <w:p w14:paraId="3FA5576D">
      <w:pPr>
        <w:pStyle w:val="62"/>
        <w:widowControl w:val="0"/>
        <w:numPr>
          <w:ilvl w:val="0"/>
          <w:numId w:val="3"/>
        </w:numPr>
        <w:tabs>
          <w:tab w:val="left" w:pos="0"/>
        </w:tabs>
        <w:overflowPunct/>
        <w:autoSpaceDE/>
        <w:autoSpaceDN/>
        <w:adjustRightInd/>
        <w:spacing w:before="240" w:beforeLines="100" w:after="240" w:afterLines="100"/>
        <w:ind w:left="0" w:leftChars="0" w:firstLine="420" w:firstLineChars="0"/>
        <w:jc w:val="left"/>
        <w:textAlignment w:val="auto"/>
        <w:outlineLvl w:val="2"/>
        <w:rPr>
          <w:rFonts w:hint="eastAsia" w:ascii="仿宋" w:hAnsi="仿宋" w:eastAsia="仿宋" w:cs="仿宋"/>
          <w:bCs/>
          <w:color w:val="auto"/>
          <w:kern w:val="2"/>
          <w:sz w:val="30"/>
          <w:szCs w:val="30"/>
          <w:highlight w:val="none"/>
          <w:lang w:val="en-US"/>
        </w:rPr>
      </w:pPr>
      <w:bookmarkStart w:id="180" w:name="_Toc5271"/>
      <w:bookmarkStart w:id="181" w:name="_Toc30632"/>
      <w:bookmarkStart w:id="182" w:name="_Toc139797628"/>
      <w:r>
        <w:rPr>
          <w:rFonts w:hint="eastAsia" w:ascii="仿宋" w:hAnsi="仿宋" w:eastAsia="仿宋" w:cs="仿宋"/>
          <w:bCs/>
          <w:color w:val="auto"/>
          <w:kern w:val="2"/>
          <w:sz w:val="30"/>
          <w:szCs w:val="30"/>
          <w:highlight w:val="none"/>
          <w:lang w:val="en-US"/>
        </w:rPr>
        <w:t>电子交易活动的中止</w:t>
      </w:r>
      <w:bookmarkEnd w:id="180"/>
      <w:bookmarkEnd w:id="181"/>
      <w:bookmarkEnd w:id="182"/>
    </w:p>
    <w:p w14:paraId="7D9832B3">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rPr>
      </w:pPr>
      <w:bookmarkStart w:id="183" w:name="_Toc29703"/>
      <w:bookmarkStart w:id="184" w:name="_Toc139797629"/>
      <w:bookmarkStart w:id="185" w:name="_Toc911"/>
      <w:r>
        <w:rPr>
          <w:rFonts w:hint="eastAsia" w:ascii="仿宋" w:hAnsi="仿宋" w:eastAsia="仿宋" w:cs="仿宋"/>
          <w:color w:val="auto"/>
          <w:szCs w:val="20"/>
          <w:highlight w:val="none"/>
        </w:rPr>
        <w:t>电子交易活动的中止</w:t>
      </w:r>
      <w:bookmarkEnd w:id="183"/>
      <w:bookmarkEnd w:id="184"/>
      <w:bookmarkEnd w:id="185"/>
    </w:p>
    <w:p w14:paraId="483D1460">
      <w:pPr>
        <w:pStyle w:val="14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C9E7A1F">
      <w:pPr>
        <w:pStyle w:val="142"/>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27.1 电子交易平台发生故障而无法登录访问的； </w:t>
      </w:r>
    </w:p>
    <w:p w14:paraId="2F821376">
      <w:pPr>
        <w:pStyle w:val="142"/>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27.2 电子交易平台应用或数据库出现错误，不能进行正常操作的；</w:t>
      </w:r>
    </w:p>
    <w:p w14:paraId="08F302F4">
      <w:pPr>
        <w:pStyle w:val="142"/>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27.3 电子交易平台发现严重安全漏洞，有潜在泄密危险的；</w:t>
      </w:r>
    </w:p>
    <w:p w14:paraId="50AD07FC">
      <w:pPr>
        <w:pStyle w:val="142"/>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27.4 病毒发作导致不能进行正常操作的； </w:t>
      </w:r>
    </w:p>
    <w:p w14:paraId="14BADE18">
      <w:pPr>
        <w:pStyle w:val="142"/>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0EF06C44">
      <w:pPr>
        <w:pStyle w:val="142"/>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27.6 出现以上情形，不影响采购公平、公正性的，采购组织机构可以待上</w:t>
      </w:r>
    </w:p>
    <w:p w14:paraId="4C81AB3D">
      <w:pPr>
        <w:pStyle w:val="142"/>
        <w:tabs>
          <w:tab w:val="left" w:pos="0"/>
        </w:tabs>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述情形消除后继续组织电子交易活动，也可以决定某些环节以纸质形式进行；影响或可能影响采购公平、公正性的，应当重新采购。</w:t>
      </w:r>
    </w:p>
    <w:p w14:paraId="701DB93F">
      <w:pPr>
        <w:pStyle w:val="62"/>
        <w:widowControl w:val="0"/>
        <w:numPr>
          <w:ilvl w:val="0"/>
          <w:numId w:val="3"/>
        </w:numPr>
        <w:tabs>
          <w:tab w:val="left" w:pos="0"/>
        </w:tabs>
        <w:overflowPunct/>
        <w:autoSpaceDE/>
        <w:autoSpaceDN/>
        <w:adjustRightInd/>
        <w:spacing w:before="240" w:beforeLines="100" w:after="240" w:afterLines="100"/>
        <w:ind w:left="0" w:leftChars="0" w:firstLine="420" w:firstLineChars="0"/>
        <w:jc w:val="left"/>
        <w:textAlignment w:val="auto"/>
        <w:outlineLvl w:val="2"/>
        <w:rPr>
          <w:rFonts w:hint="eastAsia" w:ascii="仿宋" w:hAnsi="仿宋" w:eastAsia="仿宋" w:cs="仿宋"/>
          <w:bCs/>
          <w:color w:val="auto"/>
          <w:kern w:val="2"/>
          <w:sz w:val="30"/>
          <w:szCs w:val="30"/>
          <w:highlight w:val="none"/>
          <w:lang w:val="en-US"/>
        </w:rPr>
      </w:pPr>
      <w:bookmarkStart w:id="186" w:name="_Toc15363"/>
      <w:bookmarkStart w:id="187" w:name="_Toc139797630"/>
      <w:bookmarkStart w:id="188" w:name="_Toc2846"/>
      <w:r>
        <w:rPr>
          <w:rFonts w:hint="eastAsia" w:ascii="仿宋" w:hAnsi="仿宋" w:eastAsia="仿宋" w:cs="仿宋"/>
          <w:bCs/>
          <w:color w:val="auto"/>
          <w:kern w:val="2"/>
          <w:sz w:val="30"/>
          <w:szCs w:val="30"/>
          <w:highlight w:val="none"/>
          <w:lang w:val="en-US"/>
        </w:rPr>
        <w:t>验收</w:t>
      </w:r>
      <w:bookmarkEnd w:id="186"/>
      <w:bookmarkEnd w:id="187"/>
      <w:bookmarkEnd w:id="188"/>
    </w:p>
    <w:p w14:paraId="6A84153B">
      <w:pPr>
        <w:pStyle w:val="969"/>
        <w:numPr>
          <w:ilvl w:val="0"/>
          <w:numId w:val="4"/>
        </w:numPr>
        <w:adjustRightInd/>
        <w:spacing w:line="360" w:lineRule="auto"/>
        <w:ind w:left="0" w:leftChars="0" w:firstLine="482" w:firstLineChars="200"/>
        <w:outlineLvl w:val="3"/>
        <w:rPr>
          <w:rFonts w:hint="eastAsia" w:ascii="仿宋" w:hAnsi="仿宋" w:eastAsia="仿宋" w:cs="仿宋"/>
          <w:color w:val="auto"/>
          <w:szCs w:val="20"/>
          <w:highlight w:val="none"/>
        </w:rPr>
      </w:pPr>
      <w:bookmarkStart w:id="189" w:name="_Toc29155"/>
      <w:bookmarkStart w:id="190" w:name="_Toc11959"/>
      <w:bookmarkStart w:id="191" w:name="_Toc139797631"/>
      <w:r>
        <w:rPr>
          <w:rFonts w:hint="eastAsia" w:ascii="仿宋" w:hAnsi="仿宋" w:eastAsia="仿宋" w:cs="仿宋"/>
          <w:color w:val="auto"/>
          <w:szCs w:val="20"/>
          <w:highlight w:val="none"/>
        </w:rPr>
        <w:t>验收</w:t>
      </w:r>
      <w:bookmarkEnd w:id="189"/>
      <w:bookmarkEnd w:id="190"/>
      <w:bookmarkEnd w:id="191"/>
    </w:p>
    <w:p w14:paraId="7F363A54">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28.1采购人组织对供应商履约的验收。大型或者复杂的政府采购项目，应当</w:t>
      </w:r>
    </w:p>
    <w:p w14:paraId="17FDFD47">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邀请国家认可的质量检测机构参加验收工作。验收方成员应当在验收书上签字，并承担相应的法律责任。如果发现与合同中要求不符，供应商须承担由此发生的一切损失和费用，并接受相应的处理。</w:t>
      </w:r>
    </w:p>
    <w:p w14:paraId="3BB220A3">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28.2采购人可以邀请参加本项目的其他供应商或者第三方专业机构及专家</w:t>
      </w:r>
    </w:p>
    <w:p w14:paraId="62A65823">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参与验收。参与验收的供应商或者第三方专业机构及专家的意见作为验收书的参考资料一并存档。</w:t>
      </w:r>
    </w:p>
    <w:p w14:paraId="25ACF34F">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28.3严格按照采购合同开展履约验收。采购人成立验收小组，按照采购合同</w:t>
      </w:r>
    </w:p>
    <w:p w14:paraId="39A823B8">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EA7D44">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28.4验收合格的项目，采购人将根据采购合同的约定及时向供应商支付采购</w:t>
      </w:r>
    </w:p>
    <w:p w14:paraId="22B8F243">
      <w:pPr>
        <w:tabs>
          <w:tab w:val="left" w:pos="0"/>
        </w:tabs>
        <w:spacing w:line="360" w:lineRule="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8"/>
    <w:p w14:paraId="37ACC0F3">
      <w:pPr>
        <w:tabs>
          <w:tab w:val="left" w:pos="0"/>
        </w:tabs>
        <w:spacing w:line="360" w:lineRule="auto"/>
        <w:ind w:firstLine="480"/>
        <w:rPr>
          <w:rFonts w:hint="eastAsia" w:ascii="仿宋" w:hAnsi="仿宋" w:eastAsia="仿宋" w:cs="仿宋"/>
          <w:color w:val="auto"/>
          <w:kern w:val="0"/>
          <w:sz w:val="24"/>
          <w:highlight w:val="none"/>
        </w:rPr>
        <w:sectPr>
          <w:headerReference r:id="rId10" w:type="first"/>
          <w:footerReference r:id="rId11" w:type="first"/>
          <w:pgSz w:w="11905" w:h="16838"/>
          <w:pgMar w:top="1440" w:right="1803" w:bottom="1440" w:left="1803" w:header="851" w:footer="992" w:gutter="0"/>
          <w:pgNumType w:fmt="decimal"/>
          <w:cols w:space="0" w:num="1"/>
          <w:titlePg/>
          <w:docGrid w:linePitch="312" w:charSpace="0"/>
        </w:sectPr>
      </w:pPr>
      <w:bookmarkStart w:id="192" w:name="_Hlt74730295"/>
      <w:bookmarkEnd w:id="192"/>
      <w:bookmarkStart w:id="193" w:name="_Hlt74729768"/>
      <w:bookmarkEnd w:id="193"/>
      <w:bookmarkStart w:id="194" w:name="_Hlt68072990"/>
      <w:bookmarkEnd w:id="194"/>
      <w:bookmarkStart w:id="195" w:name="_Hlt75236101"/>
      <w:bookmarkEnd w:id="195"/>
      <w:bookmarkStart w:id="196" w:name="_Hlt68057669"/>
      <w:bookmarkEnd w:id="196"/>
      <w:bookmarkStart w:id="197" w:name="_Hlt68072998"/>
      <w:bookmarkEnd w:id="197"/>
      <w:bookmarkStart w:id="198" w:name="_Hlt68403820"/>
      <w:bookmarkEnd w:id="198"/>
      <w:bookmarkStart w:id="199" w:name="_Hlt75236011"/>
      <w:bookmarkEnd w:id="199"/>
      <w:bookmarkStart w:id="200" w:name="_Hlt74714665"/>
      <w:bookmarkEnd w:id="200"/>
      <w:bookmarkStart w:id="201" w:name="_Hlt74707468"/>
      <w:bookmarkEnd w:id="201"/>
      <w:bookmarkStart w:id="202" w:name="_Hlt68073093"/>
      <w:bookmarkEnd w:id="202"/>
      <w:bookmarkStart w:id="203" w:name="_Hlt75236290"/>
      <w:bookmarkEnd w:id="203"/>
    </w:p>
    <w:bookmarkEnd w:id="73"/>
    <w:bookmarkEnd w:id="74"/>
    <w:p w14:paraId="00DE9BA9">
      <w:pPr>
        <w:pStyle w:val="4"/>
        <w:spacing w:before="0" w:after="0" w:line="480" w:lineRule="auto"/>
        <w:ind w:left="431" w:hanging="431"/>
        <w:jc w:val="center"/>
        <w:rPr>
          <w:rFonts w:hint="eastAsia" w:ascii="仿宋" w:hAnsi="仿宋" w:eastAsia="仿宋" w:cs="仿宋"/>
          <w:color w:val="auto"/>
          <w:sz w:val="36"/>
          <w:szCs w:val="36"/>
          <w:highlight w:val="none"/>
        </w:rPr>
      </w:pPr>
      <w:bookmarkStart w:id="204" w:name="_Toc24001"/>
      <w:bookmarkStart w:id="205" w:name="_Toc26613"/>
      <w:bookmarkStart w:id="206" w:name="_Toc493956049"/>
      <w:bookmarkStart w:id="207" w:name="_Toc139797649"/>
      <w:bookmarkStart w:id="208" w:name="_Toc6771"/>
      <w:bookmarkStart w:id="209" w:name="_Toc530551874"/>
      <w:bookmarkStart w:id="210" w:name="_Toc531359036"/>
      <w:bookmarkStart w:id="211" w:name="_Toc12496"/>
      <w:bookmarkStart w:id="212" w:name="第五部分"/>
      <w:bookmarkStart w:id="213" w:name="_Toc86217003"/>
      <w:r>
        <w:rPr>
          <w:rFonts w:hint="eastAsia" w:ascii="仿宋" w:hAnsi="仿宋" w:eastAsia="仿宋" w:cs="仿宋"/>
          <w:color w:val="auto"/>
          <w:sz w:val="36"/>
          <w:szCs w:val="36"/>
          <w:highlight w:val="none"/>
        </w:rPr>
        <w:t>第五部分  合同格式</w:t>
      </w:r>
      <w:bookmarkEnd w:id="204"/>
      <w:bookmarkEnd w:id="205"/>
      <w:bookmarkEnd w:id="206"/>
      <w:bookmarkEnd w:id="207"/>
      <w:bookmarkEnd w:id="208"/>
      <w:bookmarkEnd w:id="209"/>
      <w:bookmarkEnd w:id="210"/>
      <w:bookmarkEnd w:id="211"/>
    </w:p>
    <w:p w14:paraId="403AF527">
      <w:pPr>
        <w:pStyle w:val="989"/>
        <w:spacing w:before="0" w:beforeAutospacing="0" w:after="0" w:afterAutospacing="0" w:line="360" w:lineRule="auto"/>
        <w:ind w:right="960"/>
        <w:jc w:val="center"/>
        <w:rPr>
          <w:rFonts w:hint="eastAsia" w:ascii="仿宋" w:hAnsi="仿宋" w:eastAsia="仿宋" w:cs="仿宋"/>
          <w:color w:val="auto"/>
          <w:highlight w:val="none"/>
        </w:rPr>
      </w:pPr>
    </w:p>
    <w:p w14:paraId="196D94CA">
      <w:pPr>
        <w:jc w:val="center"/>
        <w:outlineLvl w:val="0"/>
        <w:rPr>
          <w:rFonts w:hint="eastAsia" w:ascii="仿宋" w:hAnsi="仿宋" w:eastAsia="仿宋" w:cs="仿宋"/>
          <w:color w:val="auto"/>
          <w:sz w:val="32"/>
          <w:szCs w:val="32"/>
          <w:highlight w:val="none"/>
        </w:rPr>
      </w:pPr>
      <w:bookmarkStart w:id="214" w:name="_Toc16831"/>
      <w:r>
        <w:rPr>
          <w:rFonts w:hint="eastAsia" w:ascii="仿宋" w:hAnsi="仿宋" w:eastAsia="仿宋" w:cs="仿宋"/>
          <w:color w:val="auto"/>
          <w:sz w:val="32"/>
          <w:szCs w:val="32"/>
          <w:highlight w:val="none"/>
        </w:rPr>
        <w:t>政府采购合同参考范本</w:t>
      </w:r>
      <w:bookmarkEnd w:id="214"/>
    </w:p>
    <w:p w14:paraId="62DEF86B">
      <w:pPr>
        <w:pStyle w:val="3"/>
        <w:rPr>
          <w:rFonts w:hint="eastAsia" w:ascii="仿宋" w:hAnsi="仿宋" w:eastAsia="仿宋" w:cs="仿宋"/>
          <w:color w:val="auto"/>
          <w:highlight w:val="none"/>
        </w:rPr>
      </w:pPr>
    </w:p>
    <w:p w14:paraId="1B21753B">
      <w:pPr>
        <w:pStyle w:val="969"/>
        <w:ind w:left="0" w:leftChars="0" w:firstLine="0" w:firstLineChars="0"/>
        <w:jc w:val="center"/>
        <w:outlineLvl w:val="9"/>
        <w:rPr>
          <w:rFonts w:hint="eastAsia" w:ascii="仿宋" w:hAnsi="仿宋" w:eastAsia="仿宋" w:cs="仿宋"/>
          <w:color w:val="auto"/>
          <w:highlight w:val="none"/>
        </w:rPr>
      </w:pPr>
      <w:bookmarkStart w:id="215" w:name="_Toc18072597"/>
      <w:bookmarkStart w:id="216" w:name="_Toc12255"/>
      <w:bookmarkStart w:id="217" w:name="_Toc139797650"/>
      <w:bookmarkStart w:id="218" w:name="_Toc11606"/>
      <w:bookmarkStart w:id="219" w:name="_Toc13915"/>
      <w:r>
        <w:rPr>
          <w:rFonts w:hint="eastAsia" w:ascii="仿宋" w:hAnsi="仿宋" w:eastAsia="仿宋" w:cs="仿宋"/>
          <w:color w:val="auto"/>
          <w:highlight w:val="none"/>
        </w:rPr>
        <w:t>（服务类）</w:t>
      </w:r>
      <w:bookmarkEnd w:id="215"/>
      <w:bookmarkEnd w:id="216"/>
      <w:bookmarkEnd w:id="217"/>
      <w:bookmarkEnd w:id="218"/>
      <w:bookmarkEnd w:id="219"/>
    </w:p>
    <w:p w14:paraId="0176DC21">
      <w:pPr>
        <w:pStyle w:val="705"/>
        <w:rPr>
          <w:rFonts w:hint="eastAsia" w:ascii="仿宋" w:hAnsi="仿宋" w:eastAsia="仿宋" w:cs="仿宋"/>
          <w:color w:val="auto"/>
          <w:szCs w:val="24"/>
          <w:highlight w:val="none"/>
        </w:rPr>
      </w:pPr>
    </w:p>
    <w:p w14:paraId="5E57AA01">
      <w:pPr>
        <w:pStyle w:val="705"/>
        <w:rPr>
          <w:rFonts w:hint="eastAsia" w:ascii="仿宋" w:hAnsi="仿宋" w:eastAsia="仿宋" w:cs="仿宋"/>
          <w:color w:val="auto"/>
          <w:szCs w:val="24"/>
          <w:highlight w:val="none"/>
        </w:rPr>
      </w:pPr>
    </w:p>
    <w:p w14:paraId="3B71A1B3">
      <w:pPr>
        <w:pStyle w:val="705"/>
        <w:ind w:left="0" w:leftChars="0" w:firstLine="0" w:firstLineChars="0"/>
        <w:jc w:val="center"/>
        <w:outlineLvl w:val="0"/>
        <w:rPr>
          <w:rFonts w:hint="eastAsia" w:ascii="仿宋" w:hAnsi="仿宋" w:eastAsia="仿宋" w:cs="仿宋"/>
          <w:color w:val="auto"/>
          <w:szCs w:val="24"/>
          <w:highlight w:val="none"/>
        </w:rPr>
      </w:pPr>
      <w:bookmarkStart w:id="220" w:name="_Toc3557"/>
      <w:r>
        <w:rPr>
          <w:rFonts w:hint="eastAsia" w:ascii="仿宋" w:hAnsi="仿宋" w:eastAsia="仿宋" w:cs="仿宋"/>
          <w:color w:val="auto"/>
          <w:szCs w:val="24"/>
          <w:highlight w:val="none"/>
        </w:rPr>
        <w:t>第一部分 合同书</w:t>
      </w:r>
      <w:bookmarkEnd w:id="220"/>
    </w:p>
    <w:p w14:paraId="3DAAEE03">
      <w:pPr>
        <w:pStyle w:val="705"/>
        <w:rPr>
          <w:rFonts w:hint="eastAsia" w:ascii="仿宋" w:hAnsi="仿宋" w:eastAsia="仿宋" w:cs="仿宋"/>
          <w:color w:val="auto"/>
          <w:szCs w:val="24"/>
          <w:highlight w:val="none"/>
        </w:rPr>
      </w:pPr>
    </w:p>
    <w:p w14:paraId="0A0EAAC3">
      <w:pPr>
        <w:spacing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14BBBEFE">
      <w:pPr>
        <w:spacing w:line="360" w:lineRule="auto"/>
        <w:rPr>
          <w:rFonts w:hint="eastAsia" w:ascii="仿宋" w:hAnsi="仿宋" w:eastAsia="仿宋" w:cs="仿宋"/>
          <w:color w:val="auto"/>
          <w:sz w:val="24"/>
          <w:highlight w:val="none"/>
        </w:rPr>
      </w:pPr>
    </w:p>
    <w:p w14:paraId="0D21E196">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D6CDC32">
      <w:pPr>
        <w:pStyle w:val="603"/>
        <w:rPr>
          <w:rFonts w:hint="eastAsia" w:ascii="仿宋" w:hAnsi="仿宋" w:eastAsia="仿宋" w:cs="仿宋"/>
          <w:color w:val="auto"/>
          <w:szCs w:val="24"/>
          <w:highlight w:val="none"/>
        </w:rPr>
      </w:pPr>
    </w:p>
    <w:p w14:paraId="799D52F2">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7FFE3D9">
      <w:pPr>
        <w:spacing w:line="360" w:lineRule="auto"/>
        <w:rPr>
          <w:rFonts w:hint="eastAsia" w:ascii="仿宋" w:hAnsi="仿宋" w:eastAsia="仿宋" w:cs="仿宋"/>
          <w:color w:val="auto"/>
          <w:sz w:val="24"/>
          <w:highlight w:val="none"/>
        </w:rPr>
      </w:pPr>
    </w:p>
    <w:p w14:paraId="6EEADE9B">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82DE36A">
      <w:pPr>
        <w:spacing w:line="360" w:lineRule="auto"/>
        <w:rPr>
          <w:rFonts w:hint="eastAsia" w:ascii="仿宋" w:hAnsi="仿宋" w:eastAsia="仿宋" w:cs="仿宋"/>
          <w:color w:val="auto"/>
          <w:sz w:val="24"/>
          <w:highlight w:val="none"/>
        </w:rPr>
      </w:pPr>
    </w:p>
    <w:p w14:paraId="6ED55780">
      <w:pPr>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A8A8D68">
      <w:pPr>
        <w:spacing w:line="360" w:lineRule="auto"/>
        <w:rPr>
          <w:rFonts w:hint="eastAsia" w:ascii="仿宋" w:hAnsi="仿宋" w:eastAsia="仿宋" w:cs="仿宋"/>
          <w:color w:val="auto"/>
          <w:sz w:val="24"/>
          <w:highlight w:val="none"/>
        </w:rPr>
      </w:pPr>
    </w:p>
    <w:p w14:paraId="08383795">
      <w:pPr>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E1C7C4C">
      <w:pPr>
        <w:autoSpaceDE w:val="0"/>
        <w:autoSpaceDN w:val="0"/>
        <w:spacing w:line="360" w:lineRule="auto"/>
        <w:ind w:firstLine="640"/>
        <w:jc w:val="center"/>
        <w:rPr>
          <w:rFonts w:hint="eastAsia" w:ascii="仿宋" w:hAnsi="仿宋" w:eastAsia="仿宋" w:cs="仿宋"/>
          <w:color w:val="auto"/>
          <w:sz w:val="24"/>
          <w:highlight w:val="none"/>
        </w:rPr>
        <w:sectPr>
          <w:pgSz w:w="11905" w:h="16838"/>
          <w:pgMar w:top="1440" w:right="1803" w:bottom="1440" w:left="1803" w:header="851" w:footer="992" w:gutter="0"/>
          <w:pgNumType w:fmt="decimal"/>
          <w:cols w:space="0" w:num="1"/>
          <w:titlePg/>
          <w:docGrid w:linePitch="462" w:charSpace="0"/>
        </w:sectPr>
      </w:pPr>
    </w:p>
    <w:p w14:paraId="4F9357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（成交人名称） </w:t>
      </w:r>
      <w:r>
        <w:rPr>
          <w:rFonts w:hint="eastAsia" w:ascii="仿宋" w:hAnsi="仿宋" w:eastAsia="仿宋" w:cs="仿宋"/>
          <w:color w:val="auto"/>
          <w:sz w:val="24"/>
          <w:highlight w:val="none"/>
        </w:rPr>
        <w:t>为该项目成交人。现于成交通知书发出之日起三十日内，按照采购文件确定的事项签订本合同。</w:t>
      </w:r>
    </w:p>
    <w:p w14:paraId="25ABB3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（成交人名称）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13D9F52">
      <w:pPr>
        <w:spacing w:line="360" w:lineRule="auto"/>
        <w:ind w:firstLine="480" w:firstLineChars="200"/>
        <w:rPr>
          <w:rFonts w:hint="eastAsia" w:ascii="仿宋" w:hAnsi="仿宋" w:eastAsia="仿宋" w:cs="仿宋"/>
          <w:color w:val="auto"/>
          <w:sz w:val="24"/>
          <w:highlight w:val="none"/>
        </w:rPr>
      </w:pPr>
      <w:bookmarkStart w:id="221" w:name="_Toc20421"/>
      <w:bookmarkStart w:id="222" w:name="_Toc22967"/>
      <w:bookmarkStart w:id="223" w:name="_Toc19273"/>
      <w:bookmarkStart w:id="224" w:name="_Toc28855"/>
      <w:bookmarkStart w:id="225" w:name="_Toc15367"/>
      <w:r>
        <w:rPr>
          <w:rFonts w:hint="eastAsia" w:ascii="仿宋" w:hAnsi="仿宋" w:eastAsia="仿宋" w:cs="仿宋"/>
          <w:color w:val="auto"/>
          <w:sz w:val="24"/>
          <w:highlight w:val="none"/>
        </w:rPr>
        <w:t>1.1 合同组成部分</w:t>
      </w:r>
      <w:bookmarkEnd w:id="221"/>
      <w:bookmarkEnd w:id="222"/>
      <w:bookmarkEnd w:id="223"/>
      <w:bookmarkEnd w:id="224"/>
      <w:bookmarkEnd w:id="225"/>
    </w:p>
    <w:p w14:paraId="1DD88E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D7759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370C6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成交通知书；</w:t>
      </w:r>
    </w:p>
    <w:p w14:paraId="784E3D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响应文件（含澄清或者说明文件）；</w:t>
      </w:r>
    </w:p>
    <w:p w14:paraId="5BEE6D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2256C6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327255E">
      <w:pPr>
        <w:spacing w:line="360" w:lineRule="auto"/>
        <w:ind w:firstLine="480" w:firstLineChars="200"/>
        <w:rPr>
          <w:rFonts w:hint="eastAsia" w:ascii="仿宋" w:hAnsi="仿宋" w:eastAsia="仿宋" w:cs="仿宋"/>
          <w:color w:val="auto"/>
          <w:sz w:val="24"/>
          <w:highlight w:val="none"/>
        </w:rPr>
      </w:pPr>
      <w:bookmarkStart w:id="226" w:name="_Toc18585"/>
      <w:bookmarkStart w:id="227" w:name="_Toc22185"/>
      <w:bookmarkStart w:id="228" w:name="_Toc6773"/>
      <w:bookmarkStart w:id="229" w:name="_Toc6311"/>
      <w:bookmarkStart w:id="230" w:name="_Toc2918"/>
      <w:r>
        <w:rPr>
          <w:rFonts w:hint="eastAsia" w:ascii="仿宋" w:hAnsi="仿宋" w:eastAsia="仿宋" w:cs="仿宋"/>
          <w:color w:val="auto"/>
          <w:sz w:val="24"/>
          <w:highlight w:val="none"/>
        </w:rPr>
        <w:t>1.2 标的</w:t>
      </w:r>
      <w:bookmarkEnd w:id="226"/>
      <w:bookmarkEnd w:id="227"/>
      <w:bookmarkEnd w:id="228"/>
      <w:bookmarkEnd w:id="229"/>
      <w:bookmarkEnd w:id="230"/>
    </w:p>
    <w:p w14:paraId="0DF84A34">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FF5BBD3">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FFC56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705E1AA">
      <w:pPr>
        <w:spacing w:line="360" w:lineRule="auto"/>
        <w:ind w:firstLine="480" w:firstLineChars="200"/>
        <w:rPr>
          <w:rFonts w:hint="eastAsia" w:ascii="仿宋" w:hAnsi="仿宋" w:eastAsia="仿宋" w:cs="仿宋"/>
          <w:color w:val="auto"/>
          <w:sz w:val="24"/>
          <w:highlight w:val="none"/>
        </w:rPr>
      </w:pPr>
      <w:bookmarkStart w:id="231" w:name="_Toc21124"/>
      <w:bookmarkStart w:id="232" w:name="_Toc13918"/>
      <w:bookmarkStart w:id="233" w:name="_Toc1386"/>
      <w:bookmarkStart w:id="234" w:name="_Toc5635"/>
      <w:bookmarkStart w:id="235" w:name="_Toc4929"/>
      <w:r>
        <w:rPr>
          <w:rFonts w:hint="eastAsia" w:ascii="仿宋" w:hAnsi="仿宋" w:eastAsia="仿宋" w:cs="仿宋"/>
          <w:color w:val="auto"/>
          <w:sz w:val="24"/>
          <w:highlight w:val="none"/>
        </w:rPr>
        <w:t>1.3 价款</w:t>
      </w:r>
      <w:bookmarkEnd w:id="231"/>
      <w:bookmarkEnd w:id="232"/>
      <w:bookmarkEnd w:id="233"/>
      <w:bookmarkEnd w:id="234"/>
      <w:bookmarkEnd w:id="235"/>
    </w:p>
    <w:p w14:paraId="64FB81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8716E07">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1E33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C8914D6">
            <w:pPr>
              <w:pStyle w:val="32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78" w:type="dxa"/>
            <w:vAlign w:val="center"/>
          </w:tcPr>
          <w:p w14:paraId="44D764AA">
            <w:pPr>
              <w:pStyle w:val="326"/>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478" w:type="dxa"/>
            <w:vAlign w:val="center"/>
          </w:tcPr>
          <w:p w14:paraId="58B0D56F">
            <w:pPr>
              <w:pStyle w:val="32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23F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65B4E441">
            <w:pPr>
              <w:pStyle w:val="326"/>
              <w:ind w:firstLine="200"/>
              <w:jc w:val="center"/>
              <w:rPr>
                <w:rFonts w:hint="eastAsia" w:ascii="仿宋" w:hAnsi="仿宋" w:eastAsia="仿宋" w:cs="仿宋"/>
                <w:color w:val="auto"/>
                <w:sz w:val="24"/>
                <w:szCs w:val="24"/>
                <w:highlight w:val="none"/>
              </w:rPr>
            </w:pPr>
          </w:p>
        </w:tc>
        <w:tc>
          <w:tcPr>
            <w:tcW w:w="4678" w:type="dxa"/>
            <w:vAlign w:val="center"/>
          </w:tcPr>
          <w:p w14:paraId="2D3431CB">
            <w:pPr>
              <w:pStyle w:val="326"/>
              <w:ind w:firstLine="200"/>
              <w:jc w:val="center"/>
              <w:rPr>
                <w:rFonts w:hint="eastAsia" w:ascii="仿宋" w:hAnsi="仿宋" w:eastAsia="仿宋" w:cs="仿宋"/>
                <w:color w:val="auto"/>
                <w:sz w:val="24"/>
                <w:szCs w:val="24"/>
                <w:highlight w:val="none"/>
              </w:rPr>
            </w:pPr>
          </w:p>
        </w:tc>
        <w:tc>
          <w:tcPr>
            <w:tcW w:w="3478" w:type="dxa"/>
            <w:vAlign w:val="center"/>
          </w:tcPr>
          <w:p w14:paraId="3C664C5B">
            <w:pPr>
              <w:pStyle w:val="326"/>
              <w:ind w:firstLine="200"/>
              <w:jc w:val="center"/>
              <w:rPr>
                <w:rFonts w:hint="eastAsia" w:ascii="仿宋" w:hAnsi="仿宋" w:eastAsia="仿宋" w:cs="仿宋"/>
                <w:color w:val="auto"/>
                <w:sz w:val="24"/>
                <w:szCs w:val="24"/>
                <w:highlight w:val="none"/>
              </w:rPr>
            </w:pPr>
          </w:p>
        </w:tc>
      </w:tr>
      <w:tr w14:paraId="4A10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274E6CB6">
            <w:pPr>
              <w:pStyle w:val="326"/>
              <w:ind w:firstLine="200"/>
              <w:jc w:val="center"/>
              <w:rPr>
                <w:rFonts w:hint="eastAsia" w:ascii="仿宋" w:hAnsi="仿宋" w:eastAsia="仿宋" w:cs="仿宋"/>
                <w:color w:val="auto"/>
                <w:sz w:val="24"/>
                <w:szCs w:val="24"/>
                <w:highlight w:val="none"/>
              </w:rPr>
            </w:pPr>
          </w:p>
        </w:tc>
        <w:tc>
          <w:tcPr>
            <w:tcW w:w="4678" w:type="dxa"/>
            <w:vAlign w:val="center"/>
          </w:tcPr>
          <w:p w14:paraId="775EFB85">
            <w:pPr>
              <w:pStyle w:val="326"/>
              <w:ind w:firstLine="200"/>
              <w:jc w:val="center"/>
              <w:rPr>
                <w:rFonts w:hint="eastAsia" w:ascii="仿宋" w:hAnsi="仿宋" w:eastAsia="仿宋" w:cs="仿宋"/>
                <w:color w:val="auto"/>
                <w:sz w:val="24"/>
                <w:szCs w:val="24"/>
                <w:highlight w:val="none"/>
              </w:rPr>
            </w:pPr>
          </w:p>
        </w:tc>
        <w:tc>
          <w:tcPr>
            <w:tcW w:w="3478" w:type="dxa"/>
            <w:vAlign w:val="center"/>
          </w:tcPr>
          <w:p w14:paraId="0D16CF07">
            <w:pPr>
              <w:pStyle w:val="326"/>
              <w:ind w:firstLine="200"/>
              <w:jc w:val="center"/>
              <w:rPr>
                <w:rFonts w:hint="eastAsia" w:ascii="仿宋" w:hAnsi="仿宋" w:eastAsia="仿宋" w:cs="仿宋"/>
                <w:color w:val="auto"/>
                <w:sz w:val="24"/>
                <w:szCs w:val="24"/>
                <w:highlight w:val="none"/>
              </w:rPr>
            </w:pPr>
          </w:p>
        </w:tc>
      </w:tr>
      <w:tr w14:paraId="5557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54E9DBB2">
            <w:pPr>
              <w:pStyle w:val="326"/>
              <w:ind w:firstLine="200"/>
              <w:jc w:val="center"/>
              <w:rPr>
                <w:rFonts w:hint="eastAsia" w:ascii="仿宋" w:hAnsi="仿宋" w:eastAsia="仿宋" w:cs="仿宋"/>
                <w:color w:val="auto"/>
                <w:sz w:val="24"/>
                <w:szCs w:val="24"/>
                <w:highlight w:val="none"/>
              </w:rPr>
            </w:pPr>
          </w:p>
        </w:tc>
        <w:tc>
          <w:tcPr>
            <w:tcW w:w="4678" w:type="dxa"/>
            <w:vAlign w:val="center"/>
          </w:tcPr>
          <w:p w14:paraId="1382B346">
            <w:pPr>
              <w:pStyle w:val="326"/>
              <w:ind w:firstLine="200"/>
              <w:jc w:val="center"/>
              <w:rPr>
                <w:rFonts w:hint="eastAsia" w:ascii="仿宋" w:hAnsi="仿宋" w:eastAsia="仿宋" w:cs="仿宋"/>
                <w:color w:val="auto"/>
                <w:sz w:val="24"/>
                <w:szCs w:val="24"/>
                <w:highlight w:val="none"/>
              </w:rPr>
            </w:pPr>
          </w:p>
        </w:tc>
        <w:tc>
          <w:tcPr>
            <w:tcW w:w="3478" w:type="dxa"/>
            <w:vAlign w:val="center"/>
          </w:tcPr>
          <w:p w14:paraId="12514201">
            <w:pPr>
              <w:pStyle w:val="326"/>
              <w:ind w:firstLine="200"/>
              <w:jc w:val="center"/>
              <w:rPr>
                <w:rFonts w:hint="eastAsia" w:ascii="仿宋" w:hAnsi="仿宋" w:eastAsia="仿宋" w:cs="仿宋"/>
                <w:color w:val="auto"/>
                <w:sz w:val="24"/>
                <w:szCs w:val="24"/>
                <w:highlight w:val="none"/>
              </w:rPr>
            </w:pPr>
          </w:p>
        </w:tc>
      </w:tr>
      <w:tr w14:paraId="12F1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EEB5356">
            <w:pPr>
              <w:pStyle w:val="326"/>
              <w:ind w:firstLine="200"/>
              <w:jc w:val="center"/>
              <w:rPr>
                <w:rFonts w:hint="eastAsia" w:ascii="仿宋" w:hAnsi="仿宋" w:eastAsia="仿宋" w:cs="仿宋"/>
                <w:color w:val="auto"/>
                <w:sz w:val="24"/>
                <w:szCs w:val="24"/>
                <w:highlight w:val="none"/>
              </w:rPr>
            </w:pPr>
          </w:p>
        </w:tc>
        <w:tc>
          <w:tcPr>
            <w:tcW w:w="4678" w:type="dxa"/>
            <w:vAlign w:val="center"/>
          </w:tcPr>
          <w:p w14:paraId="23FF8253">
            <w:pPr>
              <w:pStyle w:val="326"/>
              <w:ind w:firstLine="200"/>
              <w:jc w:val="center"/>
              <w:rPr>
                <w:rFonts w:hint="eastAsia" w:ascii="仿宋" w:hAnsi="仿宋" w:eastAsia="仿宋" w:cs="仿宋"/>
                <w:color w:val="auto"/>
                <w:sz w:val="24"/>
                <w:szCs w:val="24"/>
                <w:highlight w:val="none"/>
              </w:rPr>
            </w:pPr>
          </w:p>
        </w:tc>
        <w:tc>
          <w:tcPr>
            <w:tcW w:w="3478" w:type="dxa"/>
            <w:vAlign w:val="center"/>
          </w:tcPr>
          <w:p w14:paraId="565D64E3">
            <w:pPr>
              <w:pStyle w:val="326"/>
              <w:ind w:firstLine="200"/>
              <w:jc w:val="center"/>
              <w:rPr>
                <w:rFonts w:hint="eastAsia" w:ascii="仿宋" w:hAnsi="仿宋" w:eastAsia="仿宋" w:cs="仿宋"/>
                <w:color w:val="auto"/>
                <w:sz w:val="24"/>
                <w:szCs w:val="24"/>
                <w:highlight w:val="none"/>
              </w:rPr>
            </w:pPr>
          </w:p>
        </w:tc>
      </w:tr>
      <w:tr w14:paraId="6967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0922CD15">
            <w:pPr>
              <w:pStyle w:val="326"/>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478" w:type="dxa"/>
            <w:vAlign w:val="center"/>
          </w:tcPr>
          <w:p w14:paraId="26F0CA16">
            <w:pPr>
              <w:pStyle w:val="326"/>
              <w:ind w:firstLine="200"/>
              <w:jc w:val="center"/>
              <w:rPr>
                <w:rFonts w:hint="eastAsia" w:ascii="仿宋" w:hAnsi="仿宋" w:eastAsia="仿宋" w:cs="仿宋"/>
                <w:color w:val="auto"/>
                <w:sz w:val="24"/>
                <w:szCs w:val="24"/>
                <w:highlight w:val="none"/>
              </w:rPr>
            </w:pPr>
          </w:p>
        </w:tc>
      </w:tr>
    </w:tbl>
    <w:p w14:paraId="589614D1">
      <w:pPr>
        <w:rPr>
          <w:rFonts w:hint="eastAsia" w:ascii="仿宋" w:hAnsi="仿宋" w:eastAsia="仿宋" w:cs="仿宋"/>
          <w:color w:val="auto"/>
          <w:highlight w:val="none"/>
        </w:rPr>
      </w:pPr>
      <w:bookmarkStart w:id="236" w:name="_Toc26916"/>
      <w:bookmarkStart w:id="237" w:name="_Toc30158"/>
      <w:bookmarkStart w:id="238" w:name="_Toc14993"/>
      <w:bookmarkStart w:id="239" w:name="_Toc30506"/>
      <w:bookmarkStart w:id="240" w:name="_Toc3654"/>
      <w:r>
        <w:rPr>
          <w:rFonts w:hint="eastAsia" w:ascii="仿宋" w:hAnsi="仿宋" w:eastAsia="仿宋" w:cs="仿宋"/>
          <w:color w:val="auto"/>
          <w:highlight w:val="none"/>
        </w:rPr>
        <w:t xml:space="preserve">   </w:t>
      </w:r>
    </w:p>
    <w:p w14:paraId="743B4589">
      <w:pPr>
        <w:pStyle w:val="962"/>
        <w:spacing w:before="0" w:beforeAutospacing="0" w:after="0" w:afterAutospacing="0" w:line="360" w:lineRule="auto"/>
        <w:ind w:firstLine="480"/>
        <w:rPr>
          <w:rFonts w:hint="eastAsia" w:ascii="仿宋" w:hAnsi="仿宋" w:eastAsia="仿宋" w:cs="仿宋"/>
          <w:b/>
          <w:color w:val="auto"/>
          <w:highlight w:val="none"/>
        </w:rPr>
      </w:pPr>
      <w:bookmarkStart w:id="241" w:name="_Toc22618"/>
      <w:bookmarkStart w:id="242" w:name="_Toc10340"/>
      <w:bookmarkStart w:id="243" w:name="_Toc1814"/>
      <w:r>
        <w:rPr>
          <w:rFonts w:hint="eastAsia" w:ascii="仿宋" w:hAnsi="仿宋" w:eastAsia="仿宋" w:cs="仿宋"/>
          <w:b/>
          <w:color w:val="auto"/>
          <w:highlight w:val="none"/>
        </w:rPr>
        <w:t>1.4履约保证金</w:t>
      </w:r>
    </w:p>
    <w:p w14:paraId="2C149A5F">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FFD1FE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8C2063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1DDBC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17AFD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b/>
          <w:bCs/>
          <w:i/>
          <w:iCs/>
          <w:color w:val="auto"/>
          <w:kern w:val="0"/>
          <w:sz w:val="24"/>
          <w:highlight w:val="none"/>
          <w:u w:val="single"/>
        </w:rPr>
        <w:t>0.05（可根据情况修改）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03374169">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w:t>
      </w:r>
      <w:bookmarkEnd w:id="241"/>
      <w:bookmarkEnd w:id="242"/>
      <w:bookmarkEnd w:id="243"/>
      <w:r>
        <w:rPr>
          <w:rFonts w:hint="eastAsia" w:ascii="仿宋" w:hAnsi="仿宋" w:eastAsia="仿宋" w:cs="仿宋"/>
          <w:b/>
          <w:bCs/>
          <w:color w:val="auto"/>
          <w:sz w:val="24"/>
          <w:highlight w:val="none"/>
        </w:rPr>
        <w:t>预付款</w:t>
      </w:r>
    </w:p>
    <w:p w14:paraId="505A9C60">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424D8F3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32327F4">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602C0EC">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C42D9D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 付款方式和发票开具方式</w:t>
      </w:r>
      <w:bookmarkEnd w:id="236"/>
      <w:bookmarkEnd w:id="237"/>
      <w:bookmarkEnd w:id="238"/>
      <w:bookmarkEnd w:id="239"/>
      <w:bookmarkEnd w:id="240"/>
    </w:p>
    <w:p w14:paraId="785B8012">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1.6.1付款方式：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E92A21E">
      <w:pPr>
        <w:spacing w:line="360" w:lineRule="auto"/>
        <w:ind w:firstLine="482" w:firstLineChars="200"/>
        <w:rPr>
          <w:rFonts w:hint="eastAsia" w:ascii="仿宋" w:hAnsi="仿宋" w:eastAsia="仿宋" w:cs="仿宋"/>
          <w:b/>
          <w:bCs/>
          <w:color w:val="auto"/>
          <w:sz w:val="24"/>
          <w:highlight w:val="none"/>
        </w:rPr>
      </w:pPr>
      <w:bookmarkStart w:id="244" w:name="_Toc4760"/>
      <w:bookmarkStart w:id="245" w:name="_Toc11108"/>
      <w:bookmarkStart w:id="246" w:name="_Toc31421"/>
      <w:bookmarkStart w:id="247" w:name="_Toc3625"/>
      <w:bookmarkStart w:id="248" w:name="_Toc8772"/>
      <w:r>
        <w:rPr>
          <w:rFonts w:hint="eastAsia" w:ascii="仿宋" w:hAnsi="仿宋" w:eastAsia="仿宋" w:cs="仿宋"/>
          <w:b/>
          <w:bCs/>
          <w:color w:val="auto"/>
          <w:sz w:val="24"/>
          <w:highlight w:val="none"/>
        </w:rPr>
        <w:t>1.7 履行期限、地点和方式</w:t>
      </w:r>
      <w:bookmarkEnd w:id="244"/>
      <w:bookmarkEnd w:id="245"/>
      <w:bookmarkEnd w:id="246"/>
      <w:bookmarkEnd w:id="247"/>
      <w:bookmarkEnd w:id="248"/>
    </w:p>
    <w:p w14:paraId="192A18FC">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4484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9144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B56EFB5">
      <w:pPr>
        <w:spacing w:line="360" w:lineRule="auto"/>
        <w:ind w:firstLine="480" w:firstLineChars="200"/>
        <w:rPr>
          <w:rFonts w:hint="eastAsia" w:ascii="仿宋" w:hAnsi="仿宋" w:eastAsia="仿宋" w:cs="仿宋"/>
          <w:color w:val="auto"/>
          <w:sz w:val="24"/>
          <w:highlight w:val="none"/>
        </w:rPr>
      </w:pPr>
      <w:bookmarkStart w:id="249" w:name="_Toc24662"/>
      <w:bookmarkStart w:id="250" w:name="_Toc8586"/>
      <w:bookmarkStart w:id="251" w:name="_Toc3079"/>
      <w:bookmarkStart w:id="252" w:name="_Toc5698"/>
      <w:bookmarkStart w:id="253" w:name="_Toc2375"/>
      <w:r>
        <w:rPr>
          <w:rFonts w:hint="eastAsia" w:ascii="仿宋" w:hAnsi="仿宋" w:eastAsia="仿宋" w:cs="仿宋"/>
          <w:color w:val="auto"/>
          <w:sz w:val="24"/>
          <w:highlight w:val="none"/>
        </w:rPr>
        <w:t>1.6 违约责任</w:t>
      </w:r>
      <w:bookmarkEnd w:id="249"/>
      <w:bookmarkEnd w:id="250"/>
      <w:bookmarkEnd w:id="251"/>
      <w:bookmarkEnd w:id="252"/>
      <w:bookmarkEnd w:id="253"/>
    </w:p>
    <w:p w14:paraId="4A0434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DB0BA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A49B3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45E2B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F5B01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1064C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16BC5726">
      <w:pPr>
        <w:spacing w:line="360" w:lineRule="auto"/>
        <w:ind w:firstLine="480" w:firstLineChars="200"/>
        <w:rPr>
          <w:rFonts w:hint="eastAsia" w:ascii="仿宋" w:hAnsi="仿宋" w:eastAsia="仿宋" w:cs="仿宋"/>
          <w:color w:val="auto"/>
          <w:sz w:val="24"/>
          <w:highlight w:val="none"/>
        </w:rPr>
      </w:pPr>
      <w:bookmarkStart w:id="254" w:name="_Toc30329"/>
      <w:bookmarkStart w:id="255" w:name="_Toc32454"/>
      <w:bookmarkStart w:id="256" w:name="_Toc18683"/>
      <w:bookmarkStart w:id="257" w:name="_Toc26807"/>
      <w:bookmarkStart w:id="258" w:name="_Toc9497"/>
      <w:r>
        <w:rPr>
          <w:rFonts w:hint="eastAsia" w:ascii="仿宋" w:hAnsi="仿宋" w:eastAsia="仿宋" w:cs="仿宋"/>
          <w:color w:val="auto"/>
          <w:sz w:val="24"/>
          <w:highlight w:val="none"/>
        </w:rPr>
        <w:t>1.7 合同争议的解决</w:t>
      </w:r>
      <w:bookmarkEnd w:id="254"/>
      <w:bookmarkEnd w:id="255"/>
      <w:bookmarkEnd w:id="256"/>
      <w:bookmarkEnd w:id="257"/>
      <w:bookmarkEnd w:id="258"/>
    </w:p>
    <w:p w14:paraId="568F0E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种方式解决：</w:t>
      </w:r>
    </w:p>
    <w:p w14:paraId="0281FC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（采购人所在地）   </w:t>
      </w:r>
      <w:r>
        <w:rPr>
          <w:rFonts w:hint="eastAsia" w:ascii="仿宋" w:hAnsi="仿宋" w:eastAsia="仿宋" w:cs="仿宋"/>
          <w:color w:val="auto"/>
          <w:sz w:val="24"/>
          <w:highlight w:val="none"/>
        </w:rPr>
        <w:t>仲裁委员会依申请仲裁时其现行有效的仲裁规则裁决；</w:t>
      </w:r>
    </w:p>
    <w:p w14:paraId="2423CE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（合同履行地)  </w:t>
      </w:r>
      <w:r>
        <w:rPr>
          <w:rFonts w:hint="eastAsia" w:ascii="仿宋" w:hAnsi="仿宋" w:eastAsia="仿宋" w:cs="仿宋"/>
          <w:color w:val="auto"/>
          <w:sz w:val="24"/>
          <w:highlight w:val="none"/>
        </w:rPr>
        <w:t>人民法院起诉。</w:t>
      </w:r>
    </w:p>
    <w:p w14:paraId="42F65F7B">
      <w:pPr>
        <w:spacing w:line="360" w:lineRule="auto"/>
        <w:ind w:firstLine="480" w:firstLineChars="200"/>
        <w:rPr>
          <w:rFonts w:hint="eastAsia" w:ascii="仿宋" w:hAnsi="仿宋" w:eastAsia="仿宋" w:cs="仿宋"/>
          <w:color w:val="auto"/>
          <w:sz w:val="24"/>
          <w:highlight w:val="none"/>
        </w:rPr>
      </w:pPr>
      <w:bookmarkStart w:id="259" w:name="_Toc26227"/>
      <w:bookmarkStart w:id="260" w:name="_Toc23784"/>
      <w:bookmarkStart w:id="261" w:name="_Toc12273"/>
      <w:bookmarkStart w:id="262" w:name="_Toc15827"/>
      <w:bookmarkStart w:id="263" w:name="_Toc16417"/>
      <w:r>
        <w:rPr>
          <w:rFonts w:hint="eastAsia" w:ascii="仿宋" w:hAnsi="仿宋" w:eastAsia="仿宋" w:cs="仿宋"/>
          <w:color w:val="auto"/>
          <w:sz w:val="24"/>
          <w:highlight w:val="none"/>
        </w:rPr>
        <w:t>1.8 合同生效</w:t>
      </w:r>
      <w:bookmarkEnd w:id="259"/>
      <w:bookmarkEnd w:id="260"/>
      <w:bookmarkEnd w:id="261"/>
      <w:bookmarkEnd w:id="262"/>
      <w:bookmarkEnd w:id="263"/>
    </w:p>
    <w:p w14:paraId="110FE2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本合同自双方当事人盖章或者签字时生效。</w:t>
      </w:r>
    </w:p>
    <w:p w14:paraId="76026815">
      <w:pPr>
        <w:autoSpaceDE w:val="0"/>
        <w:autoSpaceDN w:val="0"/>
        <w:spacing w:line="360" w:lineRule="auto"/>
        <w:rPr>
          <w:rFonts w:hint="eastAsia" w:ascii="仿宋" w:hAnsi="仿宋" w:eastAsia="仿宋" w:cs="仿宋"/>
          <w:color w:val="auto"/>
          <w:sz w:val="24"/>
          <w:highlight w:val="none"/>
          <w:lang w:val="zh-CN"/>
        </w:rPr>
      </w:pPr>
    </w:p>
    <w:p w14:paraId="5328AD23">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甲方：                                   乙方：</w:t>
      </w:r>
    </w:p>
    <w:p w14:paraId="78F96F69">
      <w:pPr>
        <w:autoSpaceDE w:val="0"/>
        <w:autoSpaceDN w:val="0"/>
        <w:spacing w:line="360" w:lineRule="auto"/>
        <w:rPr>
          <w:rFonts w:hint="eastAsia" w:ascii="仿宋" w:hAnsi="仿宋" w:eastAsia="仿宋" w:cs="仿宋"/>
          <w:color w:val="auto"/>
          <w:sz w:val="24"/>
          <w:highlight w:val="none"/>
          <w:lang w:val="zh-CN"/>
        </w:rPr>
      </w:pPr>
    </w:p>
    <w:p w14:paraId="59D2A7F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273FDF2">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4905960">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55376B4">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联系人：   </w:t>
      </w:r>
    </w:p>
    <w:p w14:paraId="0C5F9BFE">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8E2B732">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6177BC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58DEA3B">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72078F3">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C80564F">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9EEE3F0">
      <w:pPr>
        <w:pStyle w:val="705"/>
        <w:jc w:val="center"/>
        <w:rPr>
          <w:rFonts w:hint="eastAsia" w:ascii="仿宋" w:hAnsi="仿宋" w:eastAsia="仿宋" w:cs="仿宋"/>
          <w:color w:val="auto"/>
          <w:szCs w:val="24"/>
          <w:highlight w:val="none"/>
        </w:rPr>
        <w:sectPr>
          <w:pgSz w:w="11905" w:h="16838"/>
          <w:pgMar w:top="1440" w:right="1803" w:bottom="1440" w:left="1803" w:header="851" w:footer="992" w:gutter="0"/>
          <w:pgNumType w:fmt="decimal"/>
          <w:cols w:space="0" w:num="1"/>
          <w:titlePg/>
          <w:docGrid w:linePitch="312" w:charSpace="0"/>
        </w:sectPr>
      </w:pPr>
      <w:bookmarkStart w:id="264" w:name="_Toc331685783"/>
    </w:p>
    <w:p w14:paraId="4F5ED200">
      <w:pPr>
        <w:pStyle w:val="705"/>
        <w:ind w:left="420" w:leftChars="200" w:firstLine="480" w:firstLineChars="200"/>
        <w:jc w:val="center"/>
        <w:outlineLvl w:val="0"/>
        <w:rPr>
          <w:rFonts w:hint="eastAsia" w:ascii="仿宋" w:hAnsi="仿宋" w:eastAsia="仿宋" w:cs="仿宋"/>
          <w:color w:val="auto"/>
          <w:szCs w:val="24"/>
          <w:highlight w:val="none"/>
        </w:rPr>
      </w:pPr>
      <w:bookmarkStart w:id="265" w:name="_Toc12288"/>
      <w:r>
        <w:rPr>
          <w:rFonts w:hint="eastAsia" w:ascii="仿宋" w:hAnsi="仿宋" w:eastAsia="仿宋" w:cs="仿宋"/>
          <w:color w:val="auto"/>
          <w:szCs w:val="24"/>
          <w:highlight w:val="none"/>
        </w:rPr>
        <w:t>第二部分 合同一般条款</w:t>
      </w:r>
      <w:bookmarkEnd w:id="264"/>
      <w:bookmarkEnd w:id="265"/>
    </w:p>
    <w:p w14:paraId="7D7EC85C">
      <w:pPr>
        <w:spacing w:line="360" w:lineRule="auto"/>
        <w:ind w:firstLine="480" w:firstLineChars="200"/>
        <w:rPr>
          <w:rFonts w:hint="eastAsia" w:ascii="仿宋" w:hAnsi="仿宋" w:eastAsia="仿宋" w:cs="仿宋"/>
          <w:color w:val="auto"/>
          <w:sz w:val="24"/>
          <w:highlight w:val="none"/>
        </w:rPr>
      </w:pPr>
      <w:bookmarkStart w:id="266" w:name="_Toc487900349"/>
      <w:bookmarkStart w:id="267" w:name="_Ref467379101"/>
      <w:bookmarkStart w:id="268" w:name="_Toc25079"/>
      <w:bookmarkStart w:id="269" w:name="_Ref467378499"/>
      <w:bookmarkStart w:id="270" w:name="_Ref467379225"/>
      <w:bookmarkStart w:id="271" w:name="_Toc259093669"/>
      <w:bookmarkStart w:id="272" w:name="_Ref467379094"/>
      <w:bookmarkStart w:id="273" w:name="_Ref467379109"/>
      <w:bookmarkStart w:id="274" w:name="_Toc14021"/>
      <w:bookmarkStart w:id="275" w:name="_Ref467378404"/>
      <w:bookmarkStart w:id="276" w:name="_Ref467378463"/>
      <w:bookmarkStart w:id="277" w:name="_Toc5228"/>
      <w:bookmarkStart w:id="278" w:name="_Ref467379214"/>
      <w:bookmarkStart w:id="279" w:name="_Ref467379205"/>
      <w:bookmarkStart w:id="280" w:name="_Ref467379195"/>
      <w:bookmarkStart w:id="281" w:name="_Toc31297"/>
      <w:bookmarkStart w:id="282" w:name="_Toc279701240"/>
      <w:r>
        <w:rPr>
          <w:rFonts w:hint="eastAsia" w:ascii="仿宋" w:hAnsi="仿宋" w:eastAsia="仿宋" w:cs="仿宋"/>
          <w:color w:val="auto"/>
          <w:sz w:val="24"/>
          <w:highlight w:val="none"/>
        </w:rPr>
        <w:t>2.1 定义</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5ADD07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42C5D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“合同”系指采购人和成交人签订的载明双方当事人所达成的协议，并包括所有的附件、附录和构成合同的其他文件。</w:t>
      </w:r>
    </w:p>
    <w:p w14:paraId="41A975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“合同价”系指根据合同约定，成交人在完全履行合同义务后，采购人应支付给成交人的价格。</w:t>
      </w:r>
    </w:p>
    <w:p w14:paraId="6654FA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“服务”系指成交人根据合同约定应向采购人履行的除货物和工程以外的其他政府采购对象，包括采购人自身需要的服务和向社会公众提供的公共服务。</w:t>
      </w:r>
    </w:p>
    <w:p w14:paraId="49030E37">
      <w:pPr>
        <w:spacing w:line="360" w:lineRule="auto"/>
        <w:ind w:firstLine="480" w:firstLineChars="200"/>
        <w:rPr>
          <w:rFonts w:hint="eastAsia" w:ascii="仿宋" w:hAnsi="仿宋" w:eastAsia="仿宋" w:cs="仿宋"/>
          <w:color w:val="auto"/>
          <w:sz w:val="24"/>
          <w:highlight w:val="none"/>
        </w:rPr>
      </w:pPr>
      <w:bookmarkStart w:id="283" w:name="_Ref467378840"/>
      <w:r>
        <w:rPr>
          <w:rFonts w:hint="eastAsia" w:ascii="仿宋" w:hAnsi="仿宋" w:eastAsia="仿宋" w:cs="仿宋"/>
          <w:color w:val="auto"/>
          <w:sz w:val="24"/>
          <w:highlight w:val="none"/>
        </w:rPr>
        <w:t>2.1.4 “甲方”系指与成交人签署合同的采购人</w:t>
      </w:r>
      <w:bookmarkEnd w:id="283"/>
      <w:r>
        <w:rPr>
          <w:rFonts w:hint="eastAsia" w:ascii="仿宋" w:hAnsi="仿宋" w:eastAsia="仿宋" w:cs="仿宋"/>
          <w:color w:val="auto"/>
          <w:sz w:val="24"/>
          <w:highlight w:val="none"/>
        </w:rPr>
        <w:t>；采购人委托采购代理机构代表其与乙方签订合同的，采购人的授权委托书作为合同附件。</w:t>
      </w:r>
    </w:p>
    <w:p w14:paraId="62ABD17C">
      <w:pPr>
        <w:spacing w:line="360" w:lineRule="auto"/>
        <w:ind w:firstLine="480" w:firstLineChars="200"/>
        <w:rPr>
          <w:rFonts w:hint="eastAsia" w:ascii="仿宋" w:hAnsi="仿宋" w:eastAsia="仿宋" w:cs="仿宋"/>
          <w:color w:val="auto"/>
          <w:sz w:val="24"/>
          <w:highlight w:val="none"/>
        </w:rPr>
      </w:pPr>
      <w:bookmarkStart w:id="284" w:name="_Ref467379400"/>
      <w:r>
        <w:rPr>
          <w:rFonts w:hint="eastAsia" w:ascii="仿宋" w:hAnsi="仿宋" w:eastAsia="仿宋" w:cs="仿宋"/>
          <w:color w:val="auto"/>
          <w:sz w:val="24"/>
          <w:highlight w:val="none"/>
        </w:rPr>
        <w:t>2.1.5 “乙方”系指根据合同约定提供服务的成交人</w:t>
      </w:r>
      <w:bookmarkEnd w:id="284"/>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DA8BA8B">
      <w:pPr>
        <w:spacing w:line="360" w:lineRule="auto"/>
        <w:ind w:firstLine="480" w:firstLineChars="200"/>
        <w:rPr>
          <w:rFonts w:hint="eastAsia" w:ascii="仿宋" w:hAnsi="仿宋" w:eastAsia="仿宋" w:cs="仿宋"/>
          <w:color w:val="auto"/>
          <w:sz w:val="24"/>
          <w:highlight w:val="none"/>
        </w:rPr>
      </w:pPr>
      <w:bookmarkStart w:id="285" w:name="_Ref467379436"/>
      <w:r>
        <w:rPr>
          <w:rFonts w:hint="eastAsia" w:ascii="仿宋" w:hAnsi="仿宋" w:eastAsia="仿宋" w:cs="仿宋"/>
          <w:color w:val="auto"/>
          <w:sz w:val="24"/>
          <w:highlight w:val="none"/>
        </w:rPr>
        <w:t>2.1.6 “现场”系指合同约定提供服务的地点。</w:t>
      </w:r>
      <w:bookmarkEnd w:id="285"/>
    </w:p>
    <w:p w14:paraId="0CE18F53">
      <w:pPr>
        <w:spacing w:line="360" w:lineRule="auto"/>
        <w:ind w:firstLine="480" w:firstLineChars="200"/>
        <w:rPr>
          <w:rFonts w:hint="eastAsia" w:ascii="仿宋" w:hAnsi="仿宋" w:eastAsia="仿宋" w:cs="仿宋"/>
          <w:color w:val="auto"/>
          <w:sz w:val="24"/>
          <w:highlight w:val="none"/>
        </w:rPr>
      </w:pPr>
      <w:bookmarkStart w:id="286" w:name="_Toc487900350"/>
      <w:bookmarkStart w:id="287" w:name="_Toc31402"/>
      <w:bookmarkStart w:id="288" w:name="_Toc279701241"/>
      <w:bookmarkStart w:id="289" w:name="_Toc3769"/>
      <w:bookmarkStart w:id="290" w:name="_Toc23289"/>
      <w:bookmarkStart w:id="291" w:name="_Toc19539"/>
      <w:bookmarkStart w:id="292" w:name="_Toc259093670"/>
      <w:bookmarkStart w:id="293" w:name="_Toc16752"/>
      <w:r>
        <w:rPr>
          <w:rFonts w:hint="eastAsia" w:ascii="仿宋" w:hAnsi="仿宋" w:eastAsia="仿宋" w:cs="仿宋"/>
          <w:color w:val="auto"/>
          <w:sz w:val="24"/>
          <w:highlight w:val="none"/>
        </w:rPr>
        <w:t>2.2 技术规范</w:t>
      </w:r>
      <w:bookmarkEnd w:id="286"/>
      <w:bookmarkEnd w:id="287"/>
      <w:bookmarkEnd w:id="288"/>
      <w:bookmarkEnd w:id="289"/>
      <w:bookmarkEnd w:id="290"/>
      <w:bookmarkEnd w:id="291"/>
      <w:bookmarkEnd w:id="292"/>
      <w:bookmarkEnd w:id="293"/>
    </w:p>
    <w:p w14:paraId="32C33F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9F3916">
      <w:pPr>
        <w:spacing w:line="360" w:lineRule="auto"/>
        <w:ind w:firstLine="480" w:firstLineChars="200"/>
        <w:rPr>
          <w:rFonts w:hint="eastAsia" w:ascii="仿宋" w:hAnsi="仿宋" w:eastAsia="仿宋" w:cs="仿宋"/>
          <w:color w:val="auto"/>
          <w:sz w:val="24"/>
          <w:highlight w:val="none"/>
        </w:rPr>
      </w:pPr>
      <w:bookmarkStart w:id="294" w:name="_Toc9161"/>
      <w:bookmarkStart w:id="295" w:name="_Toc279701242"/>
      <w:bookmarkStart w:id="296" w:name="_Toc27945"/>
      <w:bookmarkStart w:id="297" w:name="_Toc13673"/>
      <w:bookmarkStart w:id="298" w:name="_Toc487900351"/>
      <w:bookmarkStart w:id="299" w:name="_Toc259093671"/>
      <w:bookmarkStart w:id="300" w:name="_Toc12412"/>
      <w:bookmarkStart w:id="301" w:name="_Toc4133"/>
      <w:r>
        <w:rPr>
          <w:rFonts w:hint="eastAsia" w:ascii="仿宋" w:hAnsi="仿宋" w:eastAsia="仿宋" w:cs="仿宋"/>
          <w:color w:val="auto"/>
          <w:sz w:val="24"/>
          <w:highlight w:val="none"/>
        </w:rPr>
        <w:t>2.3 知识产权</w:t>
      </w:r>
      <w:bookmarkEnd w:id="294"/>
      <w:bookmarkEnd w:id="295"/>
      <w:bookmarkEnd w:id="296"/>
      <w:bookmarkEnd w:id="297"/>
      <w:bookmarkEnd w:id="298"/>
      <w:bookmarkEnd w:id="299"/>
      <w:bookmarkEnd w:id="300"/>
      <w:bookmarkEnd w:id="301"/>
    </w:p>
    <w:p w14:paraId="794C4B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CECFA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p w14:paraId="4A1DE4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履约检查和问题反馈</w:t>
      </w:r>
    </w:p>
    <w:p w14:paraId="0755F32F">
      <w:pPr>
        <w:spacing w:line="360" w:lineRule="auto"/>
        <w:ind w:firstLine="480" w:firstLineChars="200"/>
        <w:rPr>
          <w:rFonts w:hint="eastAsia" w:ascii="仿宋" w:hAnsi="仿宋" w:eastAsia="仿宋" w:cs="仿宋"/>
          <w:color w:val="auto"/>
          <w:sz w:val="24"/>
          <w:highlight w:val="none"/>
        </w:rPr>
      </w:pPr>
      <w:bookmarkStart w:id="302" w:name="_Ref467379657"/>
      <w:r>
        <w:rPr>
          <w:rFonts w:hint="eastAsia" w:ascii="仿宋" w:hAnsi="仿宋" w:eastAsia="仿宋" w:cs="仿宋"/>
          <w:color w:val="auto"/>
          <w:sz w:val="24"/>
          <w:highlight w:val="none"/>
        </w:rPr>
        <w:t>2.4.1</w:t>
      </w:r>
      <w:bookmarkEnd w:id="302"/>
      <w:bookmarkStart w:id="303" w:name="_Toc186431854"/>
      <w:bookmarkStart w:id="304" w:name="_Ref467379793"/>
      <w:bookmarkStart w:id="305" w:name="_Toc259093676"/>
      <w:bookmarkStart w:id="306" w:name="_Toc279701247"/>
      <w:bookmarkStart w:id="307" w:name="_Toc487900357"/>
      <w:bookmarkStart w:id="308" w:name="_Ref467379807"/>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2883E8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303"/>
      <w:bookmarkStart w:id="309" w:name="_Toc186431855"/>
      <w:r>
        <w:rPr>
          <w:rFonts w:hint="eastAsia" w:ascii="仿宋" w:hAnsi="仿宋" w:eastAsia="仿宋" w:cs="仿宋"/>
          <w:color w:val="auto"/>
          <w:sz w:val="24"/>
          <w:highlight w:val="none"/>
        </w:rPr>
        <w:t>。</w:t>
      </w:r>
    </w:p>
    <w:bookmarkEnd w:id="309"/>
    <w:p w14:paraId="78B7C781">
      <w:pPr>
        <w:spacing w:line="360" w:lineRule="auto"/>
        <w:ind w:firstLine="480" w:firstLineChars="200"/>
        <w:rPr>
          <w:rFonts w:hint="eastAsia" w:ascii="仿宋" w:hAnsi="仿宋" w:eastAsia="仿宋" w:cs="仿宋"/>
          <w:color w:val="auto"/>
          <w:sz w:val="24"/>
          <w:highlight w:val="none"/>
        </w:rPr>
      </w:pPr>
      <w:bookmarkStart w:id="310" w:name="_Toc26555"/>
      <w:bookmarkStart w:id="311" w:name="_Toc32670"/>
      <w:bookmarkStart w:id="312" w:name="_Toc22011"/>
      <w:bookmarkStart w:id="313" w:name="_Toc31233"/>
      <w:bookmarkStart w:id="314" w:name="_Toc15447"/>
      <w:r>
        <w:rPr>
          <w:rFonts w:hint="eastAsia" w:ascii="仿宋" w:hAnsi="仿宋" w:eastAsia="仿宋" w:cs="仿宋"/>
          <w:color w:val="auto"/>
          <w:sz w:val="24"/>
          <w:highlight w:val="none"/>
        </w:rPr>
        <w:t>2.5 结算方式和付款条件</w:t>
      </w:r>
      <w:bookmarkEnd w:id="304"/>
      <w:bookmarkEnd w:id="305"/>
      <w:bookmarkEnd w:id="306"/>
      <w:bookmarkEnd w:id="307"/>
      <w:bookmarkEnd w:id="308"/>
      <w:bookmarkEnd w:id="310"/>
      <w:bookmarkEnd w:id="311"/>
      <w:bookmarkEnd w:id="312"/>
      <w:bookmarkEnd w:id="313"/>
      <w:bookmarkEnd w:id="314"/>
    </w:p>
    <w:p w14:paraId="2DCA07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p w14:paraId="72A74A8E">
      <w:pPr>
        <w:spacing w:line="360" w:lineRule="auto"/>
        <w:ind w:firstLine="480" w:firstLineChars="200"/>
        <w:rPr>
          <w:rFonts w:hint="eastAsia" w:ascii="仿宋" w:hAnsi="仿宋" w:eastAsia="仿宋" w:cs="仿宋"/>
          <w:color w:val="auto"/>
          <w:sz w:val="24"/>
          <w:highlight w:val="none"/>
        </w:rPr>
      </w:pPr>
      <w:bookmarkStart w:id="315" w:name="_Toc259093677"/>
      <w:bookmarkStart w:id="316" w:name="_Toc487900358"/>
      <w:bookmarkStart w:id="317" w:name="_Ref467379852"/>
      <w:bookmarkStart w:id="318" w:name="_Ref467379923"/>
      <w:bookmarkStart w:id="319" w:name="_Ref467379863"/>
      <w:bookmarkStart w:id="320" w:name="_Toc279701248"/>
      <w:bookmarkStart w:id="321" w:name="_Toc18990"/>
      <w:bookmarkStart w:id="322" w:name="_Toc16163"/>
      <w:bookmarkStart w:id="323" w:name="_Toc30507"/>
      <w:bookmarkStart w:id="324" w:name="_Toc13154"/>
      <w:bookmarkStart w:id="325" w:name="_Toc13467"/>
      <w:r>
        <w:rPr>
          <w:rFonts w:hint="eastAsia" w:ascii="仿宋" w:hAnsi="仿宋" w:eastAsia="仿宋" w:cs="仿宋"/>
          <w:color w:val="auto"/>
          <w:sz w:val="24"/>
          <w:highlight w:val="none"/>
        </w:rPr>
        <w:t>2.6 技术资料</w:t>
      </w:r>
      <w:bookmarkEnd w:id="315"/>
      <w:bookmarkEnd w:id="316"/>
      <w:bookmarkEnd w:id="317"/>
      <w:bookmarkEnd w:id="318"/>
      <w:bookmarkEnd w:id="319"/>
      <w:bookmarkEnd w:id="320"/>
      <w:r>
        <w:rPr>
          <w:rFonts w:hint="eastAsia" w:ascii="仿宋" w:hAnsi="仿宋" w:eastAsia="仿宋" w:cs="仿宋"/>
          <w:color w:val="auto"/>
          <w:sz w:val="24"/>
          <w:highlight w:val="none"/>
        </w:rPr>
        <w:t>和保密义务</w:t>
      </w:r>
      <w:bookmarkEnd w:id="321"/>
      <w:bookmarkEnd w:id="322"/>
      <w:bookmarkEnd w:id="323"/>
      <w:bookmarkEnd w:id="324"/>
      <w:bookmarkEnd w:id="325"/>
    </w:p>
    <w:p w14:paraId="7EF332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318CC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83DE8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910D83A">
      <w:pPr>
        <w:spacing w:line="360" w:lineRule="auto"/>
        <w:ind w:firstLine="480" w:firstLineChars="200"/>
        <w:rPr>
          <w:rFonts w:hint="eastAsia" w:ascii="仿宋" w:hAnsi="仿宋" w:eastAsia="仿宋" w:cs="仿宋"/>
          <w:color w:val="auto"/>
          <w:sz w:val="24"/>
          <w:highlight w:val="none"/>
        </w:rPr>
      </w:pPr>
      <w:bookmarkStart w:id="326" w:name="_Toc19069"/>
      <w:bookmarkStart w:id="327" w:name="_Toc279701252"/>
      <w:bookmarkStart w:id="328" w:name="_Toc487900362"/>
      <w:bookmarkStart w:id="329" w:name="_Toc259093681"/>
      <w:r>
        <w:rPr>
          <w:rFonts w:hint="eastAsia" w:ascii="仿宋" w:hAnsi="仿宋" w:eastAsia="仿宋" w:cs="仿宋"/>
          <w:color w:val="auto"/>
          <w:sz w:val="24"/>
          <w:highlight w:val="none"/>
        </w:rPr>
        <w:t>2.7 质量保证</w:t>
      </w:r>
      <w:bookmarkEnd w:id="326"/>
    </w:p>
    <w:p w14:paraId="1AE1FD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37A48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98B6126">
      <w:pPr>
        <w:spacing w:line="360" w:lineRule="auto"/>
        <w:ind w:firstLine="480" w:firstLineChars="200"/>
        <w:rPr>
          <w:rFonts w:hint="eastAsia" w:ascii="仿宋" w:hAnsi="仿宋" w:eastAsia="仿宋" w:cs="仿宋"/>
          <w:color w:val="auto"/>
          <w:sz w:val="24"/>
          <w:highlight w:val="none"/>
        </w:rPr>
      </w:pPr>
      <w:bookmarkStart w:id="330" w:name="_Toc22267"/>
      <w:r>
        <w:rPr>
          <w:rFonts w:hint="eastAsia" w:ascii="仿宋" w:hAnsi="仿宋" w:eastAsia="仿宋" w:cs="仿宋"/>
          <w:color w:val="auto"/>
          <w:sz w:val="24"/>
          <w:highlight w:val="none"/>
        </w:rPr>
        <w:t>2.8 延迟</w:t>
      </w:r>
      <w:bookmarkEnd w:id="327"/>
      <w:bookmarkEnd w:id="328"/>
      <w:bookmarkEnd w:id="329"/>
      <w:r>
        <w:rPr>
          <w:rFonts w:hint="eastAsia" w:ascii="仿宋" w:hAnsi="仿宋" w:eastAsia="仿宋" w:cs="仿宋"/>
          <w:color w:val="auto"/>
          <w:sz w:val="24"/>
          <w:highlight w:val="none"/>
        </w:rPr>
        <w:t>履行</w:t>
      </w:r>
      <w:bookmarkEnd w:id="330"/>
    </w:p>
    <w:p w14:paraId="171E9E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FA49F2B">
      <w:pPr>
        <w:spacing w:line="360" w:lineRule="auto"/>
        <w:ind w:firstLine="480" w:firstLineChars="200"/>
        <w:rPr>
          <w:rFonts w:hint="eastAsia" w:ascii="仿宋" w:hAnsi="仿宋" w:eastAsia="仿宋" w:cs="仿宋"/>
          <w:color w:val="auto"/>
          <w:sz w:val="24"/>
          <w:highlight w:val="none"/>
        </w:rPr>
      </w:pPr>
      <w:bookmarkStart w:id="331" w:name="_Toc10611"/>
      <w:bookmarkStart w:id="332" w:name="_Toc279701254"/>
      <w:bookmarkStart w:id="333" w:name="_Ref467378121"/>
      <w:bookmarkStart w:id="334" w:name="_Toc487900364"/>
      <w:bookmarkStart w:id="335" w:name="_Toc259093683"/>
      <w:r>
        <w:rPr>
          <w:rFonts w:hint="eastAsia" w:ascii="仿宋" w:hAnsi="仿宋" w:eastAsia="仿宋" w:cs="仿宋"/>
          <w:color w:val="auto"/>
          <w:sz w:val="24"/>
          <w:highlight w:val="none"/>
        </w:rPr>
        <w:t>2.9 合同变更</w:t>
      </w:r>
      <w:bookmarkEnd w:id="331"/>
    </w:p>
    <w:p w14:paraId="1D1D88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003F99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336" w:name="_Toc487900369"/>
      <w:bookmarkStart w:id="337" w:name="_Toc259093688"/>
      <w:bookmarkStart w:id="338" w:name="_Toc279701259"/>
    </w:p>
    <w:p w14:paraId="3D68A976">
      <w:pPr>
        <w:spacing w:line="360" w:lineRule="auto"/>
        <w:ind w:firstLine="480" w:firstLineChars="200"/>
        <w:rPr>
          <w:rFonts w:hint="eastAsia" w:ascii="仿宋" w:hAnsi="仿宋" w:eastAsia="仿宋" w:cs="仿宋"/>
          <w:color w:val="auto"/>
          <w:sz w:val="24"/>
          <w:highlight w:val="none"/>
        </w:rPr>
      </w:pPr>
      <w:bookmarkStart w:id="339" w:name="_Toc26689"/>
      <w:bookmarkStart w:id="340" w:name="_Toc42"/>
      <w:bookmarkStart w:id="341" w:name="_Toc23368"/>
      <w:bookmarkStart w:id="342" w:name="_Toc10663"/>
      <w:bookmarkStart w:id="343" w:name="_Toc21830"/>
      <w:r>
        <w:rPr>
          <w:rFonts w:hint="eastAsia" w:ascii="仿宋" w:hAnsi="仿宋" w:eastAsia="仿宋" w:cs="仿宋"/>
          <w:color w:val="auto"/>
          <w:sz w:val="24"/>
          <w:highlight w:val="none"/>
        </w:rPr>
        <w:t>2.10 合同转让</w:t>
      </w:r>
      <w:bookmarkEnd w:id="336"/>
      <w:bookmarkEnd w:id="337"/>
      <w:bookmarkEnd w:id="338"/>
      <w:r>
        <w:rPr>
          <w:rFonts w:hint="eastAsia" w:ascii="仿宋" w:hAnsi="仿宋" w:eastAsia="仿宋" w:cs="仿宋"/>
          <w:color w:val="auto"/>
          <w:sz w:val="24"/>
          <w:highlight w:val="none"/>
        </w:rPr>
        <w:t>和分包</w:t>
      </w:r>
      <w:bookmarkEnd w:id="339"/>
      <w:bookmarkEnd w:id="340"/>
      <w:bookmarkEnd w:id="341"/>
      <w:bookmarkEnd w:id="342"/>
      <w:bookmarkEnd w:id="343"/>
    </w:p>
    <w:p w14:paraId="7BCAC6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2A2BA6B">
      <w:pPr>
        <w:spacing w:line="360" w:lineRule="auto"/>
        <w:ind w:firstLine="480" w:firstLineChars="200"/>
        <w:rPr>
          <w:rFonts w:hint="eastAsia" w:ascii="仿宋" w:hAnsi="仿宋" w:eastAsia="仿宋" w:cs="仿宋"/>
          <w:color w:val="auto"/>
          <w:sz w:val="24"/>
          <w:highlight w:val="none"/>
        </w:rPr>
      </w:pPr>
      <w:bookmarkStart w:id="344" w:name="_Toc25571"/>
      <w:bookmarkStart w:id="345" w:name="_Toc32494"/>
      <w:bookmarkStart w:id="346" w:name="_Toc14371"/>
      <w:bookmarkStart w:id="347" w:name="_Toc4720"/>
      <w:bookmarkStart w:id="348" w:name="_Toc26633"/>
      <w:r>
        <w:rPr>
          <w:rFonts w:hint="eastAsia" w:ascii="仿宋" w:hAnsi="仿宋" w:eastAsia="仿宋" w:cs="仿宋"/>
          <w:color w:val="auto"/>
          <w:sz w:val="24"/>
          <w:highlight w:val="none"/>
        </w:rPr>
        <w:t>2.11 不可抗力</w:t>
      </w:r>
      <w:bookmarkEnd w:id="344"/>
      <w:bookmarkEnd w:id="345"/>
      <w:bookmarkEnd w:id="346"/>
      <w:bookmarkEnd w:id="347"/>
      <w:bookmarkEnd w:id="348"/>
    </w:p>
    <w:p w14:paraId="67F85B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C739D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0BB21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075754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1A6A54A6">
      <w:pPr>
        <w:spacing w:line="360" w:lineRule="auto"/>
        <w:ind w:firstLine="480" w:firstLineChars="200"/>
        <w:rPr>
          <w:rFonts w:hint="eastAsia" w:ascii="仿宋" w:hAnsi="仿宋" w:eastAsia="仿宋" w:cs="仿宋"/>
          <w:color w:val="auto"/>
          <w:sz w:val="24"/>
          <w:highlight w:val="none"/>
        </w:rPr>
      </w:pPr>
      <w:bookmarkStart w:id="349" w:name="_Toc14115"/>
      <w:bookmarkStart w:id="350" w:name="_Toc487900365"/>
      <w:bookmarkStart w:id="351" w:name="_Toc3638"/>
      <w:bookmarkStart w:id="352" w:name="_Toc24465"/>
      <w:bookmarkStart w:id="353" w:name="_Toc23854"/>
      <w:bookmarkStart w:id="354" w:name="_Toc259093684"/>
      <w:bookmarkStart w:id="355" w:name="_Toc279701255"/>
      <w:bookmarkStart w:id="356" w:name="_Toc25783"/>
      <w:r>
        <w:rPr>
          <w:rFonts w:hint="eastAsia" w:ascii="仿宋" w:hAnsi="仿宋" w:eastAsia="仿宋" w:cs="仿宋"/>
          <w:color w:val="auto"/>
          <w:sz w:val="24"/>
          <w:highlight w:val="none"/>
        </w:rPr>
        <w:t>2.12 税费</w:t>
      </w:r>
      <w:bookmarkEnd w:id="349"/>
      <w:bookmarkEnd w:id="350"/>
      <w:bookmarkEnd w:id="351"/>
      <w:bookmarkEnd w:id="352"/>
      <w:bookmarkEnd w:id="353"/>
      <w:bookmarkEnd w:id="354"/>
      <w:bookmarkEnd w:id="355"/>
      <w:bookmarkEnd w:id="356"/>
    </w:p>
    <w:p w14:paraId="6AA3DD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4D550574">
      <w:pPr>
        <w:spacing w:line="360" w:lineRule="auto"/>
        <w:ind w:firstLine="480" w:firstLineChars="200"/>
        <w:rPr>
          <w:rFonts w:hint="eastAsia" w:ascii="仿宋" w:hAnsi="仿宋" w:eastAsia="仿宋" w:cs="仿宋"/>
          <w:color w:val="auto"/>
          <w:sz w:val="24"/>
          <w:highlight w:val="none"/>
        </w:rPr>
      </w:pPr>
      <w:bookmarkStart w:id="357" w:name="_Toc25525"/>
      <w:bookmarkStart w:id="358" w:name="_Toc26883"/>
      <w:bookmarkStart w:id="359" w:name="_Toc14814"/>
      <w:bookmarkStart w:id="360" w:name="_Toc7315"/>
      <w:bookmarkStart w:id="361" w:name="_Toc30105"/>
      <w:bookmarkStart w:id="362" w:name="_Toc487900368"/>
      <w:bookmarkStart w:id="363" w:name="_Toc279701258"/>
      <w:bookmarkStart w:id="364" w:name="_Toc259093687"/>
      <w:r>
        <w:rPr>
          <w:rFonts w:hint="eastAsia" w:ascii="仿宋" w:hAnsi="仿宋" w:eastAsia="仿宋" w:cs="仿宋"/>
          <w:color w:val="auto"/>
          <w:sz w:val="24"/>
          <w:highlight w:val="none"/>
        </w:rPr>
        <w:t>2.13 乙方破产</w:t>
      </w:r>
      <w:bookmarkEnd w:id="357"/>
      <w:bookmarkEnd w:id="358"/>
      <w:bookmarkEnd w:id="359"/>
      <w:bookmarkEnd w:id="360"/>
      <w:bookmarkEnd w:id="361"/>
      <w:bookmarkEnd w:id="362"/>
      <w:bookmarkEnd w:id="363"/>
      <w:bookmarkEnd w:id="364"/>
    </w:p>
    <w:p w14:paraId="272E0E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892751">
      <w:pPr>
        <w:spacing w:line="360" w:lineRule="auto"/>
        <w:ind w:firstLine="480" w:firstLineChars="200"/>
        <w:rPr>
          <w:rFonts w:hint="eastAsia" w:ascii="仿宋" w:hAnsi="仿宋" w:eastAsia="仿宋" w:cs="仿宋"/>
          <w:color w:val="auto"/>
          <w:sz w:val="24"/>
          <w:highlight w:val="none"/>
        </w:rPr>
      </w:pPr>
      <w:bookmarkStart w:id="365" w:name="_Toc1123"/>
      <w:bookmarkStart w:id="366" w:name="_Toc2016"/>
      <w:bookmarkStart w:id="367" w:name="_Toc23323"/>
      <w:r>
        <w:rPr>
          <w:rFonts w:hint="eastAsia" w:ascii="仿宋" w:hAnsi="仿宋" w:eastAsia="仿宋" w:cs="仿宋"/>
          <w:color w:val="auto"/>
          <w:sz w:val="24"/>
          <w:highlight w:val="none"/>
        </w:rPr>
        <w:t>2.14 合同中止、终止</w:t>
      </w:r>
      <w:bookmarkEnd w:id="365"/>
      <w:bookmarkEnd w:id="366"/>
      <w:bookmarkEnd w:id="367"/>
    </w:p>
    <w:p w14:paraId="6E0EB3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4FADA7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FB90D74">
      <w:pPr>
        <w:spacing w:line="360" w:lineRule="auto"/>
        <w:ind w:firstLine="480" w:firstLineChars="200"/>
        <w:rPr>
          <w:rFonts w:hint="eastAsia" w:ascii="仿宋" w:hAnsi="仿宋" w:eastAsia="仿宋" w:cs="仿宋"/>
          <w:color w:val="auto"/>
          <w:sz w:val="24"/>
          <w:highlight w:val="none"/>
        </w:rPr>
      </w:pPr>
      <w:bookmarkStart w:id="368" w:name="_Toc17363"/>
      <w:bookmarkStart w:id="369" w:name="_Toc1969"/>
      <w:bookmarkStart w:id="370" w:name="_Toc14525"/>
      <w:r>
        <w:rPr>
          <w:rFonts w:hint="eastAsia" w:ascii="仿宋" w:hAnsi="仿宋" w:eastAsia="仿宋" w:cs="仿宋"/>
          <w:color w:val="auto"/>
          <w:sz w:val="24"/>
          <w:highlight w:val="none"/>
        </w:rPr>
        <w:t>2.15 检验和验收</w:t>
      </w:r>
      <w:bookmarkEnd w:id="368"/>
      <w:bookmarkEnd w:id="369"/>
      <w:bookmarkEnd w:id="370"/>
    </w:p>
    <w:p w14:paraId="64044BFB">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的约定进行定期验收；</w:t>
      </w:r>
    </w:p>
    <w:p w14:paraId="495C8A83">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67B2A98">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bookmarkEnd w:id="332"/>
    <w:bookmarkEnd w:id="333"/>
    <w:bookmarkEnd w:id="334"/>
    <w:bookmarkEnd w:id="335"/>
    <w:p w14:paraId="770B1F28">
      <w:pPr>
        <w:spacing w:line="360" w:lineRule="auto"/>
        <w:ind w:firstLine="480" w:firstLineChars="200"/>
        <w:rPr>
          <w:rFonts w:hint="eastAsia" w:ascii="仿宋" w:hAnsi="仿宋" w:eastAsia="仿宋" w:cs="仿宋"/>
          <w:color w:val="auto"/>
          <w:sz w:val="24"/>
          <w:highlight w:val="none"/>
        </w:rPr>
      </w:pPr>
      <w:bookmarkStart w:id="371" w:name="_Toc259093690"/>
      <w:bookmarkStart w:id="372" w:name="_Toc487900371"/>
      <w:bookmarkStart w:id="373" w:name="_Toc279701261"/>
      <w:bookmarkStart w:id="374" w:name="_Toc12666"/>
      <w:bookmarkStart w:id="375" w:name="_Toc9808"/>
      <w:bookmarkStart w:id="376" w:name="_Toc25198"/>
      <w:bookmarkStart w:id="377" w:name="_Toc31892"/>
      <w:bookmarkStart w:id="378" w:name="_Toc2308"/>
      <w:r>
        <w:rPr>
          <w:rFonts w:hint="eastAsia" w:ascii="仿宋" w:hAnsi="仿宋" w:eastAsia="仿宋" w:cs="仿宋"/>
          <w:color w:val="auto"/>
          <w:sz w:val="24"/>
          <w:highlight w:val="none"/>
        </w:rPr>
        <w:t>2.16 通知</w:t>
      </w:r>
      <w:bookmarkEnd w:id="371"/>
      <w:bookmarkEnd w:id="372"/>
      <w:bookmarkEnd w:id="373"/>
      <w:r>
        <w:rPr>
          <w:rFonts w:hint="eastAsia" w:ascii="仿宋" w:hAnsi="仿宋" w:eastAsia="仿宋" w:cs="仿宋"/>
          <w:color w:val="auto"/>
          <w:sz w:val="24"/>
          <w:highlight w:val="none"/>
        </w:rPr>
        <w:t>和送达</w:t>
      </w:r>
      <w:bookmarkEnd w:id="374"/>
      <w:bookmarkEnd w:id="375"/>
      <w:bookmarkEnd w:id="376"/>
      <w:bookmarkEnd w:id="377"/>
      <w:bookmarkEnd w:id="378"/>
    </w:p>
    <w:p w14:paraId="0B825980">
      <w:pPr>
        <w:spacing w:line="360" w:lineRule="auto"/>
        <w:ind w:firstLine="480" w:firstLineChars="200"/>
        <w:rPr>
          <w:rFonts w:hint="eastAsia" w:ascii="仿宋" w:hAnsi="仿宋" w:eastAsia="仿宋" w:cs="仿宋"/>
          <w:color w:val="auto"/>
          <w:sz w:val="24"/>
          <w:highlight w:val="none"/>
        </w:rPr>
      </w:pPr>
      <w:bookmarkStart w:id="379" w:name="_Toc7073"/>
      <w:bookmarkStart w:id="380" w:name="_Toc29220"/>
      <w:bookmarkStart w:id="381" w:name="_Toc487900372"/>
      <w:bookmarkStart w:id="382" w:name="_Toc259093691"/>
      <w:bookmarkStart w:id="383" w:name="_Toc279701262"/>
      <w:r>
        <w:rPr>
          <w:rFonts w:hint="eastAsia" w:ascii="仿宋" w:hAnsi="仿宋" w:eastAsia="仿宋" w:cs="仿宋"/>
          <w:color w:val="auto"/>
          <w:sz w:val="24"/>
          <w:highlight w:val="none"/>
        </w:rPr>
        <w:t>2.16.1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379"/>
      <w:bookmarkEnd w:id="380"/>
    </w:p>
    <w:p w14:paraId="770E3118">
      <w:pPr>
        <w:spacing w:line="360" w:lineRule="auto"/>
        <w:ind w:firstLine="480" w:firstLineChars="200"/>
        <w:rPr>
          <w:rFonts w:hint="eastAsia" w:ascii="仿宋" w:hAnsi="仿宋" w:eastAsia="仿宋" w:cs="仿宋"/>
          <w:color w:val="auto"/>
          <w:sz w:val="24"/>
          <w:highlight w:val="none"/>
        </w:rPr>
      </w:pPr>
      <w:bookmarkStart w:id="384" w:name="_Toc18401"/>
      <w:bookmarkStart w:id="385" w:name="_Toc27674"/>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84"/>
      <w:bookmarkEnd w:id="385"/>
    </w:p>
    <w:bookmarkEnd w:id="381"/>
    <w:bookmarkEnd w:id="382"/>
    <w:bookmarkEnd w:id="383"/>
    <w:p w14:paraId="49C5934B">
      <w:pPr>
        <w:spacing w:line="360" w:lineRule="auto"/>
        <w:ind w:firstLine="480" w:firstLineChars="200"/>
        <w:rPr>
          <w:rFonts w:hint="eastAsia" w:ascii="仿宋" w:hAnsi="仿宋" w:eastAsia="仿宋" w:cs="仿宋"/>
          <w:color w:val="auto"/>
          <w:sz w:val="24"/>
          <w:highlight w:val="none"/>
        </w:rPr>
      </w:pPr>
      <w:bookmarkStart w:id="386" w:name="_Toc12254"/>
      <w:bookmarkStart w:id="387" w:name="_Toc20808"/>
      <w:bookmarkStart w:id="388" w:name="_Toc5063"/>
      <w:bookmarkStart w:id="389" w:name="_Toc27644"/>
      <w:bookmarkStart w:id="390" w:name="_Toc487900373"/>
      <w:bookmarkStart w:id="391" w:name="_Toc259093692"/>
      <w:bookmarkStart w:id="392" w:name="_Toc28906"/>
      <w:bookmarkStart w:id="393" w:name="_Toc279701263"/>
      <w:r>
        <w:rPr>
          <w:rFonts w:hint="eastAsia" w:ascii="仿宋" w:hAnsi="仿宋" w:eastAsia="仿宋" w:cs="仿宋"/>
          <w:color w:val="auto"/>
          <w:sz w:val="24"/>
          <w:highlight w:val="none"/>
        </w:rPr>
        <w:t>2.17 合同使用的文字和适用的法律</w:t>
      </w:r>
      <w:bookmarkEnd w:id="386"/>
      <w:bookmarkEnd w:id="387"/>
      <w:bookmarkEnd w:id="388"/>
      <w:bookmarkEnd w:id="389"/>
      <w:bookmarkEnd w:id="390"/>
      <w:bookmarkEnd w:id="391"/>
      <w:bookmarkEnd w:id="392"/>
      <w:bookmarkEnd w:id="393"/>
    </w:p>
    <w:p w14:paraId="612A15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1D9160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15E7AF4">
      <w:pPr>
        <w:spacing w:line="360" w:lineRule="auto"/>
        <w:ind w:firstLine="480" w:firstLineChars="200"/>
        <w:rPr>
          <w:rFonts w:hint="eastAsia" w:ascii="仿宋" w:hAnsi="仿宋" w:eastAsia="仿宋" w:cs="仿宋"/>
          <w:color w:val="auto"/>
          <w:sz w:val="24"/>
          <w:highlight w:val="none"/>
        </w:rPr>
      </w:pPr>
      <w:bookmarkStart w:id="394" w:name="_Toc22266"/>
      <w:bookmarkStart w:id="395" w:name="_Toc27403"/>
      <w:bookmarkStart w:id="396" w:name="_Toc1492"/>
      <w:bookmarkStart w:id="397" w:name="_Toc30096"/>
      <w:bookmarkStart w:id="398" w:name="_Toc259093693"/>
      <w:bookmarkStart w:id="399" w:name="_Toc279701264"/>
      <w:bookmarkStart w:id="400" w:name="_Toc27127"/>
      <w:bookmarkStart w:id="401" w:name="_Toc487900374"/>
      <w:r>
        <w:rPr>
          <w:rFonts w:hint="eastAsia" w:ascii="仿宋" w:hAnsi="仿宋" w:eastAsia="仿宋" w:cs="仿宋"/>
          <w:color w:val="auto"/>
          <w:sz w:val="24"/>
          <w:highlight w:val="none"/>
        </w:rPr>
        <w:t>2.18 履约保证金</w:t>
      </w:r>
      <w:bookmarkEnd w:id="394"/>
      <w:bookmarkEnd w:id="395"/>
      <w:bookmarkEnd w:id="396"/>
      <w:bookmarkEnd w:id="397"/>
      <w:bookmarkEnd w:id="398"/>
      <w:bookmarkEnd w:id="399"/>
      <w:bookmarkEnd w:id="400"/>
    </w:p>
    <w:p w14:paraId="3877B7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14:paraId="36348B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60092A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01"/>
    <w:p w14:paraId="199D3A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 合同份数</w:t>
      </w:r>
    </w:p>
    <w:p w14:paraId="3652A0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D67AB62">
      <w:pPr>
        <w:pStyle w:val="705"/>
        <w:ind w:left="420" w:leftChars="200" w:firstLine="480" w:firstLineChars="200"/>
        <w:jc w:val="center"/>
        <w:outlineLvl w:val="0"/>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bookmarkStart w:id="402" w:name="_Toc331685784"/>
      <w:bookmarkStart w:id="403" w:name="_Toc4087"/>
      <w:r>
        <w:rPr>
          <w:rFonts w:hint="eastAsia" w:ascii="仿宋" w:hAnsi="仿宋" w:eastAsia="仿宋" w:cs="仿宋"/>
          <w:color w:val="auto"/>
          <w:szCs w:val="24"/>
          <w:highlight w:val="none"/>
        </w:rPr>
        <w:t>第三部分  合同专用条款</w:t>
      </w:r>
      <w:bookmarkEnd w:id="402"/>
      <w:bookmarkEnd w:id="403"/>
    </w:p>
    <w:p w14:paraId="781A44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14:paraId="2F421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5087D8C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7087" w:type="dxa"/>
            <w:vAlign w:val="center"/>
          </w:tcPr>
          <w:p w14:paraId="758C6E1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077CA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5BA4EE0">
            <w:pPr>
              <w:jc w:val="center"/>
              <w:rPr>
                <w:rFonts w:hint="eastAsia" w:ascii="仿宋" w:hAnsi="仿宋" w:eastAsia="仿宋" w:cs="仿宋"/>
                <w:color w:val="auto"/>
                <w:sz w:val="24"/>
                <w:highlight w:val="none"/>
              </w:rPr>
            </w:pPr>
          </w:p>
        </w:tc>
        <w:tc>
          <w:tcPr>
            <w:tcW w:w="7087" w:type="dxa"/>
            <w:vAlign w:val="center"/>
          </w:tcPr>
          <w:p w14:paraId="58D29A2E">
            <w:pPr>
              <w:rPr>
                <w:rFonts w:hint="eastAsia" w:ascii="仿宋" w:hAnsi="仿宋" w:eastAsia="仿宋" w:cs="仿宋"/>
                <w:color w:val="auto"/>
                <w:sz w:val="24"/>
                <w:highlight w:val="none"/>
              </w:rPr>
            </w:pPr>
          </w:p>
        </w:tc>
      </w:tr>
      <w:tr w14:paraId="1790D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22202646">
            <w:pPr>
              <w:jc w:val="center"/>
              <w:rPr>
                <w:rFonts w:hint="eastAsia" w:ascii="仿宋" w:hAnsi="仿宋" w:eastAsia="仿宋" w:cs="仿宋"/>
                <w:color w:val="auto"/>
                <w:sz w:val="24"/>
                <w:highlight w:val="none"/>
              </w:rPr>
            </w:pPr>
          </w:p>
        </w:tc>
        <w:tc>
          <w:tcPr>
            <w:tcW w:w="7087" w:type="dxa"/>
            <w:vAlign w:val="center"/>
          </w:tcPr>
          <w:p w14:paraId="42DB68F0">
            <w:pPr>
              <w:rPr>
                <w:rFonts w:hint="eastAsia" w:ascii="仿宋" w:hAnsi="仿宋" w:eastAsia="仿宋" w:cs="仿宋"/>
                <w:color w:val="auto"/>
                <w:sz w:val="24"/>
                <w:highlight w:val="none"/>
              </w:rPr>
            </w:pPr>
          </w:p>
        </w:tc>
      </w:tr>
      <w:tr w14:paraId="7395F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09B35735">
            <w:pPr>
              <w:jc w:val="center"/>
              <w:rPr>
                <w:rFonts w:hint="eastAsia" w:ascii="仿宋" w:hAnsi="仿宋" w:eastAsia="仿宋" w:cs="仿宋"/>
                <w:color w:val="auto"/>
                <w:sz w:val="24"/>
                <w:highlight w:val="none"/>
              </w:rPr>
            </w:pPr>
          </w:p>
        </w:tc>
        <w:tc>
          <w:tcPr>
            <w:tcW w:w="7087" w:type="dxa"/>
            <w:vAlign w:val="center"/>
          </w:tcPr>
          <w:p w14:paraId="124F3511">
            <w:pPr>
              <w:rPr>
                <w:rFonts w:hint="eastAsia" w:ascii="仿宋" w:hAnsi="仿宋" w:eastAsia="仿宋" w:cs="仿宋"/>
                <w:color w:val="auto"/>
                <w:sz w:val="24"/>
                <w:highlight w:val="none"/>
              </w:rPr>
            </w:pPr>
          </w:p>
        </w:tc>
      </w:tr>
      <w:tr w14:paraId="6ABF0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10FFFA5D">
            <w:pPr>
              <w:jc w:val="center"/>
              <w:rPr>
                <w:rFonts w:hint="eastAsia" w:ascii="仿宋" w:hAnsi="仿宋" w:eastAsia="仿宋" w:cs="仿宋"/>
                <w:color w:val="auto"/>
                <w:sz w:val="24"/>
                <w:highlight w:val="none"/>
              </w:rPr>
            </w:pPr>
          </w:p>
        </w:tc>
        <w:tc>
          <w:tcPr>
            <w:tcW w:w="7087" w:type="dxa"/>
            <w:vAlign w:val="center"/>
          </w:tcPr>
          <w:p w14:paraId="34445637">
            <w:pPr>
              <w:rPr>
                <w:rFonts w:hint="eastAsia" w:ascii="仿宋" w:hAnsi="仿宋" w:eastAsia="仿宋" w:cs="仿宋"/>
                <w:color w:val="auto"/>
                <w:sz w:val="24"/>
                <w:highlight w:val="none"/>
              </w:rPr>
            </w:pPr>
          </w:p>
        </w:tc>
      </w:tr>
      <w:tr w14:paraId="4F38D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382DAA81">
            <w:pPr>
              <w:jc w:val="center"/>
              <w:rPr>
                <w:rFonts w:hint="eastAsia" w:ascii="仿宋" w:hAnsi="仿宋" w:eastAsia="仿宋" w:cs="仿宋"/>
                <w:color w:val="auto"/>
                <w:sz w:val="24"/>
                <w:highlight w:val="none"/>
              </w:rPr>
            </w:pPr>
          </w:p>
        </w:tc>
        <w:tc>
          <w:tcPr>
            <w:tcW w:w="7087" w:type="dxa"/>
            <w:vAlign w:val="center"/>
          </w:tcPr>
          <w:p w14:paraId="3B76525A">
            <w:pPr>
              <w:rPr>
                <w:rFonts w:hint="eastAsia" w:ascii="仿宋" w:hAnsi="仿宋" w:eastAsia="仿宋" w:cs="仿宋"/>
                <w:color w:val="auto"/>
                <w:sz w:val="24"/>
                <w:highlight w:val="none"/>
                <w:u w:val="single"/>
              </w:rPr>
            </w:pPr>
          </w:p>
        </w:tc>
      </w:tr>
      <w:tr w14:paraId="641C9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65BC4725">
            <w:pPr>
              <w:jc w:val="center"/>
              <w:rPr>
                <w:rFonts w:hint="eastAsia" w:ascii="仿宋" w:hAnsi="仿宋" w:eastAsia="仿宋" w:cs="仿宋"/>
                <w:color w:val="auto"/>
                <w:sz w:val="24"/>
                <w:highlight w:val="none"/>
              </w:rPr>
            </w:pPr>
          </w:p>
        </w:tc>
        <w:tc>
          <w:tcPr>
            <w:tcW w:w="7087" w:type="dxa"/>
            <w:vAlign w:val="center"/>
          </w:tcPr>
          <w:p w14:paraId="7C8452A3">
            <w:pPr>
              <w:rPr>
                <w:rFonts w:hint="eastAsia" w:ascii="仿宋" w:hAnsi="仿宋" w:eastAsia="仿宋" w:cs="仿宋"/>
                <w:color w:val="auto"/>
                <w:sz w:val="24"/>
                <w:highlight w:val="none"/>
              </w:rPr>
            </w:pPr>
          </w:p>
        </w:tc>
      </w:tr>
      <w:tr w14:paraId="72BC9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0AA2C85C">
            <w:pPr>
              <w:jc w:val="center"/>
              <w:rPr>
                <w:rFonts w:hint="eastAsia" w:ascii="仿宋" w:hAnsi="仿宋" w:eastAsia="仿宋" w:cs="仿宋"/>
                <w:color w:val="auto"/>
                <w:sz w:val="24"/>
                <w:highlight w:val="none"/>
              </w:rPr>
            </w:pPr>
          </w:p>
        </w:tc>
        <w:tc>
          <w:tcPr>
            <w:tcW w:w="7087" w:type="dxa"/>
            <w:vAlign w:val="center"/>
          </w:tcPr>
          <w:p w14:paraId="7653A85D">
            <w:pPr>
              <w:rPr>
                <w:rFonts w:hint="eastAsia" w:ascii="仿宋" w:hAnsi="仿宋" w:eastAsia="仿宋" w:cs="仿宋"/>
                <w:color w:val="auto"/>
                <w:sz w:val="24"/>
                <w:highlight w:val="none"/>
                <w:u w:val="single"/>
              </w:rPr>
            </w:pPr>
          </w:p>
        </w:tc>
      </w:tr>
      <w:tr w14:paraId="31C56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5F41ACB1">
            <w:pPr>
              <w:jc w:val="center"/>
              <w:rPr>
                <w:rFonts w:hint="eastAsia" w:ascii="仿宋" w:hAnsi="仿宋" w:eastAsia="仿宋" w:cs="仿宋"/>
                <w:color w:val="auto"/>
                <w:sz w:val="24"/>
                <w:highlight w:val="none"/>
              </w:rPr>
            </w:pPr>
          </w:p>
        </w:tc>
        <w:tc>
          <w:tcPr>
            <w:tcW w:w="7087" w:type="dxa"/>
            <w:vAlign w:val="center"/>
          </w:tcPr>
          <w:p w14:paraId="6FB54EDD">
            <w:pPr>
              <w:rPr>
                <w:rFonts w:hint="eastAsia" w:ascii="仿宋" w:hAnsi="仿宋" w:eastAsia="仿宋" w:cs="仿宋"/>
                <w:color w:val="auto"/>
                <w:sz w:val="24"/>
                <w:highlight w:val="none"/>
              </w:rPr>
            </w:pPr>
          </w:p>
        </w:tc>
      </w:tr>
      <w:tr w14:paraId="3F1EC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5D84F08E">
            <w:pPr>
              <w:jc w:val="center"/>
              <w:rPr>
                <w:rFonts w:hint="eastAsia" w:ascii="仿宋" w:hAnsi="仿宋" w:eastAsia="仿宋" w:cs="仿宋"/>
                <w:color w:val="auto"/>
                <w:sz w:val="24"/>
                <w:highlight w:val="none"/>
              </w:rPr>
            </w:pPr>
          </w:p>
        </w:tc>
        <w:tc>
          <w:tcPr>
            <w:tcW w:w="7087" w:type="dxa"/>
            <w:vAlign w:val="center"/>
          </w:tcPr>
          <w:p w14:paraId="622A7B10">
            <w:pPr>
              <w:rPr>
                <w:rFonts w:hint="eastAsia" w:ascii="仿宋" w:hAnsi="仿宋" w:eastAsia="仿宋" w:cs="仿宋"/>
                <w:color w:val="auto"/>
                <w:sz w:val="24"/>
                <w:highlight w:val="none"/>
              </w:rPr>
            </w:pPr>
          </w:p>
        </w:tc>
      </w:tr>
      <w:tr w14:paraId="48B10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358E525D">
            <w:pPr>
              <w:jc w:val="center"/>
              <w:rPr>
                <w:rFonts w:hint="eastAsia" w:ascii="仿宋" w:hAnsi="仿宋" w:eastAsia="仿宋" w:cs="仿宋"/>
                <w:color w:val="auto"/>
                <w:sz w:val="24"/>
                <w:highlight w:val="none"/>
              </w:rPr>
            </w:pPr>
          </w:p>
        </w:tc>
        <w:tc>
          <w:tcPr>
            <w:tcW w:w="7087" w:type="dxa"/>
            <w:vAlign w:val="center"/>
          </w:tcPr>
          <w:p w14:paraId="619DB4AF">
            <w:pPr>
              <w:rPr>
                <w:rFonts w:hint="eastAsia" w:ascii="仿宋" w:hAnsi="仿宋" w:eastAsia="仿宋" w:cs="仿宋"/>
                <w:color w:val="auto"/>
                <w:sz w:val="24"/>
                <w:highlight w:val="none"/>
              </w:rPr>
            </w:pPr>
          </w:p>
        </w:tc>
      </w:tr>
      <w:tr w14:paraId="5B4B3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3B571DFF">
            <w:pPr>
              <w:jc w:val="center"/>
              <w:rPr>
                <w:rFonts w:hint="eastAsia"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7D23BE79">
            <w:pPr>
              <w:rPr>
                <w:rFonts w:hint="eastAsia" w:ascii="仿宋" w:hAnsi="仿宋" w:eastAsia="仿宋" w:cs="仿宋"/>
                <w:color w:val="auto"/>
                <w:sz w:val="24"/>
                <w:highlight w:val="none"/>
              </w:rPr>
            </w:pPr>
          </w:p>
        </w:tc>
      </w:tr>
      <w:tr w14:paraId="18889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542EE361">
            <w:pPr>
              <w:jc w:val="center"/>
              <w:rPr>
                <w:rFonts w:hint="eastAsia"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41D173BA">
            <w:pPr>
              <w:rPr>
                <w:rFonts w:hint="eastAsia" w:ascii="仿宋" w:hAnsi="仿宋" w:eastAsia="仿宋" w:cs="仿宋"/>
                <w:color w:val="auto"/>
                <w:sz w:val="24"/>
                <w:highlight w:val="none"/>
              </w:rPr>
            </w:pPr>
          </w:p>
        </w:tc>
      </w:tr>
    </w:tbl>
    <w:p w14:paraId="3940148A">
      <w:pPr>
        <w:spacing w:line="360" w:lineRule="auto"/>
        <w:jc w:val="center"/>
        <w:rPr>
          <w:rFonts w:hint="eastAsia" w:ascii="仿宋" w:hAnsi="仿宋" w:eastAsia="仿宋" w:cs="仿宋"/>
          <w:b/>
          <w:color w:val="auto"/>
          <w:sz w:val="28"/>
          <w:szCs w:val="28"/>
          <w:highlight w:val="none"/>
        </w:rPr>
      </w:pPr>
    </w:p>
    <w:p w14:paraId="0DA3ECB0">
      <w:pPr>
        <w:rPr>
          <w:rFonts w:hint="eastAsia" w:ascii="仿宋" w:hAnsi="仿宋" w:eastAsia="仿宋" w:cs="仿宋"/>
          <w:color w:val="auto"/>
          <w:highlight w:val="none"/>
        </w:rPr>
      </w:pPr>
    </w:p>
    <w:p w14:paraId="298C6795">
      <w:pPr>
        <w:spacing w:line="360" w:lineRule="auto"/>
        <w:ind w:left="-420" w:leftChars="-200" w:right="-420" w:rightChars="-200" w:firstLine="480" w:firstLineChars="200"/>
        <w:jc w:val="center"/>
        <w:outlineLvl w:val="9"/>
        <w:rPr>
          <w:rFonts w:hint="eastAsia" w:ascii="仿宋" w:hAnsi="仿宋" w:eastAsia="仿宋" w:cs="仿宋"/>
          <w:color w:val="auto"/>
          <w:sz w:val="24"/>
          <w:highlight w:val="none"/>
        </w:rPr>
        <w:sectPr>
          <w:footerReference r:id="rId13" w:type="first"/>
          <w:footerReference r:id="rId12" w:type="default"/>
          <w:pgSz w:w="11905" w:h="16838"/>
          <w:pgMar w:top="1440" w:right="1803" w:bottom="1440" w:left="1803" w:header="851" w:footer="992" w:gutter="0"/>
          <w:pgNumType w:fmt="decimal"/>
          <w:cols w:space="0" w:num="1"/>
          <w:titlePg/>
          <w:docGrid w:linePitch="312" w:charSpace="0"/>
        </w:sectPr>
      </w:pPr>
    </w:p>
    <w:p w14:paraId="0D2073DC">
      <w:pPr>
        <w:pStyle w:val="4"/>
        <w:spacing w:before="0" w:after="0" w:line="480" w:lineRule="auto"/>
        <w:ind w:left="431" w:hanging="431"/>
        <w:jc w:val="center"/>
        <w:rPr>
          <w:rFonts w:hint="eastAsia" w:ascii="仿宋" w:hAnsi="仿宋" w:eastAsia="仿宋" w:cs="仿宋"/>
          <w:color w:val="auto"/>
          <w:sz w:val="36"/>
          <w:szCs w:val="36"/>
          <w:highlight w:val="none"/>
        </w:rPr>
      </w:pPr>
      <w:bookmarkStart w:id="404" w:name="_Toc15109"/>
      <w:bookmarkStart w:id="405" w:name="_Toc9084"/>
      <w:bookmarkStart w:id="406" w:name="_Toc139797651"/>
      <w:bookmarkStart w:id="407" w:name="_Toc20332"/>
      <w:r>
        <w:rPr>
          <w:rFonts w:hint="eastAsia" w:ascii="仿宋" w:hAnsi="仿宋" w:eastAsia="仿宋" w:cs="仿宋"/>
          <w:color w:val="auto"/>
          <w:sz w:val="36"/>
          <w:szCs w:val="36"/>
          <w:highlight w:val="none"/>
        </w:rPr>
        <w:t>第六部分</w:t>
      </w:r>
      <w:bookmarkEnd w:id="212"/>
      <w:r>
        <w:rPr>
          <w:rFonts w:hint="eastAsia" w:ascii="仿宋" w:hAnsi="仿宋" w:eastAsia="仿宋" w:cs="仿宋"/>
          <w:color w:val="auto"/>
          <w:sz w:val="36"/>
          <w:szCs w:val="36"/>
          <w:highlight w:val="none"/>
        </w:rPr>
        <w:t xml:space="preserve"> </w:t>
      </w:r>
      <w:bookmarkEnd w:id="213"/>
      <w:r>
        <w:rPr>
          <w:rFonts w:hint="eastAsia" w:ascii="仿宋" w:hAnsi="仿宋" w:eastAsia="仿宋" w:cs="仿宋"/>
          <w:color w:val="auto"/>
          <w:sz w:val="36"/>
          <w:szCs w:val="36"/>
          <w:highlight w:val="none"/>
        </w:rPr>
        <w:t>响应文件格式</w:t>
      </w:r>
      <w:bookmarkEnd w:id="404"/>
      <w:bookmarkEnd w:id="405"/>
      <w:bookmarkEnd w:id="406"/>
      <w:bookmarkEnd w:id="407"/>
    </w:p>
    <w:p w14:paraId="704AF709">
      <w:pPr>
        <w:rPr>
          <w:rFonts w:hint="eastAsia" w:ascii="仿宋" w:hAnsi="仿宋" w:eastAsia="仿宋" w:cs="仿宋"/>
          <w:color w:val="auto"/>
          <w:highlight w:val="none"/>
        </w:rPr>
      </w:pPr>
    </w:p>
    <w:p w14:paraId="56C91BF4">
      <w:pPr>
        <w:pStyle w:val="62"/>
        <w:widowControl w:val="0"/>
        <w:overflowPunct/>
        <w:autoSpaceDE/>
        <w:autoSpaceDN/>
        <w:adjustRightInd/>
        <w:spacing w:before="240" w:beforeLines="100" w:after="240" w:afterLines="100"/>
        <w:textAlignment w:val="auto"/>
        <w:outlineLvl w:val="0"/>
        <w:rPr>
          <w:rFonts w:hint="eastAsia" w:ascii="仿宋" w:hAnsi="仿宋" w:eastAsia="仿宋" w:cs="仿宋"/>
          <w:color w:val="auto"/>
          <w:sz w:val="44"/>
          <w:szCs w:val="44"/>
          <w:highlight w:val="none"/>
        </w:rPr>
      </w:pPr>
      <w:bookmarkStart w:id="408" w:name="_Toc139797652"/>
      <w:bookmarkStart w:id="409" w:name="_Toc9505"/>
      <w:bookmarkStart w:id="410" w:name="_Toc531359038"/>
      <w:bookmarkStart w:id="411" w:name="_Toc530551876"/>
      <w:bookmarkStart w:id="412" w:name="_Toc15957"/>
      <w:bookmarkStart w:id="413" w:name="_Toc7275"/>
      <w:bookmarkStart w:id="414" w:name="_Toc493956051"/>
      <w:bookmarkStart w:id="415" w:name="_Toc25477"/>
      <w:r>
        <w:rPr>
          <w:rFonts w:hint="eastAsia" w:ascii="仿宋" w:hAnsi="仿宋" w:eastAsia="仿宋" w:cs="仿宋"/>
          <w:color w:val="auto"/>
          <w:sz w:val="44"/>
          <w:szCs w:val="44"/>
          <w:highlight w:val="none"/>
        </w:rPr>
        <w:t>一  资格</w:t>
      </w:r>
      <w:r>
        <w:rPr>
          <w:rFonts w:hint="eastAsia" w:ascii="仿宋" w:hAnsi="仿宋" w:eastAsia="仿宋" w:cs="仿宋"/>
          <w:bCs/>
          <w:color w:val="auto"/>
          <w:kern w:val="2"/>
          <w:sz w:val="44"/>
          <w:szCs w:val="44"/>
          <w:highlight w:val="none"/>
          <w:lang w:val="en-US"/>
        </w:rPr>
        <w:t>审查</w:t>
      </w:r>
      <w:r>
        <w:rPr>
          <w:rFonts w:hint="eastAsia" w:ascii="仿宋" w:hAnsi="仿宋" w:eastAsia="仿宋" w:cs="仿宋"/>
          <w:color w:val="auto"/>
          <w:sz w:val="44"/>
          <w:szCs w:val="44"/>
          <w:highlight w:val="none"/>
        </w:rPr>
        <w:t>文件格式</w:t>
      </w:r>
      <w:bookmarkEnd w:id="408"/>
      <w:bookmarkEnd w:id="409"/>
      <w:bookmarkEnd w:id="410"/>
      <w:bookmarkEnd w:id="411"/>
      <w:bookmarkEnd w:id="412"/>
      <w:bookmarkEnd w:id="413"/>
      <w:bookmarkEnd w:id="414"/>
      <w:bookmarkEnd w:id="415"/>
    </w:p>
    <w:p w14:paraId="770D26CF">
      <w:pPr>
        <w:spacing w:line="360" w:lineRule="auto"/>
        <w:rPr>
          <w:rFonts w:hint="eastAsia" w:ascii="仿宋" w:hAnsi="仿宋" w:eastAsia="仿宋" w:cs="仿宋"/>
          <w:color w:val="auto"/>
          <w:sz w:val="24"/>
          <w:highlight w:val="none"/>
        </w:rPr>
      </w:pPr>
    </w:p>
    <w:p w14:paraId="3D5A46CC">
      <w:pPr>
        <w:pStyle w:val="7"/>
        <w:adjustRightInd/>
        <w:spacing w:before="0" w:after="0" w:line="360" w:lineRule="auto"/>
        <w:ind w:left="0" w:leftChars="0" w:firstLine="0" w:firstLineChars="0"/>
        <w:jc w:val="left"/>
        <w:outlineLvl w:val="1"/>
        <w:rPr>
          <w:rFonts w:hint="eastAsia" w:ascii="仿宋" w:hAnsi="仿宋" w:eastAsia="仿宋" w:cs="仿宋"/>
          <w:color w:val="auto"/>
          <w:sz w:val="28"/>
          <w:szCs w:val="28"/>
          <w:highlight w:val="none"/>
        </w:rPr>
      </w:pPr>
      <w:bookmarkStart w:id="416" w:name="_Toc531359040"/>
      <w:bookmarkStart w:id="417" w:name="_Toc139797653"/>
      <w:bookmarkStart w:id="418" w:name="_Toc96338151"/>
      <w:bookmarkStart w:id="419" w:name="_Toc5763"/>
      <w:bookmarkStart w:id="420" w:name="_Toc7161"/>
      <w:bookmarkStart w:id="421" w:name="_Toc531359054"/>
      <w:bookmarkStart w:id="422" w:name="_Toc530551883"/>
      <w:bookmarkStart w:id="423" w:name="_Toc16954"/>
      <w:bookmarkStart w:id="424" w:name="_Toc493956058"/>
      <w:r>
        <w:rPr>
          <w:rFonts w:hint="eastAsia" w:ascii="仿宋" w:hAnsi="仿宋" w:eastAsia="仿宋" w:cs="仿宋"/>
          <w:color w:val="auto"/>
          <w:sz w:val="28"/>
          <w:szCs w:val="28"/>
          <w:highlight w:val="none"/>
        </w:rPr>
        <w:t>1.1    资格审查文件封面</w:t>
      </w:r>
      <w:bookmarkEnd w:id="416"/>
      <w:r>
        <w:rPr>
          <w:rFonts w:hint="eastAsia" w:ascii="仿宋" w:hAnsi="仿宋" w:eastAsia="仿宋" w:cs="仿宋"/>
          <w:color w:val="auto"/>
          <w:sz w:val="28"/>
          <w:szCs w:val="28"/>
          <w:highlight w:val="none"/>
        </w:rPr>
        <w:t>格式</w:t>
      </w:r>
      <w:bookmarkEnd w:id="417"/>
      <w:bookmarkEnd w:id="418"/>
      <w:bookmarkEnd w:id="419"/>
      <w:bookmarkEnd w:id="420"/>
    </w:p>
    <w:p w14:paraId="16FB671F">
      <w:pPr>
        <w:pStyle w:val="6"/>
        <w:ind w:firstLine="0"/>
        <w:rPr>
          <w:rFonts w:hint="eastAsia" w:ascii="仿宋" w:hAnsi="仿宋" w:eastAsia="仿宋" w:cs="仿宋"/>
          <w:color w:val="auto"/>
          <w:highlight w:val="none"/>
        </w:rPr>
      </w:pPr>
    </w:p>
    <w:p w14:paraId="3A186D07">
      <w:pPr>
        <w:pStyle w:val="6"/>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tbl>
      <w:tblPr>
        <w:tblStyle w:val="64"/>
        <w:tblW w:w="7054" w:type="dxa"/>
        <w:jc w:val="center"/>
        <w:tblLayout w:type="fixed"/>
        <w:tblCellMar>
          <w:top w:w="0" w:type="dxa"/>
          <w:left w:w="108" w:type="dxa"/>
          <w:bottom w:w="0" w:type="dxa"/>
          <w:right w:w="108" w:type="dxa"/>
        </w:tblCellMar>
      </w:tblPr>
      <w:tblGrid>
        <w:gridCol w:w="2518"/>
        <w:gridCol w:w="4536"/>
      </w:tblGrid>
      <w:tr w14:paraId="109CF28A">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2E4285CC">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shd w:val="clear" w:color="auto" w:fill="auto"/>
            <w:vAlign w:val="center"/>
          </w:tcPr>
          <w:p w14:paraId="3E517EA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资格审查文件           </w:t>
            </w:r>
          </w:p>
        </w:tc>
      </w:tr>
      <w:tr w14:paraId="2D7B8F68">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023CAE14">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编 号：</w:t>
            </w:r>
          </w:p>
        </w:tc>
        <w:tc>
          <w:tcPr>
            <w:tcW w:w="4536" w:type="dxa"/>
            <w:shd w:val="clear" w:color="auto" w:fill="auto"/>
            <w:vAlign w:val="center"/>
          </w:tcPr>
          <w:p w14:paraId="7581826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94F14A1">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09689738">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shd w:val="clear" w:color="auto" w:fill="auto"/>
            <w:vAlign w:val="center"/>
          </w:tcPr>
          <w:p w14:paraId="2297B621">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383C1E5A">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59FC0289">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shd w:val="clear" w:color="auto" w:fill="auto"/>
            <w:vAlign w:val="center"/>
          </w:tcPr>
          <w:p w14:paraId="01ECF11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（若有）                            </w:t>
            </w:r>
          </w:p>
        </w:tc>
      </w:tr>
      <w:tr w14:paraId="34999780">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06CA99D8">
            <w:pPr>
              <w:jc w:val="distribute"/>
              <w:rPr>
                <w:rFonts w:hint="eastAsia" w:ascii="仿宋" w:hAnsi="仿宋" w:eastAsia="仿宋" w:cs="仿宋"/>
                <w:color w:val="auto"/>
                <w:sz w:val="24"/>
                <w:highlight w:val="none"/>
              </w:rPr>
            </w:pPr>
          </w:p>
        </w:tc>
        <w:tc>
          <w:tcPr>
            <w:tcW w:w="4536" w:type="dxa"/>
            <w:shd w:val="clear" w:color="auto" w:fill="auto"/>
            <w:vAlign w:val="center"/>
          </w:tcPr>
          <w:p w14:paraId="568EF7DB">
            <w:pPr>
              <w:jc w:val="left"/>
              <w:rPr>
                <w:rFonts w:hint="eastAsia" w:ascii="仿宋" w:hAnsi="仿宋" w:eastAsia="仿宋" w:cs="仿宋"/>
                <w:color w:val="auto"/>
                <w:sz w:val="24"/>
                <w:highlight w:val="none"/>
              </w:rPr>
            </w:pPr>
          </w:p>
        </w:tc>
      </w:tr>
      <w:tr w14:paraId="284B09D1">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10D7A977">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shd w:val="clear" w:color="auto" w:fill="auto"/>
            <w:vAlign w:val="center"/>
          </w:tcPr>
          <w:p w14:paraId="2BCF7B7B">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DD98E87">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53E3C758">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shd w:val="clear" w:color="auto" w:fill="auto"/>
            <w:vAlign w:val="center"/>
          </w:tcPr>
          <w:p w14:paraId="23E36F5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51B2E79">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1B43D1C1">
            <w:pPr>
              <w:jc w:val="left"/>
              <w:rPr>
                <w:rFonts w:hint="eastAsia" w:ascii="仿宋" w:hAnsi="仿宋" w:eastAsia="仿宋" w:cs="仿宋"/>
                <w:color w:val="auto"/>
                <w:sz w:val="24"/>
                <w:highlight w:val="none"/>
                <w:u w:val="single"/>
              </w:rPr>
            </w:pPr>
          </w:p>
        </w:tc>
      </w:tr>
      <w:tr w14:paraId="43508534">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5CC3C15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53A3AB68">
      <w:pPr>
        <w:rPr>
          <w:rFonts w:hint="eastAsia" w:ascii="仿宋" w:hAnsi="仿宋" w:eastAsia="仿宋" w:cs="仿宋"/>
          <w:color w:val="auto"/>
          <w:highlight w:val="none"/>
        </w:rPr>
      </w:pPr>
      <w:bookmarkStart w:id="425" w:name="_Toc531359041"/>
      <w:bookmarkStart w:id="426" w:name="_Toc493956052"/>
      <w:bookmarkStart w:id="427" w:name="_Toc523398524"/>
      <w:bookmarkStart w:id="428" w:name="_Toc493956053"/>
      <w:bookmarkStart w:id="429" w:name="_Toc530551878"/>
      <w:r>
        <w:rPr>
          <w:rFonts w:hint="eastAsia" w:ascii="仿宋" w:hAnsi="仿宋" w:eastAsia="仿宋" w:cs="仿宋"/>
          <w:color w:val="auto"/>
          <w:highlight w:val="none"/>
        </w:rPr>
        <w:tab/>
      </w:r>
    </w:p>
    <w:p w14:paraId="79F4B59E">
      <w:pPr>
        <w:rPr>
          <w:rFonts w:hint="eastAsia" w:ascii="仿宋" w:hAnsi="仿宋" w:eastAsia="仿宋" w:cs="仿宋"/>
          <w:color w:val="auto"/>
          <w:highlight w:val="none"/>
        </w:rPr>
      </w:pPr>
    </w:p>
    <w:p w14:paraId="633151D8">
      <w:pPr>
        <w:rPr>
          <w:rFonts w:hint="eastAsia" w:ascii="仿宋" w:hAnsi="仿宋" w:eastAsia="仿宋" w:cs="仿宋"/>
          <w:color w:val="auto"/>
          <w:highlight w:val="none"/>
        </w:rPr>
      </w:pPr>
    </w:p>
    <w:p w14:paraId="43A22A41">
      <w:pPr>
        <w:rPr>
          <w:rFonts w:hint="eastAsia" w:ascii="仿宋" w:hAnsi="仿宋" w:eastAsia="仿宋" w:cs="仿宋"/>
          <w:color w:val="auto"/>
          <w:highlight w:val="none"/>
        </w:rPr>
      </w:pPr>
    </w:p>
    <w:p w14:paraId="135C220B">
      <w:pPr>
        <w:rPr>
          <w:rFonts w:hint="eastAsia" w:ascii="仿宋" w:hAnsi="仿宋" w:eastAsia="仿宋" w:cs="仿宋"/>
          <w:color w:val="auto"/>
          <w:highlight w:val="none"/>
        </w:rPr>
      </w:pPr>
    </w:p>
    <w:p w14:paraId="3CDFF948">
      <w:pPr>
        <w:rPr>
          <w:rFonts w:hint="eastAsia" w:ascii="仿宋" w:hAnsi="仿宋" w:eastAsia="仿宋" w:cs="仿宋"/>
          <w:color w:val="auto"/>
          <w:highlight w:val="none"/>
        </w:rPr>
      </w:pPr>
    </w:p>
    <w:p w14:paraId="74AF5BA0">
      <w:pPr>
        <w:keepNext/>
        <w:keepLines/>
        <w:widowControl w:val="0"/>
        <w:tabs>
          <w:tab w:val="left" w:pos="900"/>
        </w:tabs>
        <w:adjustRightInd w:val="0"/>
        <w:spacing w:before="0" w:after="0" w:line="416" w:lineRule="auto"/>
        <w:ind w:left="900" w:firstLine="0"/>
        <w:jc w:val="left"/>
        <w:outlineLvl w:val="9"/>
        <w:rPr>
          <w:rFonts w:hint="eastAsia" w:ascii="仿宋" w:hAnsi="仿宋" w:eastAsia="仿宋" w:cs="仿宋"/>
          <w:b/>
          <w:bCs/>
          <w:color w:val="auto"/>
          <w:kern w:val="2"/>
          <w:sz w:val="24"/>
          <w:szCs w:val="24"/>
          <w:highlight w:val="none"/>
          <w:lang w:val="en-US" w:eastAsia="zh-CN" w:bidi="ar-SA"/>
        </w:rPr>
        <w:sectPr>
          <w:pgSz w:w="11905" w:h="16838"/>
          <w:pgMar w:top="1440" w:right="1803" w:bottom="1440" w:left="1803" w:header="851" w:footer="992" w:gutter="0"/>
          <w:pgNumType w:fmt="decimal"/>
          <w:cols w:space="0" w:num="1"/>
          <w:titlePg/>
          <w:docGrid w:linePitch="312" w:charSpace="0"/>
        </w:sectPr>
      </w:pPr>
    </w:p>
    <w:p w14:paraId="6676869F">
      <w:pPr>
        <w:pStyle w:val="7"/>
        <w:adjustRightInd/>
        <w:spacing w:before="0" w:after="0" w:line="360" w:lineRule="auto"/>
        <w:ind w:left="0" w:leftChars="0" w:firstLine="0" w:firstLineChars="0"/>
        <w:jc w:val="center"/>
        <w:outlineLvl w:val="1"/>
        <w:rPr>
          <w:rFonts w:hint="eastAsia" w:ascii="仿宋" w:hAnsi="仿宋" w:eastAsia="仿宋" w:cs="仿宋"/>
          <w:color w:val="auto"/>
          <w:sz w:val="28"/>
          <w:szCs w:val="28"/>
          <w:highlight w:val="none"/>
        </w:rPr>
      </w:pPr>
      <w:bookmarkStart w:id="430" w:name="_Toc139797654"/>
      <w:bookmarkStart w:id="431" w:name="_Toc28002"/>
      <w:bookmarkStart w:id="432" w:name="_Toc14252"/>
      <w:bookmarkStart w:id="433" w:name="_Toc96338152"/>
      <w:r>
        <w:rPr>
          <w:rFonts w:hint="eastAsia" w:ascii="仿宋" w:hAnsi="仿宋" w:eastAsia="仿宋" w:cs="仿宋"/>
          <w:color w:val="auto"/>
          <w:sz w:val="28"/>
          <w:szCs w:val="28"/>
          <w:highlight w:val="none"/>
        </w:rPr>
        <w:t>1.2    资格审查文件目录</w:t>
      </w:r>
      <w:bookmarkEnd w:id="425"/>
      <w:bookmarkEnd w:id="430"/>
      <w:bookmarkEnd w:id="431"/>
      <w:bookmarkEnd w:id="432"/>
      <w:bookmarkEnd w:id="433"/>
    </w:p>
    <w:p w14:paraId="078A1D05">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4B3CC6C9">
      <w:pPr>
        <w:pStyle w:val="6"/>
        <w:spacing w:line="360" w:lineRule="auto"/>
        <w:rPr>
          <w:rFonts w:hint="eastAsia" w:ascii="仿宋" w:hAnsi="仿宋" w:eastAsia="仿宋" w:cs="仿宋"/>
          <w:color w:val="auto"/>
          <w:sz w:val="24"/>
          <w:szCs w:val="24"/>
          <w:highlight w:val="none"/>
        </w:rPr>
      </w:pPr>
    </w:p>
    <w:p w14:paraId="7741ADB1">
      <w:pPr>
        <w:pStyle w:val="6"/>
        <w:spacing w:line="360" w:lineRule="auto"/>
        <w:rPr>
          <w:rFonts w:hint="eastAsia" w:ascii="仿宋" w:hAnsi="仿宋" w:eastAsia="仿宋" w:cs="仿宋"/>
          <w:color w:val="auto"/>
          <w:sz w:val="24"/>
          <w:szCs w:val="24"/>
          <w:highlight w:val="none"/>
        </w:rPr>
      </w:pPr>
    </w:p>
    <w:bookmarkEnd w:id="426"/>
    <w:bookmarkEnd w:id="427"/>
    <w:p w14:paraId="3574CC8D">
      <w:pPr>
        <w:pStyle w:val="7"/>
        <w:adjustRightInd/>
        <w:spacing w:before="0" w:after="0" w:line="360" w:lineRule="auto"/>
        <w:ind w:left="0" w:leftChars="0" w:firstLine="0" w:firstLineChars="0"/>
        <w:jc w:val="center"/>
        <w:outlineLvl w:val="1"/>
        <w:rPr>
          <w:rFonts w:hint="eastAsia" w:ascii="仿宋" w:hAnsi="仿宋" w:eastAsia="仿宋" w:cs="仿宋"/>
          <w:color w:val="auto"/>
          <w:sz w:val="28"/>
          <w:szCs w:val="28"/>
          <w:highlight w:val="none"/>
        </w:rPr>
      </w:pPr>
      <w:bookmarkStart w:id="434" w:name="_Toc531359042"/>
      <w:bookmarkStart w:id="435" w:name="_Toc96338153"/>
      <w:bookmarkStart w:id="436" w:name="_Toc41644292"/>
      <w:bookmarkStart w:id="437" w:name="_Toc139797655"/>
      <w:bookmarkStart w:id="438" w:name="_Toc9977"/>
      <w:bookmarkStart w:id="439" w:name="_Toc7050"/>
      <w:r>
        <w:rPr>
          <w:rFonts w:hint="eastAsia" w:ascii="仿宋" w:hAnsi="仿宋" w:eastAsia="仿宋" w:cs="仿宋"/>
          <w:color w:val="auto"/>
          <w:sz w:val="28"/>
          <w:szCs w:val="28"/>
          <w:highlight w:val="none"/>
        </w:rPr>
        <w:t>1.3    有效营业执照电子文档</w:t>
      </w:r>
      <w:bookmarkEnd w:id="434"/>
      <w:bookmarkEnd w:id="435"/>
      <w:bookmarkEnd w:id="436"/>
      <w:bookmarkEnd w:id="437"/>
      <w:bookmarkEnd w:id="438"/>
      <w:bookmarkEnd w:id="439"/>
    </w:p>
    <w:p w14:paraId="684D4788">
      <w:pPr>
        <w:pStyle w:val="6"/>
        <w:ind w:firstLine="0"/>
        <w:rPr>
          <w:rFonts w:hint="eastAsia" w:ascii="仿宋" w:hAnsi="仿宋" w:eastAsia="仿宋" w:cs="仿宋"/>
          <w:color w:val="auto"/>
          <w:highlight w:val="none"/>
        </w:rPr>
      </w:pPr>
    </w:p>
    <w:p w14:paraId="0ED24DC8">
      <w:pPr>
        <w:spacing w:line="360" w:lineRule="auto"/>
        <w:ind w:right="-187" w:rightChars="-89"/>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1D834D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提供有效的营业执照电子文档并加盖公司公章；事业单位的，则提供有效的《事业单位法人证书》副本电子文档并加盖单位公章；自然人的，则提供有效的身份证电子文档。</w:t>
      </w:r>
    </w:p>
    <w:p w14:paraId="1CAF1C9F">
      <w:pPr>
        <w:spacing w:line="360" w:lineRule="auto"/>
        <w:rPr>
          <w:rFonts w:hint="eastAsia" w:ascii="仿宋" w:hAnsi="仿宋" w:eastAsia="仿宋" w:cs="仿宋"/>
          <w:color w:val="auto"/>
          <w:sz w:val="24"/>
          <w:highlight w:val="none"/>
        </w:rPr>
      </w:pPr>
    </w:p>
    <w:p w14:paraId="6ECFA205">
      <w:pPr>
        <w:spacing w:line="360" w:lineRule="auto"/>
        <w:rPr>
          <w:rFonts w:hint="eastAsia" w:ascii="仿宋" w:hAnsi="仿宋" w:eastAsia="仿宋" w:cs="仿宋"/>
          <w:color w:val="auto"/>
          <w:sz w:val="28"/>
          <w:szCs w:val="28"/>
          <w:highlight w:val="none"/>
        </w:rPr>
      </w:pPr>
    </w:p>
    <w:bookmarkEnd w:id="428"/>
    <w:bookmarkEnd w:id="429"/>
    <w:p w14:paraId="72026F73">
      <w:pPr>
        <w:pStyle w:val="7"/>
        <w:adjustRightInd/>
        <w:spacing w:before="0" w:after="0" w:line="360" w:lineRule="auto"/>
        <w:ind w:left="0" w:leftChars="0" w:firstLine="0" w:firstLineChars="0"/>
        <w:jc w:val="center"/>
        <w:outlineLvl w:val="1"/>
        <w:rPr>
          <w:rFonts w:hint="eastAsia" w:ascii="仿宋" w:hAnsi="仿宋" w:eastAsia="仿宋" w:cs="仿宋"/>
          <w:color w:val="auto"/>
          <w:sz w:val="28"/>
          <w:szCs w:val="28"/>
          <w:highlight w:val="none"/>
        </w:rPr>
      </w:pPr>
      <w:bookmarkStart w:id="440" w:name="_Toc531359043"/>
      <w:bookmarkStart w:id="441" w:name="_Toc12765"/>
      <w:bookmarkStart w:id="442" w:name="_Toc96338154"/>
      <w:bookmarkStart w:id="443" w:name="_Toc41644293"/>
      <w:bookmarkStart w:id="444" w:name="_Toc139797656"/>
      <w:bookmarkStart w:id="445" w:name="_Toc2213"/>
      <w:r>
        <w:rPr>
          <w:rFonts w:hint="eastAsia" w:ascii="仿宋" w:hAnsi="仿宋" w:eastAsia="仿宋" w:cs="仿宋"/>
          <w:color w:val="auto"/>
          <w:sz w:val="28"/>
          <w:szCs w:val="28"/>
          <w:highlight w:val="none"/>
        </w:rPr>
        <w:t>1.4    负责人身份证电子文档</w:t>
      </w:r>
      <w:bookmarkEnd w:id="440"/>
      <w:bookmarkEnd w:id="441"/>
      <w:bookmarkEnd w:id="442"/>
      <w:bookmarkEnd w:id="443"/>
      <w:bookmarkEnd w:id="444"/>
      <w:bookmarkEnd w:id="445"/>
    </w:p>
    <w:p w14:paraId="538983FB">
      <w:pPr>
        <w:pStyle w:val="6"/>
        <w:ind w:firstLine="0"/>
        <w:rPr>
          <w:rFonts w:hint="eastAsia" w:ascii="仿宋" w:hAnsi="仿宋" w:eastAsia="仿宋" w:cs="仿宋"/>
          <w:color w:val="auto"/>
          <w:highlight w:val="none"/>
        </w:rPr>
      </w:pPr>
    </w:p>
    <w:p w14:paraId="1D7B1D11">
      <w:pPr>
        <w:pStyle w:val="6"/>
        <w:ind w:firstLine="0"/>
        <w:rPr>
          <w:rFonts w:hint="eastAsia" w:ascii="仿宋" w:hAnsi="仿宋" w:eastAsia="仿宋" w:cs="仿宋"/>
          <w:color w:val="auto"/>
          <w:highlight w:val="none"/>
        </w:rPr>
      </w:pPr>
    </w:p>
    <w:p w14:paraId="78CB21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0F00935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1、负责人身份证正、反面电子文档；</w:t>
      </w:r>
    </w:p>
    <w:p w14:paraId="2E6C9C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2、若有委托代理人的，则还应当提供授权委托书及委托代理人的身份证电子文档。</w:t>
      </w:r>
    </w:p>
    <w:p w14:paraId="0BA7EAD8">
      <w:pPr>
        <w:spacing w:line="360" w:lineRule="auto"/>
        <w:ind w:firstLine="480" w:firstLineChars="200"/>
        <w:rPr>
          <w:rFonts w:hint="eastAsia" w:ascii="仿宋" w:hAnsi="仿宋" w:eastAsia="仿宋" w:cs="仿宋"/>
          <w:color w:val="auto"/>
          <w:sz w:val="24"/>
          <w:highlight w:val="none"/>
        </w:rPr>
      </w:pPr>
    </w:p>
    <w:p w14:paraId="4F353747">
      <w:pPr>
        <w:pStyle w:val="6"/>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0FBAFCF5">
      <w:pPr>
        <w:pStyle w:val="7"/>
        <w:adjustRightInd/>
        <w:spacing w:before="0" w:after="0" w:line="360" w:lineRule="auto"/>
        <w:ind w:left="0" w:leftChars="0" w:firstLine="0" w:firstLineChars="0"/>
        <w:jc w:val="center"/>
        <w:outlineLvl w:val="1"/>
        <w:rPr>
          <w:rFonts w:hint="eastAsia" w:ascii="仿宋" w:hAnsi="仿宋" w:eastAsia="仿宋" w:cs="仿宋"/>
          <w:color w:val="auto"/>
          <w:sz w:val="28"/>
          <w:szCs w:val="28"/>
          <w:highlight w:val="none"/>
        </w:rPr>
      </w:pPr>
      <w:bookmarkStart w:id="446" w:name="_Toc96338155"/>
      <w:bookmarkStart w:id="447" w:name="_Toc531359044"/>
      <w:bookmarkStart w:id="448" w:name="_Toc13486"/>
      <w:bookmarkStart w:id="449" w:name="_Toc7444"/>
      <w:bookmarkStart w:id="450" w:name="_Toc139797657"/>
      <w:r>
        <w:rPr>
          <w:rFonts w:hint="eastAsia" w:ascii="仿宋" w:hAnsi="仿宋" w:eastAsia="仿宋" w:cs="仿宋"/>
          <w:color w:val="auto"/>
          <w:sz w:val="28"/>
          <w:szCs w:val="28"/>
          <w:highlight w:val="none"/>
        </w:rPr>
        <w:t>1.5    授权委托书</w:t>
      </w:r>
      <w:bookmarkEnd w:id="446"/>
      <w:bookmarkEnd w:id="447"/>
      <w:bookmarkEnd w:id="448"/>
      <w:bookmarkEnd w:id="449"/>
      <w:bookmarkEnd w:id="450"/>
    </w:p>
    <w:p w14:paraId="10AD6EF1">
      <w:pPr>
        <w:pStyle w:val="6"/>
        <w:ind w:firstLine="0"/>
        <w:rPr>
          <w:rFonts w:hint="eastAsia" w:ascii="仿宋" w:hAnsi="仿宋" w:eastAsia="仿宋" w:cs="仿宋"/>
          <w:color w:val="auto"/>
          <w:highlight w:val="none"/>
        </w:rPr>
      </w:pPr>
    </w:p>
    <w:p w14:paraId="73DB3409">
      <w:pPr>
        <w:pStyle w:val="160"/>
        <w:spacing w:line="360" w:lineRule="auto"/>
        <w:rPr>
          <w:rFonts w:hint="eastAsia" w:ascii="仿宋" w:hAnsi="仿宋" w:eastAsia="仿宋" w:cs="仿宋"/>
          <w:b/>
          <w:color w:val="auto"/>
          <w:sz w:val="24"/>
          <w:szCs w:val="21"/>
          <w:highlight w:val="none"/>
        </w:rPr>
      </w:pPr>
      <w:r>
        <w:rPr>
          <w:rFonts w:hint="eastAsia" w:ascii="仿宋" w:hAnsi="仿宋" w:eastAsia="仿宋" w:cs="仿宋"/>
          <w:i/>
          <w:color w:val="auto"/>
          <w:sz w:val="24"/>
          <w:highlight w:val="none"/>
          <w:u w:val="single"/>
        </w:rPr>
        <w:t>（采购人名称）</w:t>
      </w:r>
      <w:r>
        <w:rPr>
          <w:rFonts w:hint="eastAsia" w:ascii="仿宋" w:hAnsi="仿宋" w:eastAsia="仿宋" w:cs="仿宋"/>
          <w:color w:val="auto"/>
          <w:sz w:val="24"/>
          <w:szCs w:val="21"/>
          <w:highlight w:val="none"/>
        </w:rPr>
        <w:t>：</w:t>
      </w:r>
    </w:p>
    <w:p w14:paraId="298811D3">
      <w:pPr>
        <w:pStyle w:val="160"/>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法定代表人（负责人）</w:t>
      </w:r>
      <w:r>
        <w:rPr>
          <w:rFonts w:hint="eastAsia" w:ascii="仿宋" w:hAnsi="仿宋" w:eastAsia="仿宋" w:cs="仿宋"/>
          <w:color w:val="auto"/>
          <w:sz w:val="24"/>
          <w:szCs w:val="20"/>
          <w:highlight w:val="none"/>
        </w:rPr>
        <w:t>系</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（供应商全称） </w:t>
      </w:r>
      <w:r>
        <w:rPr>
          <w:rFonts w:hint="eastAsia" w:ascii="仿宋" w:hAnsi="仿宋" w:eastAsia="仿宋" w:cs="仿宋"/>
          <w:color w:val="auto"/>
          <w:sz w:val="24"/>
          <w:szCs w:val="20"/>
          <w:highlight w:val="none"/>
        </w:rPr>
        <w:t>的法定代表人（或负责人），现授权委托本单位在职职工</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 （姓名）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以我方的名义参加就贵方组织的</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 （项目名称）（项目编号）（标项）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0"/>
          <w:highlight w:val="none"/>
        </w:rPr>
        <w:t>的磋商活动，并代表我方全权办理针对上述项目的磋商、开标、评审、签约等具体事务和签署相关文件。</w:t>
      </w:r>
    </w:p>
    <w:p w14:paraId="725779B3">
      <w:pPr>
        <w:pStyle w:val="160"/>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我方对委托代理人的签字或盖章事项负全部责任。</w:t>
      </w:r>
    </w:p>
    <w:p w14:paraId="293A1DB7">
      <w:pPr>
        <w:pStyle w:val="160"/>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6576E6DB">
      <w:pPr>
        <w:pStyle w:val="160"/>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委托代理人无转委托权，特此声明。</w:t>
      </w:r>
    </w:p>
    <w:p w14:paraId="43281705">
      <w:pPr>
        <w:pStyle w:val="160"/>
        <w:spacing w:line="360" w:lineRule="auto"/>
        <w:ind w:firstLine="480"/>
        <w:rPr>
          <w:rFonts w:hint="eastAsia" w:ascii="仿宋" w:hAnsi="仿宋" w:eastAsia="仿宋" w:cs="仿宋"/>
          <w:color w:val="auto"/>
          <w:sz w:val="24"/>
          <w:szCs w:val="21"/>
          <w:highlight w:val="none"/>
        </w:rPr>
      </w:pPr>
    </w:p>
    <w:p w14:paraId="6DD19BB6">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负责人签字或盖章：</w:t>
      </w:r>
      <w:r>
        <w:rPr>
          <w:rFonts w:hint="eastAsia" w:ascii="仿宋" w:hAnsi="仿宋" w:eastAsia="仿宋" w:cs="仿宋"/>
          <w:color w:val="auto"/>
          <w:sz w:val="24"/>
          <w:szCs w:val="21"/>
          <w:highlight w:val="none"/>
          <w:u w:val="single"/>
        </w:rPr>
        <w:t xml:space="preserve">                </w:t>
      </w:r>
    </w:p>
    <w:p w14:paraId="52377C7C">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5E460B35">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DA02BE4">
      <w:pPr>
        <w:pStyle w:val="160"/>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6028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g6Fsy/0BAADtAwAADgAAAAAAAAABACAAAAAnAQAAZHJzL2Uy&#10;b0RvYy54bWxQSwUGAAAAAAYABgBZAQAAlgUAAAAA&#10;">
                <v:fill on="f" focussize="0,0"/>
                <v:stroke color="#000000" joinstyle="round" dashstyle="longDash"/>
                <v:imagedata o:title=""/>
                <o:lock v:ext="edit" aspectratio="f"/>
              </v:shape>
            </w:pict>
          </mc:Fallback>
        </mc:AlternateContent>
      </w:r>
    </w:p>
    <w:p w14:paraId="0F507B0D">
      <w:pPr>
        <w:pStyle w:val="160"/>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附：1、委托代理人工作单位：               职务： </w:t>
      </w:r>
    </w:p>
    <w:p w14:paraId="08008B76">
      <w:pPr>
        <w:pStyle w:val="160"/>
        <w:spacing w:line="440" w:lineRule="exact"/>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身份证号码：                       性别： </w:t>
      </w:r>
    </w:p>
    <w:p w14:paraId="3D6BBE18">
      <w:pPr>
        <w:pStyle w:val="160"/>
        <w:spacing w:line="440" w:lineRule="exact"/>
        <w:ind w:firstLine="480"/>
        <w:rPr>
          <w:rFonts w:hint="eastAsia" w:ascii="仿宋" w:hAnsi="仿宋" w:eastAsia="仿宋" w:cs="仿宋"/>
          <w:color w:val="auto"/>
          <w:spacing w:val="20"/>
          <w:sz w:val="24"/>
          <w:highlight w:val="none"/>
          <w:u w:val="single"/>
        </w:rPr>
      </w:pPr>
      <w:r>
        <w:rPr>
          <w:rFonts w:hint="eastAsia" w:ascii="仿宋" w:hAnsi="仿宋" w:eastAsia="仿宋" w:cs="仿宋"/>
          <w:color w:val="auto"/>
          <w:sz w:val="24"/>
          <w:szCs w:val="21"/>
          <w:highlight w:val="none"/>
        </w:rPr>
        <w:t>2、</w:t>
      </w:r>
      <w:r>
        <w:rPr>
          <w:rFonts w:hint="eastAsia" w:ascii="仿宋" w:hAnsi="仿宋" w:eastAsia="仿宋" w:cs="仿宋"/>
          <w:bCs/>
          <w:color w:val="auto"/>
          <w:sz w:val="24"/>
          <w:highlight w:val="none"/>
        </w:rPr>
        <w:t>委托代理人身份证正、反面电子文档：</w:t>
      </w:r>
    </w:p>
    <w:tbl>
      <w:tblPr>
        <w:tblStyle w:val="64"/>
        <w:tblW w:w="9242" w:type="dxa"/>
        <w:tblInd w:w="0" w:type="dxa"/>
        <w:tblLayout w:type="fixed"/>
        <w:tblCellMar>
          <w:top w:w="0" w:type="dxa"/>
          <w:left w:w="108" w:type="dxa"/>
          <w:bottom w:w="0" w:type="dxa"/>
          <w:right w:w="108" w:type="dxa"/>
        </w:tblCellMar>
      </w:tblPr>
      <w:tblGrid>
        <w:gridCol w:w="4621"/>
        <w:gridCol w:w="4621"/>
      </w:tblGrid>
      <w:tr w14:paraId="42739085">
        <w:tblPrEx>
          <w:tblCellMar>
            <w:top w:w="0" w:type="dxa"/>
            <w:left w:w="108" w:type="dxa"/>
            <w:bottom w:w="0" w:type="dxa"/>
            <w:right w:w="108" w:type="dxa"/>
          </w:tblCellMar>
        </w:tblPrEx>
        <w:trPr>
          <w:trHeight w:val="2733" w:hRule="atLeast"/>
        </w:trPr>
        <w:tc>
          <w:tcPr>
            <w:tcW w:w="4621" w:type="dxa"/>
            <w:shd w:val="clear" w:color="auto" w:fill="auto"/>
          </w:tcPr>
          <w:p w14:paraId="0181177B">
            <w:pPr>
              <w:pStyle w:val="160"/>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14:paraId="58DC0A4A">
            <w:pPr>
              <w:pStyle w:val="160"/>
              <w:spacing w:line="440" w:lineRule="exact"/>
              <w:rPr>
                <w:rFonts w:hint="eastAsia" w:ascii="仿宋" w:hAnsi="仿宋" w:eastAsia="仿宋" w:cs="仿宋"/>
                <w:color w:val="auto"/>
                <w:spacing w:val="20"/>
                <w:sz w:val="24"/>
                <w:highlight w:val="none"/>
              </w:rPr>
            </w:pPr>
          </w:p>
        </w:tc>
        <w:tc>
          <w:tcPr>
            <w:tcW w:w="4621" w:type="dxa"/>
            <w:shd w:val="clear" w:color="auto" w:fill="auto"/>
          </w:tcPr>
          <w:p w14:paraId="5BB3E4B9">
            <w:pPr>
              <w:pStyle w:val="160"/>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14:paraId="11E81C28">
            <w:pPr>
              <w:pStyle w:val="160"/>
              <w:spacing w:line="440" w:lineRule="exact"/>
              <w:rPr>
                <w:rFonts w:hint="eastAsia" w:ascii="仿宋" w:hAnsi="仿宋" w:eastAsia="仿宋" w:cs="仿宋"/>
                <w:color w:val="auto"/>
                <w:spacing w:val="20"/>
                <w:sz w:val="24"/>
                <w:highlight w:val="none"/>
                <w:u w:val="single"/>
              </w:rPr>
            </w:pPr>
          </w:p>
        </w:tc>
      </w:tr>
    </w:tbl>
    <w:p w14:paraId="06E6C488">
      <w:pPr>
        <w:pStyle w:val="160"/>
        <w:ind w:left="587" w:leftChars="50" w:hanging="482" w:hangingChars="200"/>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注：</w:t>
      </w:r>
      <w:r>
        <w:rPr>
          <w:rFonts w:hint="eastAsia" w:ascii="仿宋" w:hAnsi="仿宋" w:eastAsia="仿宋" w:cs="仿宋"/>
          <w:color w:val="auto"/>
          <w:sz w:val="24"/>
          <w:szCs w:val="21"/>
          <w:highlight w:val="none"/>
        </w:rPr>
        <w:t>1. 供应商为法人企业的，其负责人为其法定代表人；供应商为其他组织的，其负责人为法律、行政法规规定代表单位行使职权的主要负责人；供应商为自然人的，其负责人为自然人本人。</w:t>
      </w:r>
    </w:p>
    <w:p w14:paraId="49ACD6C1">
      <w:pPr>
        <w:pStyle w:val="160"/>
        <w:ind w:left="585" w:leftChars="50" w:hanging="480" w:hangingChars="200"/>
        <w:rPr>
          <w:rFonts w:hint="eastAsia" w:ascii="仿宋" w:hAnsi="仿宋" w:eastAsia="仿宋" w:cs="仿宋"/>
          <w:color w:val="auto"/>
          <w:highlight w:val="none"/>
        </w:rPr>
      </w:pPr>
      <w:r>
        <w:rPr>
          <w:rFonts w:hint="eastAsia" w:ascii="仿宋" w:hAnsi="仿宋" w:eastAsia="仿宋" w:cs="仿宋"/>
          <w:color w:val="auto"/>
          <w:sz w:val="24"/>
          <w:szCs w:val="21"/>
          <w:highlight w:val="none"/>
        </w:rPr>
        <w:t xml:space="preserve">    2. 若是负责人参会的，不需要提供此授权委托书。</w:t>
      </w:r>
    </w:p>
    <w:p w14:paraId="4450C15C">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265AF237">
      <w:pPr>
        <w:pStyle w:val="7"/>
        <w:adjustRightInd/>
        <w:spacing w:before="0" w:after="0" w:line="360" w:lineRule="auto"/>
        <w:ind w:left="0" w:leftChars="0" w:firstLine="0" w:firstLineChars="0"/>
        <w:jc w:val="center"/>
        <w:outlineLvl w:val="1"/>
        <w:rPr>
          <w:rFonts w:hint="eastAsia" w:ascii="仿宋" w:hAnsi="仿宋" w:eastAsia="仿宋" w:cs="仿宋"/>
          <w:color w:val="auto"/>
          <w:sz w:val="28"/>
          <w:szCs w:val="28"/>
          <w:highlight w:val="none"/>
        </w:rPr>
      </w:pPr>
      <w:bookmarkStart w:id="451" w:name="_Toc493956054"/>
      <w:bookmarkStart w:id="452" w:name="_Toc531359045"/>
      <w:bookmarkStart w:id="453" w:name="_Toc530551879"/>
      <w:bookmarkStart w:id="454" w:name="_Toc60739036"/>
      <w:bookmarkStart w:id="455" w:name="_Toc6879"/>
      <w:bookmarkStart w:id="456" w:name="_Toc139797658"/>
      <w:bookmarkStart w:id="457" w:name="_Toc96338156"/>
      <w:bookmarkStart w:id="458" w:name="_Toc8778"/>
      <w:bookmarkStart w:id="459" w:name="_Toc530551880"/>
      <w:bookmarkStart w:id="460" w:name="_Toc493956055"/>
      <w:r>
        <w:rPr>
          <w:rFonts w:hint="eastAsia" w:ascii="仿宋" w:hAnsi="仿宋" w:eastAsia="仿宋" w:cs="仿宋"/>
          <w:color w:val="auto"/>
          <w:sz w:val="28"/>
          <w:szCs w:val="28"/>
          <w:highlight w:val="none"/>
        </w:rPr>
        <w:t xml:space="preserve">1.6    </w:t>
      </w:r>
      <w:bookmarkEnd w:id="451"/>
      <w:bookmarkEnd w:id="452"/>
      <w:bookmarkEnd w:id="453"/>
      <w:r>
        <w:rPr>
          <w:rFonts w:hint="eastAsia" w:ascii="仿宋" w:hAnsi="仿宋" w:eastAsia="仿宋" w:cs="仿宋"/>
          <w:color w:val="auto"/>
          <w:sz w:val="28"/>
          <w:szCs w:val="28"/>
          <w:highlight w:val="none"/>
        </w:rPr>
        <w:t>具有良好的财务会计制度、依法缴纳税收和社会保障资金的承诺函</w:t>
      </w:r>
      <w:bookmarkEnd w:id="454"/>
      <w:bookmarkEnd w:id="455"/>
      <w:bookmarkEnd w:id="456"/>
      <w:bookmarkEnd w:id="457"/>
      <w:bookmarkEnd w:id="458"/>
    </w:p>
    <w:p w14:paraId="534A611E">
      <w:pPr>
        <w:pStyle w:val="970"/>
        <w:spacing w:line="360" w:lineRule="auto"/>
        <w:rPr>
          <w:rFonts w:hint="eastAsia" w:ascii="仿宋" w:hAnsi="仿宋" w:eastAsia="仿宋" w:cs="仿宋"/>
          <w:color w:val="auto"/>
          <w:sz w:val="24"/>
          <w:highlight w:val="none"/>
          <w:u w:val="single"/>
        </w:rPr>
      </w:pPr>
    </w:p>
    <w:p w14:paraId="139C9F27">
      <w:pPr>
        <w:pStyle w:val="970"/>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14:paraId="1FFA8685">
      <w:pPr>
        <w:pStyle w:val="6"/>
        <w:spacing w:line="360" w:lineRule="auto"/>
        <w:ind w:firstLine="504" w:firstLineChars="200"/>
        <w:jc w:val="left"/>
        <w:rPr>
          <w:rFonts w:hint="eastAsia" w:ascii="仿宋" w:hAnsi="仿宋" w:eastAsia="仿宋" w:cs="仿宋"/>
          <w:color w:val="auto"/>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磋商活动，我方郑重承诺，我方具有良好的财务会计制度、依法缴纳税收和社会保障资金，不偷逃税款和逃避缴纳社会保障资金。如有虚假，采购人可取消我方任何资格（投标/成交/签订合同），我方对此无任何异议。</w:t>
      </w:r>
    </w:p>
    <w:p w14:paraId="2624C287">
      <w:pPr>
        <w:pStyle w:val="970"/>
        <w:spacing w:line="360" w:lineRule="auto"/>
        <w:ind w:firstLine="504" w:firstLineChars="200"/>
        <w:rPr>
          <w:rFonts w:hint="eastAsia" w:ascii="仿宋" w:hAnsi="仿宋" w:eastAsia="仿宋" w:cs="仿宋"/>
          <w:color w:val="auto"/>
          <w:spacing w:val="6"/>
          <w:sz w:val="24"/>
          <w:highlight w:val="none"/>
        </w:rPr>
      </w:pPr>
    </w:p>
    <w:p w14:paraId="1479B569">
      <w:pPr>
        <w:pStyle w:val="97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002A44CC">
      <w:pPr>
        <w:pStyle w:val="970"/>
        <w:spacing w:line="360" w:lineRule="auto"/>
        <w:ind w:firstLine="504" w:firstLineChars="200"/>
        <w:rPr>
          <w:rFonts w:hint="eastAsia" w:ascii="仿宋" w:hAnsi="仿宋" w:eastAsia="仿宋" w:cs="仿宋"/>
          <w:color w:val="auto"/>
          <w:spacing w:val="6"/>
          <w:sz w:val="24"/>
          <w:highlight w:val="none"/>
        </w:rPr>
      </w:pPr>
    </w:p>
    <w:p w14:paraId="2FFF06AE">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03C32CE3">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EB15CF4">
      <w:pPr>
        <w:pStyle w:val="971"/>
        <w:spacing w:line="360" w:lineRule="auto"/>
        <w:ind w:firstLine="480" w:firstLineChars="200"/>
        <w:rPr>
          <w:rFonts w:hint="eastAsia" w:ascii="仿宋" w:hAnsi="仿宋" w:eastAsia="仿宋" w:cs="仿宋"/>
          <w:color w:val="auto"/>
          <w:sz w:val="24"/>
          <w:szCs w:val="24"/>
          <w:highlight w:val="none"/>
        </w:rPr>
      </w:pPr>
    </w:p>
    <w:p w14:paraId="4B1CC6A9">
      <w:pPr>
        <w:pStyle w:val="971"/>
        <w:spacing w:line="360" w:lineRule="auto"/>
        <w:ind w:firstLine="480" w:firstLineChars="200"/>
        <w:rPr>
          <w:rFonts w:hint="eastAsia" w:ascii="仿宋" w:hAnsi="仿宋" w:eastAsia="仿宋" w:cs="仿宋"/>
          <w:color w:val="auto"/>
          <w:sz w:val="24"/>
          <w:szCs w:val="24"/>
          <w:highlight w:val="none"/>
        </w:rPr>
      </w:pPr>
    </w:p>
    <w:bookmarkEnd w:id="459"/>
    <w:bookmarkEnd w:id="460"/>
    <w:p w14:paraId="516770F2">
      <w:pPr>
        <w:pStyle w:val="7"/>
        <w:adjustRightInd/>
        <w:spacing w:before="0" w:after="0" w:line="360" w:lineRule="auto"/>
        <w:ind w:left="0" w:leftChars="0" w:firstLine="0" w:firstLineChars="0"/>
        <w:jc w:val="center"/>
        <w:outlineLvl w:val="1"/>
        <w:rPr>
          <w:rFonts w:hint="eastAsia" w:ascii="仿宋" w:hAnsi="仿宋" w:eastAsia="仿宋" w:cs="仿宋"/>
          <w:color w:val="auto"/>
          <w:sz w:val="28"/>
          <w:szCs w:val="28"/>
          <w:highlight w:val="none"/>
        </w:rPr>
      </w:pPr>
      <w:bookmarkStart w:id="461" w:name="_Toc24827"/>
      <w:bookmarkStart w:id="462" w:name="_Toc31210"/>
      <w:bookmarkStart w:id="463" w:name="_Toc139797659"/>
      <w:bookmarkStart w:id="464" w:name="_Toc96338157"/>
      <w:bookmarkStart w:id="465" w:name="_Toc41644297"/>
      <w:bookmarkStart w:id="466" w:name="_Toc34895593"/>
      <w:bookmarkStart w:id="467" w:name="_Toc493956056"/>
      <w:bookmarkStart w:id="468" w:name="_Toc531359049"/>
      <w:bookmarkStart w:id="469" w:name="_Toc530551882"/>
      <w:r>
        <w:rPr>
          <w:rFonts w:hint="eastAsia" w:ascii="仿宋" w:hAnsi="仿宋" w:eastAsia="仿宋" w:cs="仿宋"/>
          <w:color w:val="auto"/>
          <w:sz w:val="28"/>
          <w:szCs w:val="28"/>
          <w:highlight w:val="none"/>
        </w:rPr>
        <w:t>1.7    具有履行合同所必需的设备和专业技术能力承诺函</w:t>
      </w:r>
      <w:bookmarkEnd w:id="461"/>
      <w:bookmarkEnd w:id="462"/>
      <w:bookmarkEnd w:id="463"/>
      <w:bookmarkEnd w:id="464"/>
      <w:bookmarkEnd w:id="465"/>
      <w:bookmarkEnd w:id="466"/>
    </w:p>
    <w:p w14:paraId="6C033DB2">
      <w:pPr>
        <w:pStyle w:val="6"/>
        <w:rPr>
          <w:rFonts w:hint="eastAsia" w:ascii="仿宋" w:hAnsi="仿宋" w:eastAsia="仿宋" w:cs="仿宋"/>
          <w:color w:val="auto"/>
          <w:highlight w:val="none"/>
        </w:rPr>
      </w:pPr>
    </w:p>
    <w:p w14:paraId="652D1290">
      <w:pPr>
        <w:snapToGrid w:val="0"/>
        <w:spacing w:line="360" w:lineRule="auto"/>
        <w:rPr>
          <w:rFonts w:hint="eastAsia" w:ascii="仿宋" w:hAnsi="仿宋" w:eastAsia="仿宋" w:cs="仿宋"/>
          <w:color w:val="auto"/>
          <w:highlight w:val="none"/>
        </w:rPr>
      </w:pPr>
    </w:p>
    <w:p w14:paraId="3D256444">
      <w:pPr>
        <w:pStyle w:val="970"/>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14:paraId="32C7F916">
      <w:pPr>
        <w:pStyle w:val="97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 xml:space="preserve"> （项目名称）（项目编号）（标项） </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的磋商活动，我方郑重承诺，我方承诺具有履行合同所必需设备和专业技术能力。如有虚假，采购人可取消我方任何资格（投标/中标/签订合同），我方对此无任何异议。</w:t>
      </w:r>
    </w:p>
    <w:p w14:paraId="6D7B81E9">
      <w:pPr>
        <w:pStyle w:val="970"/>
        <w:spacing w:line="360" w:lineRule="auto"/>
        <w:ind w:firstLine="504" w:firstLineChars="200"/>
        <w:rPr>
          <w:rFonts w:hint="eastAsia" w:ascii="仿宋" w:hAnsi="仿宋" w:eastAsia="仿宋" w:cs="仿宋"/>
          <w:color w:val="auto"/>
          <w:spacing w:val="6"/>
          <w:sz w:val="24"/>
          <w:highlight w:val="none"/>
        </w:rPr>
      </w:pPr>
    </w:p>
    <w:p w14:paraId="7FD899D7">
      <w:pPr>
        <w:pStyle w:val="97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2D57558C">
      <w:pPr>
        <w:pStyle w:val="970"/>
        <w:spacing w:line="360" w:lineRule="auto"/>
        <w:ind w:firstLine="504" w:firstLineChars="200"/>
        <w:rPr>
          <w:rFonts w:hint="eastAsia" w:ascii="仿宋" w:hAnsi="仿宋" w:eastAsia="仿宋" w:cs="仿宋"/>
          <w:color w:val="auto"/>
          <w:spacing w:val="6"/>
          <w:sz w:val="24"/>
          <w:highlight w:val="none"/>
        </w:rPr>
      </w:pPr>
    </w:p>
    <w:p w14:paraId="5E19C4A5">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187DCEF1">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B6B8C5A">
      <w:pPr>
        <w:pStyle w:val="160"/>
        <w:spacing w:line="360" w:lineRule="auto"/>
        <w:jc w:val="left"/>
        <w:rPr>
          <w:rFonts w:hint="eastAsia" w:ascii="仿宋" w:hAnsi="仿宋" w:eastAsia="仿宋" w:cs="仿宋"/>
          <w:color w:val="auto"/>
          <w:sz w:val="24"/>
          <w:szCs w:val="21"/>
          <w:highlight w:val="none"/>
          <w:u w:val="single"/>
        </w:rPr>
      </w:pPr>
    </w:p>
    <w:p w14:paraId="4363B246">
      <w:pPr>
        <w:pStyle w:val="160"/>
        <w:spacing w:line="360" w:lineRule="auto"/>
        <w:ind w:firstLine="480"/>
        <w:jc w:val="right"/>
        <w:rPr>
          <w:rFonts w:hint="eastAsia" w:ascii="仿宋" w:hAnsi="仿宋" w:eastAsia="仿宋" w:cs="仿宋"/>
          <w:color w:val="auto"/>
          <w:sz w:val="24"/>
          <w:szCs w:val="21"/>
          <w:highlight w:val="none"/>
          <w:u w:val="single"/>
        </w:rPr>
        <w:sectPr>
          <w:pgSz w:w="11905" w:h="16838"/>
          <w:pgMar w:top="1440" w:right="1803" w:bottom="1440" w:left="1803" w:header="851" w:footer="992" w:gutter="0"/>
          <w:pgNumType w:fmt="decimal"/>
          <w:cols w:space="0" w:num="1"/>
          <w:titlePg/>
          <w:docGrid w:linePitch="312" w:charSpace="0"/>
        </w:sectPr>
      </w:pPr>
    </w:p>
    <w:bookmarkEnd w:id="467"/>
    <w:bookmarkEnd w:id="468"/>
    <w:bookmarkEnd w:id="469"/>
    <w:p w14:paraId="2216BD69">
      <w:pPr>
        <w:pStyle w:val="7"/>
        <w:adjustRightInd/>
        <w:spacing w:before="0" w:after="0" w:line="360" w:lineRule="auto"/>
        <w:ind w:left="0" w:leftChars="0" w:firstLine="0" w:firstLineChars="0"/>
        <w:jc w:val="center"/>
        <w:outlineLvl w:val="1"/>
        <w:rPr>
          <w:rFonts w:hint="eastAsia" w:ascii="仿宋" w:hAnsi="仿宋" w:eastAsia="仿宋" w:cs="仿宋"/>
          <w:color w:val="auto"/>
          <w:sz w:val="28"/>
          <w:szCs w:val="28"/>
          <w:highlight w:val="none"/>
        </w:rPr>
      </w:pPr>
      <w:bookmarkStart w:id="470" w:name="_Toc139797660"/>
      <w:bookmarkStart w:id="471" w:name="_Toc30324"/>
      <w:bookmarkStart w:id="472" w:name="_Toc4428"/>
      <w:bookmarkStart w:id="473" w:name="_Toc96338158"/>
      <w:bookmarkStart w:id="474" w:name="_Toc41644298"/>
      <w:bookmarkStart w:id="475" w:name="_Toc531359051"/>
      <w:bookmarkStart w:id="476" w:name="_Toc523398458"/>
      <w:bookmarkStart w:id="477" w:name="_Toc500333505"/>
      <w:r>
        <w:rPr>
          <w:rFonts w:hint="eastAsia" w:ascii="仿宋" w:hAnsi="仿宋" w:eastAsia="仿宋" w:cs="仿宋"/>
          <w:color w:val="auto"/>
          <w:sz w:val="28"/>
          <w:szCs w:val="28"/>
          <w:highlight w:val="none"/>
        </w:rPr>
        <w:t>1.8    无重大违法记录声明书</w:t>
      </w:r>
      <w:bookmarkEnd w:id="470"/>
      <w:bookmarkEnd w:id="471"/>
      <w:bookmarkEnd w:id="472"/>
      <w:bookmarkEnd w:id="473"/>
      <w:bookmarkEnd w:id="474"/>
    </w:p>
    <w:p w14:paraId="21D220D7">
      <w:pPr>
        <w:pStyle w:val="6"/>
        <w:ind w:firstLine="0"/>
        <w:rPr>
          <w:rFonts w:hint="eastAsia" w:ascii="仿宋" w:hAnsi="仿宋" w:eastAsia="仿宋" w:cs="仿宋"/>
          <w:color w:val="auto"/>
          <w:highlight w:val="none"/>
        </w:rPr>
      </w:pPr>
    </w:p>
    <w:p w14:paraId="34B0E1AB">
      <w:pPr>
        <w:pStyle w:val="970"/>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highlight w:val="none"/>
          <w:u w:val="single"/>
        </w:rPr>
        <w:t>（采购人名称）</w:t>
      </w:r>
      <w:r>
        <w:rPr>
          <w:rFonts w:hint="eastAsia" w:ascii="仿宋" w:hAnsi="仿宋" w:eastAsia="仿宋" w:cs="仿宋"/>
          <w:color w:val="auto"/>
          <w:spacing w:val="6"/>
          <w:sz w:val="24"/>
          <w:highlight w:val="none"/>
        </w:rPr>
        <w:t>：</w:t>
      </w:r>
    </w:p>
    <w:p w14:paraId="2F19BDC4">
      <w:pPr>
        <w:pStyle w:val="97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w:t>
      </w:r>
      <w:r>
        <w:rPr>
          <w:rFonts w:hint="eastAsia" w:ascii="仿宋" w:hAnsi="仿宋" w:eastAsia="仿宋" w:cs="仿宋"/>
          <w:color w:val="auto"/>
          <w:spacing w:val="6"/>
          <w:sz w:val="24"/>
          <w:highlight w:val="none"/>
          <w:lang w:val="en-US" w:eastAsia="zh-CN"/>
        </w:rPr>
        <w:t>磋商</w:t>
      </w:r>
      <w:r>
        <w:rPr>
          <w:rFonts w:hint="eastAsia" w:ascii="仿宋" w:hAnsi="仿宋" w:eastAsia="仿宋" w:cs="仿宋"/>
          <w:color w:val="auto"/>
          <w:spacing w:val="6"/>
          <w:sz w:val="24"/>
          <w:highlight w:val="none"/>
        </w:rPr>
        <w:t>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4BB25715">
      <w:pPr>
        <w:pStyle w:val="97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特此声明。</w:t>
      </w:r>
    </w:p>
    <w:p w14:paraId="3AEAD2EB">
      <w:pPr>
        <w:pStyle w:val="970"/>
        <w:spacing w:line="360" w:lineRule="auto"/>
        <w:ind w:right="140"/>
        <w:jc w:val="left"/>
        <w:rPr>
          <w:rFonts w:hint="eastAsia" w:ascii="仿宋" w:hAnsi="仿宋" w:eastAsia="仿宋" w:cs="仿宋"/>
          <w:color w:val="auto"/>
          <w:spacing w:val="20"/>
          <w:sz w:val="24"/>
          <w:szCs w:val="21"/>
          <w:highlight w:val="none"/>
        </w:rPr>
      </w:pPr>
    </w:p>
    <w:p w14:paraId="6E0DBADA">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C8ECEC1">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E382DA5">
      <w:pPr>
        <w:pStyle w:val="160"/>
        <w:spacing w:line="360" w:lineRule="auto"/>
        <w:jc w:val="left"/>
        <w:rPr>
          <w:rFonts w:hint="eastAsia" w:ascii="仿宋" w:hAnsi="仿宋" w:eastAsia="仿宋" w:cs="仿宋"/>
          <w:color w:val="auto"/>
          <w:sz w:val="24"/>
          <w:szCs w:val="21"/>
          <w:highlight w:val="none"/>
          <w:u w:val="single"/>
        </w:rPr>
      </w:pPr>
    </w:p>
    <w:p w14:paraId="215E7052">
      <w:pPr>
        <w:pStyle w:val="160"/>
        <w:spacing w:line="360" w:lineRule="auto"/>
        <w:jc w:val="left"/>
        <w:rPr>
          <w:rFonts w:hint="eastAsia" w:ascii="仿宋" w:hAnsi="仿宋" w:eastAsia="仿宋" w:cs="仿宋"/>
          <w:color w:val="auto"/>
          <w:sz w:val="24"/>
          <w:szCs w:val="21"/>
          <w:highlight w:val="none"/>
          <w:u w:val="single"/>
        </w:rPr>
      </w:pPr>
    </w:p>
    <w:p w14:paraId="7B04ACE6">
      <w:pPr>
        <w:pStyle w:val="160"/>
        <w:spacing w:line="360" w:lineRule="auto"/>
        <w:jc w:val="left"/>
        <w:rPr>
          <w:rFonts w:hint="eastAsia" w:ascii="仿宋" w:hAnsi="仿宋" w:eastAsia="仿宋" w:cs="仿宋"/>
          <w:color w:val="auto"/>
          <w:sz w:val="24"/>
          <w:szCs w:val="21"/>
          <w:highlight w:val="none"/>
          <w:u w:val="single"/>
        </w:rPr>
      </w:pPr>
    </w:p>
    <w:p w14:paraId="16CCB525">
      <w:pPr>
        <w:pStyle w:val="160"/>
        <w:spacing w:line="360" w:lineRule="auto"/>
        <w:jc w:val="left"/>
        <w:rPr>
          <w:rFonts w:hint="eastAsia" w:ascii="仿宋" w:hAnsi="仿宋" w:eastAsia="仿宋" w:cs="仿宋"/>
          <w:color w:val="auto"/>
          <w:sz w:val="24"/>
          <w:szCs w:val="21"/>
          <w:highlight w:val="none"/>
          <w:u w:val="single"/>
        </w:rPr>
      </w:pPr>
    </w:p>
    <w:p w14:paraId="31771388">
      <w:pPr>
        <w:pStyle w:val="160"/>
        <w:spacing w:line="360" w:lineRule="auto"/>
        <w:jc w:val="left"/>
        <w:rPr>
          <w:rFonts w:hint="eastAsia" w:ascii="仿宋" w:hAnsi="仿宋" w:eastAsia="仿宋" w:cs="仿宋"/>
          <w:color w:val="auto"/>
          <w:sz w:val="24"/>
          <w:szCs w:val="21"/>
          <w:highlight w:val="none"/>
          <w:u w:val="single"/>
        </w:rPr>
      </w:pPr>
    </w:p>
    <w:p w14:paraId="7D1B41F2">
      <w:pPr>
        <w:pStyle w:val="160"/>
        <w:spacing w:line="360" w:lineRule="auto"/>
        <w:jc w:val="left"/>
        <w:rPr>
          <w:rFonts w:hint="eastAsia" w:ascii="仿宋" w:hAnsi="仿宋" w:eastAsia="仿宋" w:cs="仿宋"/>
          <w:color w:val="auto"/>
          <w:sz w:val="24"/>
          <w:szCs w:val="21"/>
          <w:highlight w:val="none"/>
          <w:u w:val="single"/>
        </w:rPr>
      </w:pPr>
    </w:p>
    <w:p w14:paraId="4A7F029C">
      <w:pPr>
        <w:pStyle w:val="160"/>
        <w:spacing w:line="360" w:lineRule="auto"/>
        <w:jc w:val="left"/>
        <w:rPr>
          <w:rFonts w:hint="eastAsia" w:ascii="仿宋" w:hAnsi="仿宋" w:eastAsia="仿宋" w:cs="仿宋"/>
          <w:color w:val="auto"/>
          <w:sz w:val="24"/>
          <w:szCs w:val="21"/>
          <w:highlight w:val="none"/>
          <w:u w:val="single"/>
        </w:rPr>
      </w:pPr>
    </w:p>
    <w:p w14:paraId="5BCC8036">
      <w:pPr>
        <w:pStyle w:val="160"/>
        <w:spacing w:line="360" w:lineRule="auto"/>
        <w:jc w:val="left"/>
        <w:rPr>
          <w:rFonts w:hint="eastAsia" w:ascii="仿宋" w:hAnsi="仿宋" w:eastAsia="仿宋" w:cs="仿宋"/>
          <w:color w:val="auto"/>
          <w:sz w:val="24"/>
          <w:szCs w:val="21"/>
          <w:highlight w:val="none"/>
          <w:u w:val="single"/>
        </w:rPr>
      </w:pPr>
    </w:p>
    <w:p w14:paraId="459669AA">
      <w:pPr>
        <w:pStyle w:val="160"/>
        <w:spacing w:line="360" w:lineRule="auto"/>
        <w:jc w:val="left"/>
        <w:rPr>
          <w:rFonts w:hint="eastAsia" w:ascii="仿宋" w:hAnsi="仿宋" w:eastAsia="仿宋" w:cs="仿宋"/>
          <w:color w:val="auto"/>
          <w:sz w:val="24"/>
          <w:szCs w:val="21"/>
          <w:highlight w:val="none"/>
          <w:u w:val="single"/>
        </w:rPr>
      </w:pPr>
    </w:p>
    <w:p w14:paraId="01089CF6">
      <w:pPr>
        <w:pStyle w:val="160"/>
        <w:spacing w:line="360" w:lineRule="auto"/>
        <w:jc w:val="left"/>
        <w:rPr>
          <w:rFonts w:hint="eastAsia" w:ascii="仿宋" w:hAnsi="仿宋" w:eastAsia="仿宋" w:cs="仿宋"/>
          <w:color w:val="auto"/>
          <w:sz w:val="24"/>
          <w:szCs w:val="21"/>
          <w:highlight w:val="none"/>
          <w:u w:val="single"/>
        </w:rPr>
      </w:pPr>
    </w:p>
    <w:p w14:paraId="4528AACB">
      <w:pPr>
        <w:pStyle w:val="160"/>
        <w:spacing w:line="360" w:lineRule="auto"/>
        <w:jc w:val="left"/>
        <w:rPr>
          <w:rFonts w:hint="eastAsia" w:ascii="仿宋" w:hAnsi="仿宋" w:eastAsia="仿宋" w:cs="仿宋"/>
          <w:color w:val="auto"/>
          <w:sz w:val="24"/>
          <w:szCs w:val="21"/>
          <w:highlight w:val="none"/>
          <w:u w:val="single"/>
        </w:rPr>
      </w:pPr>
    </w:p>
    <w:p w14:paraId="26DF25AF">
      <w:pPr>
        <w:pStyle w:val="160"/>
        <w:spacing w:line="360" w:lineRule="auto"/>
        <w:jc w:val="left"/>
        <w:rPr>
          <w:rFonts w:hint="eastAsia" w:ascii="仿宋" w:hAnsi="仿宋" w:eastAsia="仿宋" w:cs="仿宋"/>
          <w:color w:val="auto"/>
          <w:sz w:val="24"/>
          <w:szCs w:val="21"/>
          <w:highlight w:val="none"/>
          <w:u w:val="single"/>
        </w:rPr>
      </w:pPr>
    </w:p>
    <w:p w14:paraId="3FEC91AF">
      <w:pPr>
        <w:pStyle w:val="160"/>
        <w:spacing w:line="360" w:lineRule="auto"/>
        <w:jc w:val="left"/>
        <w:rPr>
          <w:rFonts w:hint="eastAsia" w:ascii="仿宋" w:hAnsi="仿宋" w:eastAsia="仿宋" w:cs="仿宋"/>
          <w:color w:val="auto"/>
          <w:sz w:val="24"/>
          <w:szCs w:val="21"/>
          <w:highlight w:val="none"/>
          <w:u w:val="single"/>
        </w:rPr>
      </w:pPr>
    </w:p>
    <w:p w14:paraId="3C1101D9">
      <w:pPr>
        <w:pStyle w:val="160"/>
        <w:spacing w:line="360" w:lineRule="auto"/>
        <w:jc w:val="left"/>
        <w:rPr>
          <w:rFonts w:hint="eastAsia" w:ascii="仿宋" w:hAnsi="仿宋" w:eastAsia="仿宋" w:cs="仿宋"/>
          <w:color w:val="auto"/>
          <w:sz w:val="24"/>
          <w:szCs w:val="21"/>
          <w:highlight w:val="none"/>
          <w:u w:val="single"/>
        </w:rPr>
      </w:pPr>
    </w:p>
    <w:p w14:paraId="03174ECE">
      <w:pPr>
        <w:pStyle w:val="972"/>
        <w:jc w:val="left"/>
        <w:rPr>
          <w:rFonts w:hint="eastAsia" w:ascii="仿宋" w:hAnsi="仿宋" w:eastAsia="仿宋" w:cs="仿宋"/>
          <w:color w:val="auto"/>
          <w:sz w:val="24"/>
          <w:szCs w:val="24"/>
          <w:highlight w:val="none"/>
        </w:rPr>
      </w:pPr>
      <w:bookmarkStart w:id="478" w:name="_Toc96337838"/>
    </w:p>
    <w:p w14:paraId="2CECD633">
      <w:pPr>
        <w:pStyle w:val="972"/>
        <w:jc w:val="left"/>
        <w:rPr>
          <w:rFonts w:hint="eastAsia" w:ascii="仿宋" w:hAnsi="仿宋" w:eastAsia="仿宋" w:cs="仿宋"/>
          <w:color w:val="auto"/>
          <w:sz w:val="24"/>
          <w:szCs w:val="24"/>
          <w:highlight w:val="none"/>
        </w:rPr>
      </w:pPr>
    </w:p>
    <w:p w14:paraId="42925AF0">
      <w:pPr>
        <w:pStyle w:val="7"/>
        <w:adjustRightInd/>
        <w:spacing w:before="0" w:after="0" w:line="360" w:lineRule="auto"/>
        <w:ind w:left="0" w:leftChars="0" w:firstLine="0" w:firstLineChars="0"/>
        <w:jc w:val="center"/>
        <w:outlineLvl w:val="1"/>
        <w:rPr>
          <w:rFonts w:hint="eastAsia" w:ascii="仿宋" w:hAnsi="仿宋" w:eastAsia="仿宋" w:cs="仿宋"/>
          <w:color w:val="auto"/>
          <w:sz w:val="28"/>
          <w:szCs w:val="28"/>
          <w:highlight w:val="none"/>
        </w:rPr>
      </w:pPr>
      <w:bookmarkStart w:id="479" w:name="_Toc2819"/>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中小企业声明函（服务）</w:t>
      </w:r>
      <w:bookmarkEnd w:id="479"/>
    </w:p>
    <w:p w14:paraId="55D38E04">
      <w:pPr>
        <w:spacing w:line="360" w:lineRule="auto"/>
        <w:ind w:firstLine="560" w:firstLineChars="200"/>
        <w:rPr>
          <w:rFonts w:hint="eastAsia" w:ascii="仿宋" w:hAnsi="仿宋" w:eastAsia="仿宋" w:cs="仿宋"/>
          <w:color w:val="auto"/>
          <w:sz w:val="28"/>
          <w:szCs w:val="28"/>
          <w:highlight w:val="none"/>
        </w:rPr>
      </w:pPr>
    </w:p>
    <w:p w14:paraId="4871132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（采购人名称）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采购活动，服务全部由符合政策要求的中小企业承接。相关企业（含联合体中的中小企业、签订分包意向协议的中小企业）的具体情况如下：</w:t>
      </w:r>
    </w:p>
    <w:p w14:paraId="264056E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 xml:space="preserve">（采购文件中明确的所属行业） </w:t>
      </w:r>
      <w:r>
        <w:rPr>
          <w:rFonts w:hint="eastAsia" w:ascii="仿宋" w:hAnsi="仿宋" w:eastAsia="仿宋" w:cs="仿宋"/>
          <w:color w:val="auto"/>
          <w:sz w:val="28"/>
          <w:szCs w:val="28"/>
          <w:highlight w:val="none"/>
        </w:rPr>
        <w:t>；承接企业为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32"/>
          <w:szCs w:val="28"/>
          <w:highlight w:val="none"/>
          <w:vertAlign w:val="superscript"/>
        </w:rPr>
        <w:t>①</w:t>
      </w:r>
      <w:r>
        <w:rPr>
          <w:rFonts w:hint="eastAsia" w:ascii="仿宋" w:hAnsi="仿宋" w:eastAsia="仿宋" w:cs="仿宋"/>
          <w:color w:val="auto"/>
          <w:sz w:val="28"/>
          <w:szCs w:val="28"/>
          <w:highlight w:val="none"/>
        </w:rPr>
        <w:t>，属于（中型企业、小型企业、微型企业）；</w:t>
      </w:r>
    </w:p>
    <w:p w14:paraId="0C3BC49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 xml:space="preserve">（采购文件中明确的所属行业） </w:t>
      </w:r>
      <w:r>
        <w:rPr>
          <w:rFonts w:hint="eastAsia" w:ascii="仿宋" w:hAnsi="仿宋" w:eastAsia="仿宋" w:cs="仿宋"/>
          <w:color w:val="auto"/>
          <w:sz w:val="28"/>
          <w:szCs w:val="28"/>
          <w:highlight w:val="none"/>
        </w:rPr>
        <w:t>；承接企业为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万元，属于（中型企业、小型企业、微型企业）；</w:t>
      </w:r>
    </w:p>
    <w:p w14:paraId="43DC894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021319B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0D75E22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6EA60809">
      <w:pPr>
        <w:spacing w:line="360" w:lineRule="auto"/>
        <w:ind w:firstLine="560" w:firstLineChars="200"/>
        <w:rPr>
          <w:rFonts w:hint="eastAsia" w:ascii="仿宋" w:hAnsi="仿宋" w:eastAsia="仿宋" w:cs="仿宋"/>
          <w:color w:val="auto"/>
          <w:sz w:val="28"/>
          <w:szCs w:val="28"/>
          <w:highlight w:val="none"/>
        </w:rPr>
      </w:pPr>
    </w:p>
    <w:p w14:paraId="36E3C305">
      <w:pPr>
        <w:wordWrap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企业名称（盖章）：        </w:t>
      </w:r>
    </w:p>
    <w:p w14:paraId="77AF2745">
      <w:pPr>
        <w:wordWrap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 期：              </w:t>
      </w:r>
    </w:p>
    <w:p w14:paraId="578E2B5B">
      <w:pPr>
        <w:spacing w:line="360" w:lineRule="auto"/>
        <w:jc w:val="left"/>
        <w:rPr>
          <w:rFonts w:hint="eastAsia" w:ascii="仿宋" w:hAnsi="仿宋" w:eastAsia="仿宋" w:cs="仿宋"/>
          <w:color w:val="auto"/>
          <w:sz w:val="28"/>
          <w:szCs w:val="28"/>
          <w:highlight w:val="none"/>
        </w:rPr>
      </w:pPr>
    </w:p>
    <w:p w14:paraId="4324EF8D">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4384;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EISTSAAAABgEAAA8AAAAAAAAAAQAgAAAAIgAAAGRycy9kb3ducmV2LnhtbFBLAQIUABQA&#10;AAAIAIdO4kBvEolw9gEAANQDAAAOAAAAAAAAAAEAIAAAACEBAABkcnMvZTJvRG9jLnhtbFBLBQYA&#10;AAAABgAGAFkBAACJBQAAAAA=&#10;">
                <v:fill on="f" focussize="0,0"/>
                <v:stroke weight="1.25pt" color="#000000" miterlimit="8" joinstyle="miter"/>
                <v:imagedata o:title=""/>
                <o:lock v:ext="edit" aspectratio="f"/>
              </v:line>
            </w:pict>
          </mc:Fallback>
        </mc:AlternateContent>
      </w:r>
    </w:p>
    <w:p w14:paraId="4D5D494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①从业人员、营业收入、资产总额填报上一年度数据，无上一年度数据的新成立企业可不填报。</w:t>
      </w:r>
    </w:p>
    <w:p w14:paraId="5554D6A6">
      <w:pPr>
        <w:rPr>
          <w:rFonts w:hint="eastAsia" w:ascii="仿宋" w:hAnsi="仿宋" w:eastAsia="仿宋" w:cs="仿宋"/>
          <w:color w:val="auto"/>
          <w:highlight w:val="none"/>
        </w:rPr>
      </w:pPr>
    </w:p>
    <w:p w14:paraId="620CC2DC">
      <w:pPr>
        <w:rPr>
          <w:rFonts w:hint="eastAsia" w:ascii="仿宋" w:hAnsi="仿宋" w:eastAsia="仿宋" w:cs="仿宋"/>
          <w:color w:val="auto"/>
          <w:highlight w:val="none"/>
        </w:rPr>
      </w:pPr>
    </w:p>
    <w:p w14:paraId="163E6B74">
      <w:pPr>
        <w:rPr>
          <w:rFonts w:hint="eastAsia" w:ascii="仿宋" w:hAnsi="仿宋" w:eastAsia="仿宋" w:cs="仿宋"/>
          <w:color w:val="auto"/>
          <w:highlight w:val="none"/>
        </w:rPr>
      </w:pPr>
    </w:p>
    <w:p w14:paraId="597E8898">
      <w:pPr>
        <w:spacing w:line="360" w:lineRule="auto"/>
        <w:ind w:right="42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p w14:paraId="4058A9E4">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color w:val="auto"/>
          <w:sz w:val="24"/>
          <w:highlight w:val="none"/>
        </w:rPr>
        <w:t>④供应商提供的《中小企业声明函》与实际情况不符的或者未按以上要求填写的，中小企业声明函无效，</w:t>
      </w:r>
      <w:r>
        <w:rPr>
          <w:rFonts w:hint="eastAsia" w:ascii="仿宋" w:hAnsi="仿宋" w:eastAsia="仿宋" w:cs="仿宋"/>
          <w:b/>
          <w:bCs/>
          <w:color w:val="auto"/>
          <w:sz w:val="24"/>
          <w:highlight w:val="none"/>
          <w:lang w:val="en-US" w:eastAsia="zh-CN"/>
        </w:rPr>
        <w:t>资格审查不通过</w:t>
      </w:r>
      <w:r>
        <w:rPr>
          <w:rFonts w:hint="eastAsia" w:ascii="仿宋" w:hAnsi="仿宋" w:eastAsia="仿宋" w:cs="仿宋"/>
          <w:color w:val="auto"/>
          <w:sz w:val="24"/>
          <w:highlight w:val="none"/>
        </w:rPr>
        <w:t>。声明内容不实的，属于提供虚假材料谋取中标、成交的，依法承担法律责任。</w:t>
      </w:r>
    </w:p>
    <w:p w14:paraId="28B731C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2057397">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683DFEF7">
      <w:pPr>
        <w:pStyle w:val="7"/>
        <w:adjustRightInd/>
        <w:spacing w:before="0" w:after="0" w:line="360" w:lineRule="auto"/>
        <w:ind w:left="0" w:leftChars="0" w:firstLine="0" w:firstLineChars="0"/>
        <w:jc w:val="center"/>
        <w:outlineLvl w:val="1"/>
        <w:rPr>
          <w:rFonts w:hint="eastAsia" w:ascii="仿宋" w:hAnsi="仿宋" w:eastAsia="仿宋" w:cs="仿宋"/>
          <w:color w:val="auto"/>
          <w:sz w:val="28"/>
          <w:szCs w:val="28"/>
          <w:highlight w:val="none"/>
          <w:lang w:val="en-US" w:eastAsia="zh-CN"/>
        </w:rPr>
      </w:pPr>
      <w:bookmarkStart w:id="480" w:name="_Toc26946"/>
      <w:r>
        <w:rPr>
          <w:rFonts w:hint="eastAsia" w:ascii="仿宋" w:hAnsi="仿宋" w:eastAsia="仿宋" w:cs="仿宋"/>
          <w:color w:val="auto"/>
          <w:sz w:val="28"/>
          <w:szCs w:val="28"/>
          <w:highlight w:val="none"/>
          <w:lang w:val="en-US" w:eastAsia="zh-CN"/>
        </w:rPr>
        <w:t>1.10    残疾人福利性单位声明函</w:t>
      </w:r>
      <w:bookmarkEnd w:id="480"/>
    </w:p>
    <w:p w14:paraId="4C078375">
      <w:pPr>
        <w:widowControl/>
        <w:spacing w:line="360" w:lineRule="auto"/>
        <w:jc w:val="center"/>
        <w:rPr>
          <w:rFonts w:hint="eastAsia" w:ascii="仿宋" w:hAnsi="仿宋" w:eastAsia="仿宋" w:cs="仿宋"/>
          <w:bCs/>
          <w:color w:val="auto"/>
          <w:spacing w:val="6"/>
          <w:kern w:val="0"/>
          <w:sz w:val="36"/>
          <w:szCs w:val="36"/>
          <w:highlight w:val="none"/>
        </w:rPr>
      </w:pPr>
    </w:p>
    <w:p w14:paraId="1CC15124">
      <w:pPr>
        <w:widowControl/>
        <w:spacing w:line="360" w:lineRule="auto"/>
        <w:ind w:firstLine="6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4"/>
          <w:highlight w:val="none"/>
          <w:u w:val="single"/>
        </w:rPr>
        <w:t xml:space="preserve"> </w:t>
      </w:r>
      <w:r>
        <w:rPr>
          <w:rFonts w:hint="eastAsia" w:ascii="仿宋" w:hAnsi="仿宋" w:eastAsia="仿宋" w:cs="仿宋"/>
          <w:i/>
          <w:color w:val="auto"/>
          <w:sz w:val="28"/>
          <w:szCs w:val="28"/>
          <w:highlight w:val="none"/>
          <w:u w:val="single"/>
        </w:rPr>
        <w:t xml:space="preserve">（采购人名称） </w:t>
      </w:r>
      <w:r>
        <w:rPr>
          <w:rFonts w:hint="eastAsia" w:ascii="仿宋" w:hAnsi="仿宋" w:eastAsia="仿宋" w:cs="仿宋"/>
          <w:i/>
          <w:color w:val="auto"/>
          <w:sz w:val="24"/>
          <w:highlight w:val="none"/>
          <w:u w:val="single"/>
        </w:rPr>
        <w:t xml:space="preserve">   </w:t>
      </w:r>
      <w:r>
        <w:rPr>
          <w:rFonts w:hint="eastAsia" w:ascii="仿宋" w:hAnsi="仿宋" w:eastAsia="仿宋" w:cs="仿宋"/>
          <w:color w:val="auto"/>
          <w:sz w:val="28"/>
          <w:szCs w:val="28"/>
          <w:highlight w:val="none"/>
        </w:rPr>
        <w:t>的项目采购活动提供本单位制造的货物（由本单位承担工程/提供服务），或者提供其他残疾人福利性单位制造的货物（不包括使用非残疾人福利性单位注册商标的货物）。</w:t>
      </w:r>
    </w:p>
    <w:p w14:paraId="319CD32F">
      <w:pPr>
        <w:widowControl/>
        <w:spacing w:line="360" w:lineRule="auto"/>
        <w:ind w:firstLine="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14:paraId="5B067304">
      <w:pPr>
        <w:widowControl/>
        <w:spacing w:line="360" w:lineRule="auto"/>
        <w:rPr>
          <w:rFonts w:hint="eastAsia" w:ascii="仿宋" w:hAnsi="仿宋" w:eastAsia="仿宋" w:cs="仿宋"/>
          <w:color w:val="auto"/>
          <w:spacing w:val="6"/>
          <w:kern w:val="0"/>
          <w:sz w:val="30"/>
          <w:szCs w:val="30"/>
          <w:highlight w:val="none"/>
        </w:rPr>
      </w:pPr>
    </w:p>
    <w:p w14:paraId="32A4F415">
      <w:pPr>
        <w:widowControl/>
        <w:spacing w:line="360" w:lineRule="auto"/>
        <w:ind w:right="1420" w:firstLine="6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单位名称（盖章）：</w:t>
      </w:r>
    </w:p>
    <w:p w14:paraId="3619B451">
      <w:pPr>
        <w:widowControl/>
        <w:spacing w:line="360" w:lineRule="auto"/>
        <w:ind w:right="2680" w:firstLine="6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4A91B63D">
      <w:pPr>
        <w:widowControl/>
        <w:spacing w:line="360" w:lineRule="auto"/>
        <w:ind w:right="2960"/>
        <w:jc w:val="left"/>
        <w:rPr>
          <w:rFonts w:hint="eastAsia" w:ascii="仿宋" w:hAnsi="仿宋" w:eastAsia="仿宋" w:cs="仿宋"/>
          <w:color w:val="auto"/>
          <w:kern w:val="0"/>
          <w:sz w:val="28"/>
          <w:szCs w:val="28"/>
          <w:highlight w:val="none"/>
        </w:rPr>
      </w:pPr>
    </w:p>
    <w:p w14:paraId="657A71A4">
      <w:pPr>
        <w:widowControl/>
        <w:spacing w:line="360" w:lineRule="auto"/>
        <w:ind w:right="2960"/>
        <w:jc w:val="left"/>
        <w:rPr>
          <w:rFonts w:hint="eastAsia" w:ascii="仿宋" w:hAnsi="仿宋" w:eastAsia="仿宋" w:cs="仿宋"/>
          <w:color w:val="auto"/>
          <w:kern w:val="0"/>
          <w:sz w:val="28"/>
          <w:szCs w:val="28"/>
          <w:highlight w:val="none"/>
        </w:rPr>
      </w:pPr>
    </w:p>
    <w:p w14:paraId="3177FCF8">
      <w:pPr>
        <w:widowControl/>
        <w:spacing w:line="360" w:lineRule="auto"/>
        <w:ind w:right="2960"/>
        <w:jc w:val="left"/>
        <w:rPr>
          <w:rFonts w:hint="eastAsia" w:ascii="仿宋" w:hAnsi="仿宋" w:eastAsia="仿宋" w:cs="仿宋"/>
          <w:color w:val="auto"/>
          <w:kern w:val="0"/>
          <w:sz w:val="28"/>
          <w:szCs w:val="28"/>
          <w:highlight w:val="none"/>
        </w:rPr>
      </w:pPr>
    </w:p>
    <w:p w14:paraId="613C3612">
      <w:pPr>
        <w:widowControl/>
        <w:spacing w:line="360" w:lineRule="auto"/>
        <w:ind w:right="2960"/>
        <w:jc w:val="left"/>
        <w:rPr>
          <w:rFonts w:hint="eastAsia" w:ascii="仿宋" w:hAnsi="仿宋" w:eastAsia="仿宋" w:cs="仿宋"/>
          <w:color w:val="auto"/>
          <w:kern w:val="0"/>
          <w:sz w:val="28"/>
          <w:szCs w:val="28"/>
          <w:highlight w:val="none"/>
        </w:rPr>
      </w:pPr>
    </w:p>
    <w:p w14:paraId="412C0956">
      <w:pPr>
        <w:widowControl/>
        <w:spacing w:line="360" w:lineRule="auto"/>
        <w:ind w:right="2960"/>
        <w:jc w:val="left"/>
        <w:rPr>
          <w:rFonts w:hint="eastAsia" w:ascii="仿宋" w:hAnsi="仿宋" w:eastAsia="仿宋" w:cs="仿宋"/>
          <w:color w:val="auto"/>
          <w:kern w:val="0"/>
          <w:sz w:val="28"/>
          <w:szCs w:val="28"/>
          <w:highlight w:val="none"/>
        </w:rPr>
      </w:pPr>
    </w:p>
    <w:p w14:paraId="0CC7ED1F">
      <w:pPr>
        <w:widowControl/>
        <w:spacing w:line="360" w:lineRule="auto"/>
        <w:ind w:right="2960"/>
        <w:jc w:val="left"/>
        <w:rPr>
          <w:rFonts w:hint="eastAsia" w:ascii="仿宋" w:hAnsi="仿宋" w:eastAsia="仿宋" w:cs="仿宋"/>
          <w:color w:val="auto"/>
          <w:kern w:val="0"/>
          <w:sz w:val="28"/>
          <w:szCs w:val="28"/>
          <w:highlight w:val="none"/>
        </w:rPr>
      </w:pPr>
    </w:p>
    <w:p w14:paraId="2FA3EC45">
      <w:pPr>
        <w:widowControl/>
        <w:spacing w:line="360" w:lineRule="auto"/>
        <w:ind w:right="2960"/>
        <w:jc w:val="left"/>
        <w:rPr>
          <w:rFonts w:hint="eastAsia" w:ascii="仿宋" w:hAnsi="仿宋" w:eastAsia="仿宋" w:cs="仿宋"/>
          <w:color w:val="auto"/>
          <w:kern w:val="0"/>
          <w:sz w:val="28"/>
          <w:szCs w:val="28"/>
          <w:highlight w:val="none"/>
        </w:rPr>
      </w:pPr>
    </w:p>
    <w:p w14:paraId="4476F807">
      <w:pPr>
        <w:widowControl/>
        <w:spacing w:line="360" w:lineRule="auto"/>
        <w:ind w:right="2960"/>
        <w:jc w:val="left"/>
        <w:rPr>
          <w:rFonts w:hint="eastAsia" w:ascii="仿宋" w:hAnsi="仿宋" w:eastAsia="仿宋" w:cs="仿宋"/>
          <w:color w:val="auto"/>
          <w:kern w:val="0"/>
          <w:sz w:val="28"/>
          <w:szCs w:val="28"/>
          <w:highlight w:val="none"/>
        </w:rPr>
      </w:pPr>
    </w:p>
    <w:p w14:paraId="37F5A582">
      <w:pPr>
        <w:widowControl/>
        <w:spacing w:line="360" w:lineRule="auto"/>
        <w:ind w:right="2960"/>
        <w:jc w:val="left"/>
        <w:rPr>
          <w:rFonts w:hint="eastAsia" w:ascii="仿宋" w:hAnsi="仿宋" w:eastAsia="仿宋" w:cs="仿宋"/>
          <w:color w:val="auto"/>
          <w:kern w:val="0"/>
          <w:sz w:val="28"/>
          <w:szCs w:val="28"/>
          <w:highlight w:val="none"/>
        </w:rPr>
      </w:pPr>
    </w:p>
    <w:p w14:paraId="0938246E">
      <w:pPr>
        <w:widowControl/>
        <w:spacing w:line="360" w:lineRule="auto"/>
        <w:ind w:right="2960"/>
        <w:jc w:val="left"/>
        <w:rPr>
          <w:rFonts w:hint="eastAsia" w:ascii="仿宋" w:hAnsi="仿宋" w:eastAsia="仿宋" w:cs="仿宋"/>
          <w:color w:val="auto"/>
          <w:kern w:val="0"/>
          <w:sz w:val="28"/>
          <w:szCs w:val="28"/>
          <w:highlight w:val="none"/>
        </w:rPr>
      </w:pPr>
    </w:p>
    <w:p w14:paraId="61E5257E">
      <w:pPr>
        <w:widowControl/>
        <w:spacing w:line="360" w:lineRule="auto"/>
        <w:ind w:right="2960"/>
        <w:jc w:val="left"/>
        <w:rPr>
          <w:rFonts w:hint="eastAsia" w:ascii="仿宋" w:hAnsi="仿宋" w:eastAsia="仿宋" w:cs="仿宋"/>
          <w:color w:val="auto"/>
          <w:kern w:val="0"/>
          <w:sz w:val="28"/>
          <w:szCs w:val="28"/>
          <w:highlight w:val="none"/>
        </w:rPr>
      </w:pPr>
    </w:p>
    <w:p w14:paraId="5DA97A94">
      <w:pPr>
        <w:pStyle w:val="7"/>
        <w:adjustRightInd/>
        <w:spacing w:before="0" w:after="0" w:line="360" w:lineRule="auto"/>
        <w:ind w:left="0" w:leftChars="0" w:firstLine="0" w:firstLineChars="0"/>
        <w:jc w:val="center"/>
        <w:outlineLvl w:val="1"/>
        <w:rPr>
          <w:rFonts w:hint="eastAsia" w:ascii="仿宋" w:hAnsi="仿宋" w:eastAsia="仿宋" w:cs="仿宋"/>
          <w:color w:val="auto"/>
          <w:sz w:val="28"/>
          <w:szCs w:val="28"/>
          <w:highlight w:val="none"/>
          <w:lang w:val="en-US" w:eastAsia="zh-CN"/>
        </w:rPr>
      </w:pPr>
      <w:bookmarkStart w:id="481" w:name="_Toc2929"/>
      <w:r>
        <w:rPr>
          <w:rFonts w:hint="eastAsia" w:ascii="仿宋" w:hAnsi="仿宋" w:eastAsia="仿宋" w:cs="仿宋"/>
          <w:color w:val="auto"/>
          <w:sz w:val="28"/>
          <w:szCs w:val="28"/>
          <w:highlight w:val="none"/>
          <w:lang w:val="en-US" w:eastAsia="zh-CN"/>
        </w:rPr>
        <w:t>1.11    监狱企业证明</w:t>
      </w:r>
      <w:bookmarkEnd w:id="481"/>
    </w:p>
    <w:p w14:paraId="4BF8A222">
      <w:pPr>
        <w:spacing w:line="360" w:lineRule="auto"/>
        <w:jc w:val="center"/>
        <w:rPr>
          <w:rFonts w:hint="eastAsia" w:ascii="仿宋" w:hAnsi="仿宋" w:eastAsia="仿宋" w:cs="仿宋"/>
          <w:color w:val="auto"/>
          <w:sz w:val="24"/>
          <w:highlight w:val="none"/>
        </w:rPr>
      </w:pPr>
    </w:p>
    <w:p w14:paraId="08CB7CBC">
      <w:pPr>
        <w:spacing w:line="360" w:lineRule="auto"/>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color w:val="auto"/>
          <w:sz w:val="28"/>
          <w:szCs w:val="28"/>
          <w:highlight w:val="none"/>
        </w:rPr>
        <w:t>须提供省级以上监狱管理局、戒毒管理局（含新疆生产建设兵团）出具的属于监狱企业的证明文件</w:t>
      </w:r>
    </w:p>
    <w:p w14:paraId="1A9B687E">
      <w:pPr>
        <w:pStyle w:val="972"/>
        <w:jc w:val="left"/>
        <w:rPr>
          <w:rFonts w:hint="eastAsia" w:ascii="仿宋" w:hAnsi="仿宋" w:eastAsia="仿宋" w:cs="仿宋"/>
          <w:color w:val="auto"/>
          <w:sz w:val="24"/>
          <w:szCs w:val="24"/>
          <w:highlight w:val="none"/>
        </w:rPr>
      </w:pPr>
    </w:p>
    <w:p w14:paraId="401EA215">
      <w:pPr>
        <w:pStyle w:val="972"/>
        <w:jc w:val="left"/>
        <w:rPr>
          <w:rFonts w:hint="eastAsia" w:ascii="仿宋" w:hAnsi="仿宋" w:eastAsia="仿宋" w:cs="仿宋"/>
          <w:color w:val="auto"/>
          <w:sz w:val="24"/>
          <w:szCs w:val="24"/>
          <w:highlight w:val="none"/>
        </w:rPr>
      </w:pPr>
    </w:p>
    <w:p w14:paraId="28DE8BBB">
      <w:pPr>
        <w:pStyle w:val="972"/>
        <w:jc w:val="left"/>
        <w:rPr>
          <w:rFonts w:hint="eastAsia" w:ascii="仿宋" w:hAnsi="仿宋" w:eastAsia="仿宋" w:cs="仿宋"/>
          <w:color w:val="auto"/>
          <w:sz w:val="24"/>
          <w:szCs w:val="24"/>
          <w:highlight w:val="none"/>
        </w:rPr>
      </w:pPr>
    </w:p>
    <w:p w14:paraId="08E35DBF">
      <w:pPr>
        <w:pStyle w:val="972"/>
        <w:jc w:val="left"/>
        <w:rPr>
          <w:rFonts w:hint="eastAsia" w:ascii="仿宋" w:hAnsi="仿宋" w:eastAsia="仿宋" w:cs="仿宋"/>
          <w:color w:val="auto"/>
          <w:sz w:val="24"/>
          <w:szCs w:val="24"/>
          <w:highlight w:val="none"/>
        </w:rPr>
      </w:pPr>
    </w:p>
    <w:p w14:paraId="1BAECCED">
      <w:pPr>
        <w:pStyle w:val="972"/>
        <w:jc w:val="left"/>
        <w:rPr>
          <w:rFonts w:hint="eastAsia" w:ascii="仿宋" w:hAnsi="仿宋" w:eastAsia="仿宋" w:cs="仿宋"/>
          <w:color w:val="auto"/>
          <w:sz w:val="24"/>
          <w:szCs w:val="24"/>
          <w:highlight w:val="none"/>
        </w:rPr>
      </w:pPr>
    </w:p>
    <w:p w14:paraId="4C183B6C">
      <w:pPr>
        <w:pStyle w:val="972"/>
        <w:jc w:val="left"/>
        <w:rPr>
          <w:rFonts w:hint="eastAsia" w:ascii="仿宋" w:hAnsi="仿宋" w:eastAsia="仿宋" w:cs="仿宋"/>
          <w:color w:val="auto"/>
          <w:sz w:val="24"/>
          <w:szCs w:val="24"/>
          <w:highlight w:val="none"/>
        </w:rPr>
      </w:pPr>
    </w:p>
    <w:p w14:paraId="41DE3F3F">
      <w:pPr>
        <w:pStyle w:val="972"/>
        <w:jc w:val="left"/>
        <w:rPr>
          <w:rFonts w:hint="eastAsia" w:ascii="仿宋" w:hAnsi="仿宋" w:eastAsia="仿宋" w:cs="仿宋"/>
          <w:color w:val="auto"/>
          <w:sz w:val="24"/>
          <w:szCs w:val="24"/>
          <w:highlight w:val="none"/>
        </w:rPr>
      </w:pPr>
    </w:p>
    <w:p w14:paraId="163EA0EA">
      <w:pPr>
        <w:pStyle w:val="972"/>
        <w:jc w:val="left"/>
        <w:rPr>
          <w:rFonts w:hint="eastAsia" w:ascii="仿宋" w:hAnsi="仿宋" w:eastAsia="仿宋" w:cs="仿宋"/>
          <w:color w:val="auto"/>
          <w:sz w:val="24"/>
          <w:szCs w:val="24"/>
          <w:highlight w:val="none"/>
        </w:rPr>
      </w:pPr>
    </w:p>
    <w:p w14:paraId="7EB6DF55">
      <w:pPr>
        <w:bidi w:val="0"/>
        <w:rPr>
          <w:rFonts w:hint="eastAsia" w:ascii="仿宋" w:hAnsi="仿宋" w:eastAsia="仿宋" w:cs="仿宋"/>
          <w:color w:val="auto"/>
          <w:highlight w:val="none"/>
          <w:lang w:val="en-US" w:eastAsia="zh-CN"/>
        </w:rPr>
      </w:pPr>
    </w:p>
    <w:p w14:paraId="34A529C5">
      <w:pPr>
        <w:pStyle w:val="7"/>
        <w:adjustRightInd/>
        <w:spacing w:before="0" w:after="0" w:line="360" w:lineRule="auto"/>
        <w:ind w:left="0" w:leftChars="0" w:firstLine="0" w:firstLineChars="0"/>
        <w:jc w:val="center"/>
        <w:outlineLvl w:val="1"/>
        <w:rPr>
          <w:rFonts w:hint="eastAsia" w:ascii="仿宋" w:hAnsi="仿宋" w:eastAsia="仿宋" w:cs="仿宋"/>
          <w:color w:val="auto"/>
          <w:sz w:val="28"/>
          <w:szCs w:val="28"/>
          <w:highlight w:val="none"/>
          <w:lang w:val="en-US" w:eastAsia="zh-CN"/>
        </w:rPr>
      </w:pPr>
      <w:bookmarkStart w:id="482" w:name="_Toc531359052"/>
      <w:bookmarkStart w:id="483" w:name="_Toc31762"/>
      <w:bookmarkStart w:id="484" w:name="_Toc10279"/>
      <w:bookmarkStart w:id="485" w:name="_Toc96338161"/>
      <w:bookmarkStart w:id="486" w:name="_Toc139797663"/>
      <w:bookmarkStart w:id="487" w:name="_Toc21360"/>
      <w:r>
        <w:rPr>
          <w:rFonts w:hint="eastAsia" w:ascii="仿宋" w:hAnsi="仿宋" w:eastAsia="仿宋" w:cs="仿宋"/>
          <w:color w:val="auto"/>
          <w:sz w:val="28"/>
          <w:szCs w:val="28"/>
          <w:highlight w:val="none"/>
          <w:lang w:val="en-US" w:eastAsia="zh-CN"/>
        </w:rPr>
        <w:t xml:space="preserve">1.12   </w:t>
      </w:r>
      <w:bookmarkEnd w:id="482"/>
      <w:r>
        <w:rPr>
          <w:rFonts w:hint="eastAsia" w:ascii="仿宋" w:hAnsi="仿宋" w:eastAsia="仿宋" w:cs="仿宋"/>
          <w:color w:val="auto"/>
          <w:sz w:val="28"/>
          <w:szCs w:val="28"/>
          <w:highlight w:val="none"/>
          <w:lang w:val="en-US" w:eastAsia="zh-CN"/>
        </w:rPr>
        <w:t xml:space="preserve"> 特定资格条件证明材料附件（若有）</w:t>
      </w:r>
      <w:bookmarkEnd w:id="483"/>
      <w:bookmarkEnd w:id="484"/>
      <w:bookmarkEnd w:id="485"/>
      <w:bookmarkEnd w:id="486"/>
      <w:bookmarkEnd w:id="487"/>
    </w:p>
    <w:p w14:paraId="3669F4AD">
      <w:pPr>
        <w:pStyle w:val="27"/>
        <w:ind w:firstLine="420"/>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bookmarkEnd w:id="475"/>
    <w:bookmarkEnd w:id="476"/>
    <w:bookmarkEnd w:id="477"/>
    <w:bookmarkEnd w:id="478"/>
    <w:p w14:paraId="0AB1E227">
      <w:pPr>
        <w:pStyle w:val="62"/>
        <w:widowControl w:val="0"/>
        <w:overflowPunct/>
        <w:autoSpaceDE/>
        <w:autoSpaceDN/>
        <w:adjustRightInd/>
        <w:spacing w:before="240" w:beforeLines="100" w:after="240" w:afterLines="100"/>
        <w:textAlignment w:val="auto"/>
        <w:outlineLvl w:val="0"/>
        <w:rPr>
          <w:rFonts w:hint="eastAsia" w:ascii="仿宋" w:hAnsi="仿宋" w:eastAsia="仿宋" w:cs="仿宋"/>
          <w:color w:val="auto"/>
          <w:sz w:val="44"/>
          <w:szCs w:val="44"/>
          <w:highlight w:val="none"/>
        </w:rPr>
      </w:pPr>
      <w:bookmarkStart w:id="488" w:name="_Toc15056"/>
      <w:bookmarkStart w:id="489" w:name="_Toc139797667"/>
      <w:bookmarkStart w:id="490" w:name="_Toc22280"/>
      <w:bookmarkStart w:id="491" w:name="_Toc8972"/>
      <w:r>
        <w:rPr>
          <w:rFonts w:hint="eastAsia" w:ascii="仿宋" w:hAnsi="仿宋" w:eastAsia="仿宋" w:cs="仿宋"/>
          <w:color w:val="auto"/>
          <w:sz w:val="44"/>
          <w:szCs w:val="44"/>
          <w:highlight w:val="none"/>
        </w:rPr>
        <w:t>二  资信商务及技术文件格式</w:t>
      </w:r>
      <w:bookmarkEnd w:id="421"/>
      <w:bookmarkEnd w:id="422"/>
      <w:bookmarkEnd w:id="423"/>
      <w:bookmarkEnd w:id="424"/>
      <w:bookmarkEnd w:id="488"/>
      <w:bookmarkEnd w:id="489"/>
      <w:bookmarkEnd w:id="490"/>
      <w:bookmarkEnd w:id="491"/>
    </w:p>
    <w:p w14:paraId="3BB2933F">
      <w:pPr>
        <w:pStyle w:val="973"/>
        <w:jc w:val="left"/>
        <w:rPr>
          <w:rFonts w:hint="eastAsia" w:ascii="仿宋" w:hAnsi="仿宋" w:eastAsia="仿宋" w:cs="仿宋"/>
          <w:color w:val="auto"/>
          <w:sz w:val="28"/>
          <w:szCs w:val="28"/>
          <w:highlight w:val="none"/>
        </w:rPr>
      </w:pPr>
      <w:bookmarkStart w:id="492" w:name="_Toc531359055"/>
      <w:bookmarkStart w:id="493" w:name="_Toc530551884"/>
      <w:bookmarkStart w:id="494" w:name="_Toc493956059"/>
    </w:p>
    <w:bookmarkEnd w:id="492"/>
    <w:p w14:paraId="3C9EF0D3">
      <w:pPr>
        <w:pStyle w:val="7"/>
        <w:adjustRightInd/>
        <w:spacing w:before="0" w:after="0" w:line="360" w:lineRule="auto"/>
        <w:ind w:left="0" w:leftChars="0" w:firstLine="0" w:firstLineChars="0"/>
        <w:jc w:val="center"/>
        <w:outlineLvl w:val="1"/>
        <w:rPr>
          <w:rFonts w:hint="eastAsia" w:ascii="仿宋" w:hAnsi="仿宋" w:eastAsia="仿宋" w:cs="仿宋"/>
          <w:color w:val="auto"/>
          <w:sz w:val="24"/>
          <w:szCs w:val="24"/>
          <w:highlight w:val="none"/>
        </w:rPr>
      </w:pPr>
      <w:bookmarkStart w:id="495" w:name="_Toc531359056"/>
      <w:bookmarkStart w:id="496" w:name="_Toc18982"/>
      <w:bookmarkStart w:id="497" w:name="_Toc4237"/>
      <w:bookmarkStart w:id="498" w:name="_Toc16543"/>
      <w:bookmarkStart w:id="499" w:name="_Toc139797668"/>
      <w:r>
        <w:rPr>
          <w:rFonts w:hint="eastAsia"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资信及商务文件封面</w:t>
      </w:r>
      <w:bookmarkEnd w:id="495"/>
      <w:r>
        <w:rPr>
          <w:rFonts w:hint="eastAsia" w:ascii="仿宋" w:hAnsi="仿宋" w:eastAsia="仿宋" w:cs="仿宋"/>
          <w:color w:val="auto"/>
          <w:sz w:val="24"/>
          <w:szCs w:val="24"/>
          <w:highlight w:val="none"/>
        </w:rPr>
        <w:t>格式</w:t>
      </w:r>
      <w:bookmarkEnd w:id="496"/>
      <w:bookmarkEnd w:id="497"/>
      <w:bookmarkEnd w:id="498"/>
      <w:bookmarkEnd w:id="499"/>
    </w:p>
    <w:p w14:paraId="3B4EC8A3">
      <w:pPr>
        <w:snapToGrid w:val="0"/>
        <w:jc w:val="center"/>
        <w:rPr>
          <w:rFonts w:hint="eastAsia" w:ascii="仿宋" w:hAnsi="仿宋" w:eastAsia="仿宋" w:cs="仿宋"/>
          <w:bCs/>
          <w:color w:val="auto"/>
          <w:sz w:val="24"/>
          <w:szCs w:val="20"/>
          <w:highlight w:val="none"/>
        </w:rPr>
      </w:pPr>
      <w:r>
        <w:rPr>
          <w:rFonts w:hint="eastAsia" w:ascii="仿宋" w:hAnsi="仿宋" w:eastAsia="仿宋" w:cs="仿宋"/>
          <w:b/>
          <w:color w:val="auto"/>
          <w:sz w:val="32"/>
          <w:szCs w:val="32"/>
          <w:highlight w:val="none"/>
        </w:rPr>
        <w:t>投标文件</w:t>
      </w:r>
    </w:p>
    <w:p w14:paraId="2651F37F">
      <w:pPr>
        <w:pStyle w:val="6"/>
        <w:spacing w:line="360" w:lineRule="auto"/>
        <w:ind w:firstLine="0"/>
        <w:jc w:val="center"/>
        <w:rPr>
          <w:rFonts w:hint="eastAsia" w:ascii="仿宋" w:hAnsi="仿宋" w:eastAsia="仿宋" w:cs="仿宋"/>
          <w:b/>
          <w:color w:val="auto"/>
          <w:sz w:val="32"/>
          <w:szCs w:val="32"/>
          <w:highlight w:val="none"/>
        </w:rPr>
      </w:pPr>
    </w:p>
    <w:tbl>
      <w:tblPr>
        <w:tblStyle w:val="64"/>
        <w:tblW w:w="7054" w:type="dxa"/>
        <w:jc w:val="center"/>
        <w:tblLayout w:type="fixed"/>
        <w:tblCellMar>
          <w:top w:w="0" w:type="dxa"/>
          <w:left w:w="108" w:type="dxa"/>
          <w:bottom w:w="0" w:type="dxa"/>
          <w:right w:w="108" w:type="dxa"/>
        </w:tblCellMar>
      </w:tblPr>
      <w:tblGrid>
        <w:gridCol w:w="2518"/>
        <w:gridCol w:w="4536"/>
      </w:tblGrid>
      <w:tr w14:paraId="6DF6FFA6">
        <w:tblPrEx>
          <w:tblCellMar>
            <w:top w:w="0" w:type="dxa"/>
            <w:left w:w="108" w:type="dxa"/>
            <w:bottom w:w="0" w:type="dxa"/>
            <w:right w:w="108" w:type="dxa"/>
          </w:tblCellMar>
        </w:tblPrEx>
        <w:trPr>
          <w:trHeight w:val="397" w:hRule="atLeast"/>
          <w:jc w:val="center"/>
        </w:trPr>
        <w:tc>
          <w:tcPr>
            <w:tcW w:w="2518" w:type="dxa"/>
            <w:vAlign w:val="center"/>
          </w:tcPr>
          <w:p w14:paraId="4FAA346E">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投标文件名称：</w:t>
            </w:r>
          </w:p>
        </w:tc>
        <w:tc>
          <w:tcPr>
            <w:tcW w:w="4536" w:type="dxa"/>
            <w:vAlign w:val="center"/>
          </w:tcPr>
          <w:p w14:paraId="418FAB6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资信商务及技术文件           </w:t>
            </w:r>
          </w:p>
        </w:tc>
      </w:tr>
      <w:tr w14:paraId="3807C72B">
        <w:tblPrEx>
          <w:tblCellMar>
            <w:top w:w="0" w:type="dxa"/>
            <w:left w:w="108" w:type="dxa"/>
            <w:bottom w:w="0" w:type="dxa"/>
            <w:right w:w="108" w:type="dxa"/>
          </w:tblCellMar>
        </w:tblPrEx>
        <w:trPr>
          <w:trHeight w:val="397" w:hRule="atLeast"/>
          <w:jc w:val="center"/>
        </w:trPr>
        <w:tc>
          <w:tcPr>
            <w:tcW w:w="2518" w:type="dxa"/>
            <w:vAlign w:val="center"/>
          </w:tcPr>
          <w:p w14:paraId="2239F0C2">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采 购 编 号：</w:t>
            </w:r>
          </w:p>
        </w:tc>
        <w:tc>
          <w:tcPr>
            <w:tcW w:w="4536" w:type="dxa"/>
            <w:vAlign w:val="center"/>
          </w:tcPr>
          <w:p w14:paraId="504B9712">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13D063F">
        <w:tblPrEx>
          <w:tblCellMar>
            <w:top w:w="0" w:type="dxa"/>
            <w:left w:w="108" w:type="dxa"/>
            <w:bottom w:w="0" w:type="dxa"/>
            <w:right w:w="108" w:type="dxa"/>
          </w:tblCellMar>
        </w:tblPrEx>
        <w:trPr>
          <w:trHeight w:val="397" w:hRule="atLeast"/>
          <w:jc w:val="center"/>
        </w:trPr>
        <w:tc>
          <w:tcPr>
            <w:tcW w:w="2518" w:type="dxa"/>
            <w:vAlign w:val="center"/>
          </w:tcPr>
          <w:p w14:paraId="1D059C82">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vAlign w:val="center"/>
          </w:tcPr>
          <w:p w14:paraId="3809F8E2">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11F9BCC6">
        <w:tblPrEx>
          <w:tblCellMar>
            <w:top w:w="0" w:type="dxa"/>
            <w:left w:w="108" w:type="dxa"/>
            <w:bottom w:w="0" w:type="dxa"/>
            <w:right w:w="108" w:type="dxa"/>
          </w:tblCellMar>
        </w:tblPrEx>
        <w:trPr>
          <w:trHeight w:val="397" w:hRule="atLeast"/>
          <w:jc w:val="center"/>
        </w:trPr>
        <w:tc>
          <w:tcPr>
            <w:tcW w:w="2518" w:type="dxa"/>
            <w:vAlign w:val="center"/>
          </w:tcPr>
          <w:p w14:paraId="5F871016">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vAlign w:val="center"/>
          </w:tcPr>
          <w:p w14:paraId="2EACC884">
            <w:pPr>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（若有）                            </w:t>
            </w:r>
          </w:p>
        </w:tc>
      </w:tr>
      <w:tr w14:paraId="0405A0D7">
        <w:tblPrEx>
          <w:tblCellMar>
            <w:top w:w="0" w:type="dxa"/>
            <w:left w:w="108" w:type="dxa"/>
            <w:bottom w:w="0" w:type="dxa"/>
            <w:right w:w="108" w:type="dxa"/>
          </w:tblCellMar>
        </w:tblPrEx>
        <w:trPr>
          <w:trHeight w:val="397" w:hRule="atLeast"/>
          <w:jc w:val="center"/>
        </w:trPr>
        <w:tc>
          <w:tcPr>
            <w:tcW w:w="2518" w:type="dxa"/>
            <w:vAlign w:val="center"/>
          </w:tcPr>
          <w:p w14:paraId="2AC8FC1E">
            <w:pPr>
              <w:jc w:val="distribute"/>
              <w:rPr>
                <w:rFonts w:hint="eastAsia" w:ascii="仿宋" w:hAnsi="仿宋" w:eastAsia="仿宋" w:cs="仿宋"/>
                <w:color w:val="auto"/>
                <w:sz w:val="24"/>
                <w:highlight w:val="none"/>
              </w:rPr>
            </w:pPr>
          </w:p>
        </w:tc>
        <w:tc>
          <w:tcPr>
            <w:tcW w:w="4536" w:type="dxa"/>
            <w:vAlign w:val="center"/>
          </w:tcPr>
          <w:p w14:paraId="2DC7C29F">
            <w:pPr>
              <w:jc w:val="left"/>
              <w:rPr>
                <w:rFonts w:hint="eastAsia" w:ascii="仿宋" w:hAnsi="仿宋" w:eastAsia="仿宋" w:cs="仿宋"/>
                <w:color w:val="auto"/>
                <w:sz w:val="24"/>
                <w:highlight w:val="none"/>
              </w:rPr>
            </w:pPr>
          </w:p>
        </w:tc>
      </w:tr>
      <w:tr w14:paraId="42E38102">
        <w:tblPrEx>
          <w:tblCellMar>
            <w:top w:w="0" w:type="dxa"/>
            <w:left w:w="108" w:type="dxa"/>
            <w:bottom w:w="0" w:type="dxa"/>
            <w:right w:w="108" w:type="dxa"/>
          </w:tblCellMar>
        </w:tblPrEx>
        <w:trPr>
          <w:trHeight w:val="397" w:hRule="atLeast"/>
          <w:jc w:val="center"/>
        </w:trPr>
        <w:tc>
          <w:tcPr>
            <w:tcW w:w="2518" w:type="dxa"/>
            <w:vAlign w:val="center"/>
          </w:tcPr>
          <w:p w14:paraId="56BF47B9">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vAlign w:val="center"/>
          </w:tcPr>
          <w:p w14:paraId="4E7FA884">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0B477021">
        <w:tblPrEx>
          <w:tblCellMar>
            <w:top w:w="0" w:type="dxa"/>
            <w:left w:w="108" w:type="dxa"/>
            <w:bottom w:w="0" w:type="dxa"/>
            <w:right w:w="108" w:type="dxa"/>
          </w:tblCellMar>
        </w:tblPrEx>
        <w:trPr>
          <w:trHeight w:val="397" w:hRule="atLeast"/>
          <w:jc w:val="center"/>
        </w:trPr>
        <w:tc>
          <w:tcPr>
            <w:tcW w:w="2518" w:type="dxa"/>
            <w:vAlign w:val="center"/>
          </w:tcPr>
          <w:p w14:paraId="289C9752">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vAlign w:val="center"/>
          </w:tcPr>
          <w:p w14:paraId="1570B8DA">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7B0A6C71">
        <w:tblPrEx>
          <w:tblCellMar>
            <w:top w:w="0" w:type="dxa"/>
            <w:left w:w="108" w:type="dxa"/>
            <w:bottom w:w="0" w:type="dxa"/>
            <w:right w:w="108" w:type="dxa"/>
          </w:tblCellMar>
        </w:tblPrEx>
        <w:trPr>
          <w:trHeight w:val="397" w:hRule="atLeast"/>
          <w:jc w:val="center"/>
        </w:trPr>
        <w:tc>
          <w:tcPr>
            <w:tcW w:w="7054" w:type="dxa"/>
            <w:gridSpan w:val="2"/>
            <w:vAlign w:val="center"/>
          </w:tcPr>
          <w:p w14:paraId="7791349C">
            <w:pPr>
              <w:jc w:val="left"/>
              <w:rPr>
                <w:rFonts w:hint="eastAsia" w:ascii="仿宋" w:hAnsi="仿宋" w:eastAsia="仿宋" w:cs="仿宋"/>
                <w:color w:val="auto"/>
                <w:sz w:val="24"/>
                <w:highlight w:val="none"/>
                <w:u w:val="single"/>
              </w:rPr>
            </w:pPr>
          </w:p>
        </w:tc>
      </w:tr>
      <w:tr w14:paraId="516A46F5">
        <w:tblPrEx>
          <w:tblCellMar>
            <w:top w:w="0" w:type="dxa"/>
            <w:left w:w="108" w:type="dxa"/>
            <w:bottom w:w="0" w:type="dxa"/>
            <w:right w:w="108" w:type="dxa"/>
          </w:tblCellMar>
        </w:tblPrEx>
        <w:trPr>
          <w:trHeight w:val="397" w:hRule="atLeast"/>
          <w:jc w:val="center"/>
        </w:trPr>
        <w:tc>
          <w:tcPr>
            <w:tcW w:w="7054" w:type="dxa"/>
            <w:gridSpan w:val="2"/>
            <w:vAlign w:val="center"/>
          </w:tcPr>
          <w:p w14:paraId="3318A61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6A471907">
      <w:pPr>
        <w:pStyle w:val="6"/>
        <w:spacing w:line="360" w:lineRule="auto"/>
        <w:ind w:firstLine="0"/>
        <w:jc w:val="center"/>
        <w:rPr>
          <w:rFonts w:hint="eastAsia" w:ascii="仿宋" w:hAnsi="仿宋" w:eastAsia="仿宋" w:cs="仿宋"/>
          <w:bCs/>
          <w:color w:val="auto"/>
          <w:sz w:val="24"/>
          <w:highlight w:val="none"/>
        </w:rPr>
      </w:pPr>
    </w:p>
    <w:p w14:paraId="428CBAE2">
      <w:pPr>
        <w:pStyle w:val="7"/>
        <w:adjustRightInd/>
        <w:spacing w:before="0" w:after="0" w:line="360" w:lineRule="auto"/>
        <w:ind w:left="0" w:leftChars="0" w:firstLine="0" w:firstLineChars="0"/>
        <w:jc w:val="center"/>
        <w:outlineLvl w:val="1"/>
        <w:rPr>
          <w:rFonts w:hint="eastAsia" w:ascii="仿宋" w:hAnsi="仿宋" w:eastAsia="仿宋" w:cs="仿宋"/>
          <w:color w:val="auto"/>
          <w:sz w:val="24"/>
          <w:szCs w:val="24"/>
          <w:highlight w:val="none"/>
        </w:rPr>
      </w:pPr>
      <w:bookmarkStart w:id="500" w:name="_Toc297"/>
      <w:bookmarkStart w:id="501" w:name="_Toc9809"/>
      <w:bookmarkStart w:id="502" w:name="_Toc18345"/>
      <w:bookmarkStart w:id="503" w:name="_Toc139797669"/>
      <w:bookmarkStart w:id="504" w:name="_Toc531359057"/>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资信商务及技术文件目录</w:t>
      </w:r>
      <w:bookmarkEnd w:id="500"/>
      <w:bookmarkEnd w:id="501"/>
      <w:bookmarkEnd w:id="502"/>
      <w:bookmarkEnd w:id="503"/>
      <w:bookmarkEnd w:id="504"/>
    </w:p>
    <w:p w14:paraId="6A1FDCB6">
      <w:pPr>
        <w:pStyle w:val="6"/>
        <w:spacing w:line="360" w:lineRule="auto"/>
        <w:ind w:firstLine="0"/>
        <w:rPr>
          <w:rFonts w:hint="eastAsia" w:ascii="仿宋" w:hAnsi="仿宋" w:eastAsia="仿宋" w:cs="仿宋"/>
          <w:color w:val="auto"/>
          <w:sz w:val="24"/>
          <w:highlight w:val="none"/>
        </w:rPr>
      </w:pPr>
    </w:p>
    <w:p w14:paraId="447E7F3C">
      <w:pPr>
        <w:pStyle w:val="6"/>
        <w:ind w:firstLine="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bookmarkStart w:id="505" w:name="_Toc531359058"/>
    </w:p>
    <w:p w14:paraId="2F588827">
      <w:pPr>
        <w:pStyle w:val="6"/>
        <w:spacing w:line="360" w:lineRule="auto"/>
        <w:ind w:firstLine="0"/>
        <w:rPr>
          <w:rFonts w:hint="eastAsia" w:ascii="仿宋" w:hAnsi="仿宋" w:eastAsia="仿宋" w:cs="仿宋"/>
          <w:color w:val="auto"/>
          <w:sz w:val="24"/>
          <w:highlight w:val="none"/>
        </w:rPr>
      </w:pPr>
    </w:p>
    <w:p w14:paraId="13446746">
      <w:pPr>
        <w:keepNext/>
        <w:keepLines/>
        <w:widowControl w:val="0"/>
        <w:tabs>
          <w:tab w:val="left" w:pos="900"/>
        </w:tabs>
        <w:adjustRightInd w:val="0"/>
        <w:spacing w:before="0" w:after="0" w:line="416" w:lineRule="auto"/>
        <w:ind w:left="900" w:firstLine="0"/>
        <w:jc w:val="left"/>
        <w:outlineLvl w:val="9"/>
        <w:rPr>
          <w:rFonts w:hint="eastAsia" w:ascii="仿宋" w:hAnsi="仿宋" w:eastAsia="仿宋" w:cs="仿宋"/>
          <w:b/>
          <w:bCs/>
          <w:color w:val="auto"/>
          <w:kern w:val="2"/>
          <w:sz w:val="24"/>
          <w:szCs w:val="24"/>
          <w:highlight w:val="none"/>
          <w:lang w:val="en-US" w:eastAsia="zh-CN" w:bidi="ar-SA"/>
        </w:rPr>
        <w:sectPr>
          <w:pgSz w:w="11905" w:h="16838"/>
          <w:pgMar w:top="1440" w:right="1803" w:bottom="1440" w:left="1803" w:header="851" w:footer="992" w:gutter="0"/>
          <w:pgNumType w:fmt="decimal"/>
          <w:cols w:space="0" w:num="1"/>
          <w:titlePg/>
          <w:docGrid w:linePitch="312" w:charSpace="0"/>
        </w:sectPr>
      </w:pPr>
    </w:p>
    <w:bookmarkEnd w:id="493"/>
    <w:bookmarkEnd w:id="494"/>
    <w:bookmarkEnd w:id="505"/>
    <w:p w14:paraId="3FAAE05F">
      <w:pPr>
        <w:pStyle w:val="7"/>
        <w:adjustRightInd/>
        <w:spacing w:before="0" w:after="0" w:line="360" w:lineRule="auto"/>
        <w:ind w:left="0" w:leftChars="0" w:firstLine="0" w:firstLineChars="0"/>
        <w:jc w:val="center"/>
        <w:outlineLvl w:val="1"/>
        <w:rPr>
          <w:rFonts w:hint="eastAsia" w:ascii="仿宋" w:hAnsi="仿宋" w:eastAsia="仿宋" w:cs="仿宋"/>
          <w:color w:val="auto"/>
          <w:highlight w:val="none"/>
        </w:rPr>
      </w:pPr>
      <w:bookmarkStart w:id="506" w:name="_Toc139797670"/>
      <w:bookmarkStart w:id="507" w:name="_Toc19055"/>
      <w:bookmarkStart w:id="508" w:name="_Toc96338169"/>
      <w:bookmarkStart w:id="509" w:name="_Toc5631"/>
      <w:r>
        <w:rPr>
          <w:rFonts w:hint="eastAsia" w:ascii="仿宋" w:hAnsi="仿宋" w:eastAsia="仿宋" w:cs="仿宋"/>
          <w:color w:val="auto"/>
          <w:highlight w:val="none"/>
        </w:rPr>
        <w:t xml:space="preserve">2.3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磋商响应函</w:t>
      </w:r>
      <w:bookmarkEnd w:id="506"/>
      <w:bookmarkEnd w:id="507"/>
      <w:bookmarkEnd w:id="508"/>
      <w:bookmarkEnd w:id="509"/>
    </w:p>
    <w:p w14:paraId="1DA945C5">
      <w:pPr>
        <w:pStyle w:val="974"/>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i/>
          <w:color w:val="auto"/>
          <w:spacing w:val="6"/>
          <w:kern w:val="2"/>
          <w:sz w:val="24"/>
          <w:szCs w:val="24"/>
          <w:highlight w:val="none"/>
          <w:u w:val="single"/>
        </w:rPr>
        <w:t>（采购人名称）</w:t>
      </w:r>
      <w:r>
        <w:rPr>
          <w:rFonts w:hint="eastAsia" w:ascii="仿宋" w:hAnsi="仿宋" w:eastAsia="仿宋" w:cs="仿宋"/>
          <w:color w:val="auto"/>
          <w:sz w:val="24"/>
          <w:highlight w:val="none"/>
        </w:rPr>
        <w:t>：</w:t>
      </w:r>
    </w:p>
    <w:p w14:paraId="54E07A08">
      <w:pPr>
        <w:pStyle w:val="974"/>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根据贵方</w:t>
      </w:r>
      <w:r>
        <w:rPr>
          <w:rFonts w:hint="eastAsia" w:ascii="仿宋" w:hAnsi="仿宋" w:eastAsia="仿宋" w:cs="仿宋"/>
          <w:i/>
          <w:color w:val="auto"/>
          <w:spacing w:val="6"/>
          <w:kern w:val="2"/>
          <w:sz w:val="24"/>
          <w:szCs w:val="24"/>
          <w:highlight w:val="none"/>
          <w:u w:val="single"/>
        </w:rPr>
        <w:t>（项目名称）（项目编号）（标项）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的磋商文件要求，正式授权下述签字人</w:t>
      </w:r>
      <w:r>
        <w:rPr>
          <w:rFonts w:hint="eastAsia" w:ascii="仿宋" w:hAnsi="仿宋" w:eastAsia="仿宋" w:cs="仿宋"/>
          <w:i/>
          <w:color w:val="auto"/>
          <w:spacing w:val="6"/>
          <w:kern w:val="2"/>
          <w:sz w:val="24"/>
          <w:szCs w:val="24"/>
          <w:highlight w:val="none"/>
          <w:u w:val="single"/>
        </w:rPr>
        <w:t>（姓名和职务）</w:t>
      </w:r>
      <w:r>
        <w:rPr>
          <w:rFonts w:hint="eastAsia" w:ascii="仿宋" w:hAnsi="仿宋" w:eastAsia="仿宋" w:cs="仿宋"/>
          <w:color w:val="auto"/>
          <w:sz w:val="24"/>
          <w:szCs w:val="21"/>
          <w:highlight w:val="none"/>
        </w:rPr>
        <w:t>全权代表供应商</w:t>
      </w:r>
      <w:r>
        <w:rPr>
          <w:rFonts w:hint="eastAsia" w:ascii="仿宋" w:hAnsi="仿宋" w:eastAsia="仿宋" w:cs="仿宋"/>
          <w:i/>
          <w:color w:val="auto"/>
          <w:spacing w:val="6"/>
          <w:kern w:val="2"/>
          <w:sz w:val="24"/>
          <w:szCs w:val="24"/>
          <w:highlight w:val="none"/>
          <w:u w:val="single"/>
        </w:rPr>
        <w:t>（供应商全称）</w:t>
      </w:r>
      <w:r>
        <w:rPr>
          <w:rFonts w:hint="eastAsia" w:ascii="仿宋" w:hAnsi="仿宋" w:eastAsia="仿宋" w:cs="仿宋"/>
          <w:color w:val="auto"/>
          <w:sz w:val="24"/>
          <w:szCs w:val="21"/>
          <w:highlight w:val="none"/>
        </w:rPr>
        <w:t>参加贵方组织的有关采购活动，并提交下述文件：</w:t>
      </w:r>
    </w:p>
    <w:p w14:paraId="29B4FE82">
      <w:pPr>
        <w:pStyle w:val="974"/>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政府采购云系统提交电子加密投标文件</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3B81E3B4">
      <w:pPr>
        <w:pStyle w:val="974"/>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4"/>
          <w:highlight w:val="none"/>
        </w:rPr>
        <w:t>通过电子邮件提交备份电子投标文件（打包压缩加密）</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7F7B7760">
      <w:pPr>
        <w:pStyle w:val="974"/>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据此函我方就本次响应有关事项郑重承诺如下：</w:t>
      </w:r>
    </w:p>
    <w:p w14:paraId="45331471">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1、我方向贵方提交的所有磋商响应文件、资料都是准确的和真实的。</w:t>
      </w:r>
    </w:p>
    <w:p w14:paraId="045ED335">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2、我方承诺已经具备《中华人民共和国政府采购法》、《中华人民共和国政府采购法实施条例》中规定的参加政府采购活动的供应商应当具备的条件，并真实提供相关材料。</w:t>
      </w:r>
    </w:p>
    <w:p w14:paraId="22B9100A">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3、如果我方成交，将派出</w:t>
      </w:r>
      <w:r>
        <w:rPr>
          <w:rFonts w:hint="eastAsia" w:ascii="仿宋" w:hAnsi="仿宋" w:eastAsia="仿宋" w:cs="仿宋"/>
          <w:i/>
          <w:color w:val="auto"/>
          <w:spacing w:val="6"/>
          <w:kern w:val="2"/>
          <w:sz w:val="24"/>
          <w:szCs w:val="24"/>
          <w:highlight w:val="none"/>
          <w:u w:val="single"/>
        </w:rPr>
        <w:t>（姓名及身份证号码）</w:t>
      </w:r>
      <w:r>
        <w:rPr>
          <w:rFonts w:hint="eastAsia" w:ascii="仿宋" w:hAnsi="仿宋" w:eastAsia="仿宋" w:cs="仿宋"/>
          <w:color w:val="auto"/>
          <w:sz w:val="24"/>
          <w:szCs w:val="21"/>
          <w:highlight w:val="none"/>
          <w:u w:val="single"/>
        </w:rPr>
        <w:t>，</w:t>
      </w:r>
      <w:r>
        <w:rPr>
          <w:rFonts w:hint="eastAsia" w:ascii="仿宋" w:hAnsi="仿宋" w:eastAsia="仿宋" w:cs="仿宋"/>
          <w:color w:val="auto"/>
          <w:sz w:val="24"/>
          <w:szCs w:val="21"/>
          <w:highlight w:val="none"/>
        </w:rPr>
        <w:t>作为本项目与采购单位联系的项目实施负责人，联系手机号码：</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。在项目实施过程中，并承诺项目实施负责人不更换，若确需要更换的，书面征得采购人同意后才准予更换。</w:t>
      </w:r>
    </w:p>
    <w:p w14:paraId="6DC0E56B">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4、我方的磋商有效期自在开标日起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天内有效。如果在开标后规定的磋商有效期内撤回响应，贵方可按相关规定处理我方。</w:t>
      </w:r>
    </w:p>
    <w:p w14:paraId="57163098">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5、我方在响应之前已经与贵方进行了充分的沟通，完全理解并接受磋商文件的各项规定和要求，对磋商文件的合理性、合法性不再有异议。</w:t>
      </w:r>
    </w:p>
    <w:p w14:paraId="01911CAF">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我方愿意向贵方提供真实完整的任何与该项响应有关的数据、情况和技术资料。若贵方需要，我方愿意提供我方作出的一切承诺的证明材料。</w:t>
      </w:r>
    </w:p>
    <w:p w14:paraId="5A457A1D">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我方已详细审核全部磋商文件，包括磋商文件的澄清或修改文件（如有的话）、参考资料及有关附件，已经了解我方对于磋商文件、采购过程、采购结果有依法进行询问、质疑、投诉的权利及相关渠道和要求。</w:t>
      </w:r>
    </w:p>
    <w:p w14:paraId="227BFE86">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7、我方不是采购人的附属机构，并未为本项目提供整体设计、规范编制或者项目管理、监理、监测等服务。</w:t>
      </w:r>
    </w:p>
    <w:p w14:paraId="4DE65425">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A532F7F">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（一）提供虚假材料谋取中标、成交的；</w:t>
      </w:r>
    </w:p>
    <w:p w14:paraId="78627876">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（二）采取不正当手段诋毁、排挤其他供应商的；</w:t>
      </w:r>
    </w:p>
    <w:p w14:paraId="4F4D6970">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（三）与采购人、其它供应商或者采购代理机构恶意串通的；</w:t>
      </w:r>
    </w:p>
    <w:p w14:paraId="4D49D19D">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（四）向采购人、采购代理机构行贿或者提供其他不正当利益的；</w:t>
      </w:r>
    </w:p>
    <w:p w14:paraId="3CE78EA0">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（五）在采购采购过程中与采购人进行协商谈判的；</w:t>
      </w:r>
    </w:p>
    <w:p w14:paraId="401CAEF6">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（六）拒绝有关部门监督检查或提供虚假情况的。</w:t>
      </w:r>
    </w:p>
    <w:p w14:paraId="21CB1161">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9、如成交，本磋商响应文件至本项目合同履行完毕止均保持有效，我方将按磋商文件及政府采购法律、法规的规定履行合同责任和义务。</w:t>
      </w:r>
    </w:p>
    <w:p w14:paraId="272D8627">
      <w:pPr>
        <w:pStyle w:val="97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10、以上事项如有虚假或隐瞒，我方愿意承担一切不利后果，并不再寻求任何旨在减轻或免除法律责任。</w:t>
      </w:r>
    </w:p>
    <w:p w14:paraId="48A45C4F">
      <w:pPr>
        <w:pStyle w:val="974"/>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与本次响应有关的一切正式往来信函请寄：</w:t>
      </w:r>
    </w:p>
    <w:p w14:paraId="46EA50E3">
      <w:pPr>
        <w:pStyle w:val="974"/>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地址：</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邮编：</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w:t>
      </w:r>
    </w:p>
    <w:p w14:paraId="11BE88AD">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pacing w:val="20"/>
          <w:sz w:val="24"/>
          <w:highlight w:val="none"/>
          <w:u w:val="single"/>
        </w:rPr>
        <w:t xml:space="preserve">           </w:t>
      </w:r>
    </w:p>
    <w:p w14:paraId="6EF181F9">
      <w:pPr>
        <w:pStyle w:val="976"/>
        <w:spacing w:line="360" w:lineRule="auto"/>
        <w:rPr>
          <w:rFonts w:hint="eastAsia" w:ascii="仿宋" w:hAnsi="仿宋" w:eastAsia="仿宋" w:cs="仿宋"/>
          <w:bCs/>
          <w:color w:val="auto"/>
          <w:sz w:val="24"/>
          <w:highlight w:val="none"/>
        </w:rPr>
      </w:pPr>
    </w:p>
    <w:p w14:paraId="2107319A">
      <w:pPr>
        <w:pStyle w:val="977"/>
        <w:spacing w:line="360" w:lineRule="auto"/>
        <w:rPr>
          <w:rFonts w:hint="eastAsia" w:ascii="仿宋" w:hAnsi="仿宋" w:eastAsia="仿宋" w:cs="仿宋"/>
          <w:color w:val="auto"/>
          <w:sz w:val="24"/>
          <w:szCs w:val="21"/>
          <w:highlight w:val="none"/>
        </w:rPr>
      </w:pPr>
    </w:p>
    <w:p w14:paraId="6F16CE24">
      <w:pPr>
        <w:pStyle w:val="160"/>
        <w:wordWrap w:val="0"/>
        <w:spacing w:line="360" w:lineRule="auto"/>
        <w:ind w:firstLine="480"/>
        <w:jc w:val="right"/>
        <w:rPr>
          <w:rFonts w:hint="eastAsia" w:ascii="仿宋" w:hAnsi="仿宋" w:eastAsia="仿宋" w:cs="仿宋"/>
          <w:color w:val="auto"/>
          <w:spacing w:val="20"/>
          <w:sz w:val="24"/>
          <w:szCs w:val="21"/>
          <w:highlight w:val="none"/>
          <w:u w:val="single"/>
        </w:rPr>
      </w:pPr>
    </w:p>
    <w:p w14:paraId="7671FF46">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611522C7">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D4F7A91">
      <w:pPr>
        <w:pStyle w:val="160"/>
        <w:spacing w:line="360" w:lineRule="auto"/>
        <w:jc w:val="left"/>
        <w:rPr>
          <w:rFonts w:hint="eastAsia" w:ascii="仿宋" w:hAnsi="仿宋" w:eastAsia="仿宋" w:cs="仿宋"/>
          <w:color w:val="auto"/>
          <w:spacing w:val="20"/>
          <w:sz w:val="24"/>
          <w:szCs w:val="21"/>
          <w:highlight w:val="none"/>
          <w:u w:val="single"/>
        </w:rPr>
      </w:pPr>
    </w:p>
    <w:p w14:paraId="4612955F">
      <w:pPr>
        <w:pStyle w:val="974"/>
        <w:spacing w:line="360" w:lineRule="auto"/>
        <w:rPr>
          <w:rFonts w:hint="eastAsia" w:ascii="仿宋" w:hAnsi="仿宋" w:eastAsia="仿宋" w:cs="仿宋"/>
          <w:color w:val="auto"/>
          <w:sz w:val="24"/>
          <w:szCs w:val="21"/>
          <w:highlight w:val="none"/>
        </w:rPr>
      </w:pPr>
    </w:p>
    <w:p w14:paraId="175EDBBA">
      <w:pPr>
        <w:pStyle w:val="974"/>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注：按照本声明书要求填报。</w:t>
      </w:r>
    </w:p>
    <w:p w14:paraId="025C665F">
      <w:pPr>
        <w:pStyle w:val="974"/>
        <w:spacing w:line="360" w:lineRule="auto"/>
        <w:rPr>
          <w:rFonts w:hint="eastAsia" w:ascii="仿宋" w:hAnsi="仿宋" w:eastAsia="仿宋" w:cs="仿宋"/>
          <w:color w:val="auto"/>
          <w:sz w:val="24"/>
          <w:szCs w:val="21"/>
          <w:highlight w:val="none"/>
        </w:rPr>
        <w:sectPr>
          <w:pgSz w:w="11905" w:h="16838"/>
          <w:pgMar w:top="1440" w:right="1803" w:bottom="1440" w:left="1803" w:header="851" w:footer="992" w:gutter="0"/>
          <w:pgNumType w:fmt="decimal"/>
          <w:cols w:space="0" w:num="1"/>
          <w:titlePg/>
          <w:docGrid w:linePitch="312" w:charSpace="0"/>
        </w:sectPr>
      </w:pPr>
    </w:p>
    <w:p w14:paraId="14AAAA66">
      <w:pPr>
        <w:pStyle w:val="7"/>
        <w:adjustRightInd/>
        <w:spacing w:before="0" w:after="0" w:line="360" w:lineRule="auto"/>
        <w:ind w:left="0" w:leftChars="0" w:firstLine="0" w:firstLineChars="0"/>
        <w:jc w:val="center"/>
        <w:outlineLvl w:val="1"/>
        <w:rPr>
          <w:rFonts w:hint="eastAsia" w:ascii="仿宋" w:hAnsi="仿宋" w:eastAsia="仿宋" w:cs="仿宋"/>
          <w:color w:val="auto"/>
          <w:highlight w:val="none"/>
        </w:rPr>
      </w:pPr>
      <w:bookmarkStart w:id="510" w:name="_Toc531359060"/>
      <w:bookmarkStart w:id="511" w:name="_Toc96338171"/>
      <w:bookmarkStart w:id="512" w:name="_Toc139797671"/>
      <w:bookmarkStart w:id="513" w:name="_Toc27565"/>
      <w:bookmarkStart w:id="514" w:name="_Toc12045"/>
      <w:bookmarkStart w:id="515" w:name="_Toc493956063"/>
      <w:bookmarkStart w:id="516" w:name="_Toc530551887"/>
      <w:r>
        <w:rPr>
          <w:rFonts w:hint="eastAsia" w:ascii="仿宋" w:hAnsi="仿宋" w:eastAsia="仿宋" w:cs="仿宋"/>
          <w:color w:val="auto"/>
          <w:highlight w:val="none"/>
        </w:rPr>
        <w:t xml:space="preserve">2.4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成功案例及业绩</w:t>
      </w:r>
      <w:bookmarkEnd w:id="510"/>
      <w:bookmarkEnd w:id="511"/>
      <w:r>
        <w:rPr>
          <w:rFonts w:hint="eastAsia" w:ascii="仿宋" w:hAnsi="仿宋" w:eastAsia="仿宋" w:cs="仿宋"/>
          <w:color w:val="auto"/>
          <w:highlight w:val="none"/>
        </w:rPr>
        <w:t>（若有）</w:t>
      </w:r>
      <w:bookmarkEnd w:id="512"/>
      <w:bookmarkEnd w:id="513"/>
      <w:bookmarkEnd w:id="514"/>
    </w:p>
    <w:p w14:paraId="11FF2E8A">
      <w:pPr>
        <w:pStyle w:val="51"/>
        <w:snapToGrid w:val="0"/>
        <w:ind w:left="480" w:hanging="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供应商类似项目实施情况一览表</w:t>
      </w:r>
    </w:p>
    <w:tbl>
      <w:tblPr>
        <w:tblStyle w:val="64"/>
        <w:tblW w:w="9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2"/>
        <w:gridCol w:w="1267"/>
        <w:gridCol w:w="698"/>
        <w:gridCol w:w="1127"/>
        <w:gridCol w:w="844"/>
        <w:gridCol w:w="700"/>
        <w:gridCol w:w="865"/>
        <w:gridCol w:w="747"/>
        <w:gridCol w:w="1301"/>
      </w:tblGrid>
      <w:tr w14:paraId="149A5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73A9564C">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3ACF0D50">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14:paraId="24985331">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产品或项目名称</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14:paraId="77D0C3DD">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采购数量</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14:paraId="3851C724">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p w14:paraId="0C875CC0">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844" w:type="dxa"/>
            <w:vMerge w:val="restart"/>
            <w:tcBorders>
              <w:top w:val="single" w:color="auto" w:sz="4" w:space="0"/>
              <w:left w:val="single" w:color="auto" w:sz="4" w:space="0"/>
              <w:right w:val="single" w:color="auto" w:sz="4" w:space="0"/>
            </w:tcBorders>
            <w:vAlign w:val="center"/>
          </w:tcPr>
          <w:p w14:paraId="5DD3FB70">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签约及完成日期</w:t>
            </w:r>
          </w:p>
        </w:tc>
        <w:tc>
          <w:tcPr>
            <w:tcW w:w="2312" w:type="dxa"/>
            <w:gridSpan w:val="3"/>
            <w:tcBorders>
              <w:top w:val="single" w:color="auto" w:sz="4" w:space="0"/>
              <w:left w:val="single" w:color="auto" w:sz="4" w:space="0"/>
              <w:bottom w:val="single" w:color="auto" w:sz="4" w:space="0"/>
              <w:right w:val="single" w:color="auto" w:sz="4" w:space="0"/>
            </w:tcBorders>
            <w:vAlign w:val="center"/>
          </w:tcPr>
          <w:p w14:paraId="6643480D">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附件页码</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14:paraId="5B75E6D8">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采购人联系人及联系电话</w:t>
            </w:r>
          </w:p>
        </w:tc>
      </w:tr>
      <w:tr w14:paraId="00E3E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82733AB">
            <w:pPr>
              <w:widowControl/>
              <w:jc w:val="left"/>
              <w:rPr>
                <w:rFonts w:hint="eastAsia" w:ascii="仿宋" w:hAnsi="仿宋" w:eastAsia="仿宋" w:cs="仿宋"/>
                <w:color w:val="auto"/>
                <w:sz w:val="24"/>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28026724">
            <w:pPr>
              <w:widowControl/>
              <w:jc w:val="left"/>
              <w:rPr>
                <w:rFonts w:hint="eastAsia" w:ascii="仿宋" w:hAnsi="仿宋" w:eastAsia="仿宋" w:cs="仿宋"/>
                <w:color w:val="auto"/>
                <w:sz w:val="24"/>
                <w:highlight w:val="none"/>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14:paraId="7836312B">
            <w:pPr>
              <w:widowControl/>
              <w:jc w:val="left"/>
              <w:rPr>
                <w:rFonts w:hint="eastAsia" w:ascii="仿宋" w:hAnsi="仿宋" w:eastAsia="仿宋" w:cs="仿宋"/>
                <w:color w:val="auto"/>
                <w:sz w:val="24"/>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15831220">
            <w:pPr>
              <w:widowControl/>
              <w:jc w:val="left"/>
              <w:rPr>
                <w:rFonts w:hint="eastAsia" w:ascii="仿宋" w:hAnsi="仿宋" w:eastAsia="仿宋" w:cs="仿宋"/>
                <w:color w:val="auto"/>
                <w:sz w:val="24"/>
                <w:highlight w:val="none"/>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14:paraId="440D43F1">
            <w:pPr>
              <w:widowControl/>
              <w:jc w:val="left"/>
              <w:rPr>
                <w:rFonts w:hint="eastAsia" w:ascii="仿宋" w:hAnsi="仿宋" w:eastAsia="仿宋" w:cs="仿宋"/>
                <w:color w:val="auto"/>
                <w:sz w:val="24"/>
                <w:highlight w:val="none"/>
              </w:rPr>
            </w:pPr>
          </w:p>
        </w:tc>
        <w:tc>
          <w:tcPr>
            <w:tcW w:w="844" w:type="dxa"/>
            <w:vMerge w:val="continue"/>
            <w:tcBorders>
              <w:left w:val="single" w:color="auto" w:sz="4" w:space="0"/>
              <w:bottom w:val="single" w:color="auto" w:sz="4" w:space="0"/>
              <w:right w:val="single" w:color="auto" w:sz="4" w:space="0"/>
            </w:tcBorders>
            <w:vAlign w:val="center"/>
          </w:tcPr>
          <w:p w14:paraId="2EDA7590">
            <w:pPr>
              <w:snapToGrid w:val="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660B1B78">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p>
        </w:tc>
        <w:tc>
          <w:tcPr>
            <w:tcW w:w="865" w:type="dxa"/>
            <w:tcBorders>
              <w:top w:val="single" w:color="auto" w:sz="4" w:space="0"/>
              <w:left w:val="single" w:color="auto" w:sz="4" w:space="0"/>
              <w:bottom w:val="single" w:color="auto" w:sz="4" w:space="0"/>
              <w:right w:val="single" w:color="auto" w:sz="4" w:space="0"/>
            </w:tcBorders>
            <w:vAlign w:val="center"/>
          </w:tcPr>
          <w:p w14:paraId="0A176832">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验收报告</w:t>
            </w:r>
          </w:p>
        </w:tc>
        <w:tc>
          <w:tcPr>
            <w:tcW w:w="747" w:type="dxa"/>
            <w:tcBorders>
              <w:top w:val="single" w:color="auto" w:sz="4" w:space="0"/>
              <w:left w:val="single" w:color="auto" w:sz="4" w:space="0"/>
              <w:bottom w:val="single" w:color="auto" w:sz="4" w:space="0"/>
              <w:right w:val="single" w:color="auto" w:sz="4" w:space="0"/>
            </w:tcBorders>
            <w:vAlign w:val="center"/>
          </w:tcPr>
          <w:p w14:paraId="5FF660C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用户评价</w:t>
            </w: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1137D86B">
            <w:pPr>
              <w:widowControl/>
              <w:jc w:val="left"/>
              <w:rPr>
                <w:rFonts w:hint="eastAsia" w:ascii="仿宋" w:hAnsi="仿宋" w:eastAsia="仿宋" w:cs="仿宋"/>
                <w:color w:val="auto"/>
                <w:sz w:val="24"/>
                <w:highlight w:val="none"/>
              </w:rPr>
            </w:pPr>
          </w:p>
        </w:tc>
      </w:tr>
      <w:tr w14:paraId="1046C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34A1EC8">
            <w:pPr>
              <w:snapToGrid w:val="0"/>
              <w:jc w:val="center"/>
              <w:rPr>
                <w:rFonts w:hint="eastAsia" w:ascii="仿宋" w:hAnsi="仿宋" w:eastAsia="仿宋" w:cs="仿宋"/>
                <w:color w:val="auto"/>
                <w:sz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0626FA0F">
            <w:pPr>
              <w:snapToGrid w:val="0"/>
              <w:jc w:val="center"/>
              <w:rPr>
                <w:rFonts w:hint="eastAsia" w:ascii="仿宋" w:hAnsi="仿宋" w:eastAsia="仿宋" w:cs="仿宋"/>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112C90AD">
            <w:pPr>
              <w:snapToGrid w:val="0"/>
              <w:jc w:val="center"/>
              <w:rPr>
                <w:rFonts w:hint="eastAsia" w:ascii="仿宋" w:hAnsi="仿宋" w:eastAsia="仿宋" w:cs="仿宋"/>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14:paraId="50E16A77">
            <w:pPr>
              <w:snapToGrid w:val="0"/>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70EC8913">
            <w:pPr>
              <w:snapToGrid w:val="0"/>
              <w:jc w:val="center"/>
              <w:rPr>
                <w:rFonts w:hint="eastAsia" w:ascii="仿宋" w:hAnsi="仿宋" w:eastAsia="仿宋" w:cs="仿宋"/>
                <w:color w:val="auto"/>
                <w:sz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0E7F99D4">
            <w:pPr>
              <w:snapToGrid w:val="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1462B746">
            <w:pPr>
              <w:snapToGrid w:val="0"/>
              <w:jc w:val="center"/>
              <w:rPr>
                <w:rFonts w:hint="eastAsia" w:ascii="仿宋" w:hAnsi="仿宋" w:eastAsia="仿宋" w:cs="仿宋"/>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E6229E7">
            <w:pPr>
              <w:snapToGrid w:val="0"/>
              <w:jc w:val="center"/>
              <w:rPr>
                <w:rFonts w:hint="eastAsia" w:ascii="仿宋" w:hAnsi="仿宋" w:eastAsia="仿宋" w:cs="仿宋"/>
                <w:color w:val="auto"/>
                <w:sz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6A100914">
            <w:pPr>
              <w:snapToGrid w:val="0"/>
              <w:jc w:val="center"/>
              <w:rPr>
                <w:rFonts w:hint="eastAsia"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5358F40C">
            <w:pPr>
              <w:snapToGrid w:val="0"/>
              <w:jc w:val="center"/>
              <w:rPr>
                <w:rFonts w:hint="eastAsia" w:ascii="仿宋" w:hAnsi="仿宋" w:eastAsia="仿宋" w:cs="仿宋"/>
                <w:color w:val="auto"/>
                <w:sz w:val="24"/>
                <w:highlight w:val="none"/>
              </w:rPr>
            </w:pPr>
          </w:p>
        </w:tc>
      </w:tr>
      <w:tr w14:paraId="28B1B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92405D8">
            <w:pPr>
              <w:snapToGrid w:val="0"/>
              <w:spacing w:before="50" w:after="120" w:after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42" w:type="dxa"/>
            <w:tcBorders>
              <w:top w:val="single" w:color="auto" w:sz="4" w:space="0"/>
              <w:left w:val="single" w:color="auto" w:sz="4" w:space="0"/>
              <w:bottom w:val="single" w:color="auto" w:sz="4" w:space="0"/>
              <w:right w:val="single" w:color="auto" w:sz="4" w:space="0"/>
            </w:tcBorders>
            <w:vAlign w:val="center"/>
          </w:tcPr>
          <w:p w14:paraId="02DF1D28">
            <w:pPr>
              <w:snapToGrid w:val="0"/>
              <w:spacing w:before="50" w:after="120" w:afterLines="50"/>
              <w:jc w:val="center"/>
              <w:rPr>
                <w:rFonts w:hint="eastAsia" w:ascii="仿宋" w:hAnsi="仿宋" w:eastAsia="仿宋" w:cs="仿宋"/>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2BF2C87A">
            <w:pPr>
              <w:snapToGrid w:val="0"/>
              <w:spacing w:before="50" w:after="120" w:afterLines="50"/>
              <w:jc w:val="center"/>
              <w:rPr>
                <w:rFonts w:hint="eastAsia" w:ascii="仿宋" w:hAnsi="仿宋" w:eastAsia="仿宋" w:cs="仿宋"/>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14:paraId="1D818B41">
            <w:pPr>
              <w:snapToGrid w:val="0"/>
              <w:spacing w:before="50" w:after="120" w:afterLines="50"/>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0CDB73BC">
            <w:pPr>
              <w:snapToGrid w:val="0"/>
              <w:spacing w:before="50" w:after="120" w:afterLines="50"/>
              <w:jc w:val="center"/>
              <w:rPr>
                <w:rFonts w:hint="eastAsia" w:ascii="仿宋" w:hAnsi="仿宋" w:eastAsia="仿宋" w:cs="仿宋"/>
                <w:color w:val="auto"/>
                <w:sz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19F1CB5">
            <w:pPr>
              <w:snapToGrid w:val="0"/>
              <w:spacing w:before="50" w:after="120" w:afterLines="5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2C6DAC8C">
            <w:pPr>
              <w:snapToGrid w:val="0"/>
              <w:spacing w:before="50" w:after="120" w:afterLines="50"/>
              <w:jc w:val="center"/>
              <w:rPr>
                <w:rFonts w:hint="eastAsia" w:ascii="仿宋" w:hAnsi="仿宋" w:eastAsia="仿宋" w:cs="仿宋"/>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4B89B63">
            <w:pPr>
              <w:snapToGrid w:val="0"/>
              <w:spacing w:before="50" w:after="120" w:afterLines="50"/>
              <w:jc w:val="center"/>
              <w:rPr>
                <w:rFonts w:hint="eastAsia" w:ascii="仿宋" w:hAnsi="仿宋" w:eastAsia="仿宋" w:cs="仿宋"/>
                <w:color w:val="auto"/>
                <w:sz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1C27D814">
            <w:pPr>
              <w:snapToGrid w:val="0"/>
              <w:spacing w:before="50" w:after="120" w:afterLines="50"/>
              <w:jc w:val="center"/>
              <w:rPr>
                <w:rFonts w:hint="eastAsia"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24E3CB0E">
            <w:pPr>
              <w:snapToGrid w:val="0"/>
              <w:spacing w:before="50" w:after="120" w:afterLines="50"/>
              <w:jc w:val="center"/>
              <w:rPr>
                <w:rFonts w:hint="eastAsia" w:ascii="仿宋" w:hAnsi="仿宋" w:eastAsia="仿宋" w:cs="仿宋"/>
                <w:color w:val="auto"/>
                <w:sz w:val="24"/>
                <w:highlight w:val="none"/>
              </w:rPr>
            </w:pPr>
          </w:p>
        </w:tc>
      </w:tr>
    </w:tbl>
    <w:p w14:paraId="4FCD3F14">
      <w:pPr>
        <w:pStyle w:val="51"/>
        <w:snapToGrid w:val="0"/>
        <w:ind w:left="480" w:hanging="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此表后附合同电子文档等相关证明材料。</w:t>
      </w:r>
    </w:p>
    <w:p w14:paraId="4EA398D3">
      <w:pPr>
        <w:pStyle w:val="51"/>
        <w:snapToGrid w:val="0"/>
        <w:ind w:left="480" w:hanging="480"/>
        <w:jc w:val="left"/>
        <w:rPr>
          <w:rFonts w:hint="eastAsia" w:ascii="仿宋" w:hAnsi="仿宋" w:eastAsia="仿宋" w:cs="仿宋"/>
          <w:color w:val="auto"/>
          <w:sz w:val="24"/>
          <w:highlight w:val="none"/>
        </w:rPr>
      </w:pPr>
    </w:p>
    <w:p w14:paraId="03E0D957">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8E6F29E">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9197D0E">
      <w:pPr>
        <w:pStyle w:val="983"/>
        <w:spacing w:line="360" w:lineRule="auto"/>
        <w:rPr>
          <w:rFonts w:hint="eastAsia" w:ascii="仿宋" w:hAnsi="仿宋" w:eastAsia="仿宋" w:cs="仿宋"/>
          <w:color w:val="auto"/>
          <w:spacing w:val="20"/>
          <w:sz w:val="24"/>
          <w:highlight w:val="none"/>
          <w:u w:val="single"/>
        </w:rPr>
      </w:pPr>
    </w:p>
    <w:p w14:paraId="434D9F14">
      <w:pPr>
        <w:pStyle w:val="983"/>
        <w:spacing w:line="360" w:lineRule="auto"/>
        <w:rPr>
          <w:rFonts w:hint="eastAsia" w:ascii="仿宋" w:hAnsi="仿宋" w:eastAsia="仿宋" w:cs="仿宋"/>
          <w:color w:val="auto"/>
          <w:spacing w:val="20"/>
          <w:sz w:val="24"/>
          <w:highlight w:val="none"/>
          <w:u w:val="single"/>
        </w:rPr>
      </w:pPr>
    </w:p>
    <w:p w14:paraId="6D349C80">
      <w:pPr>
        <w:pStyle w:val="983"/>
        <w:spacing w:line="360" w:lineRule="auto"/>
        <w:rPr>
          <w:rFonts w:hint="eastAsia" w:ascii="仿宋" w:hAnsi="仿宋" w:eastAsia="仿宋" w:cs="仿宋"/>
          <w:color w:val="auto"/>
          <w:spacing w:val="20"/>
          <w:sz w:val="24"/>
          <w:highlight w:val="none"/>
          <w:u w:val="single"/>
        </w:rPr>
      </w:pPr>
    </w:p>
    <w:p w14:paraId="63C9B849">
      <w:pPr>
        <w:pStyle w:val="983"/>
        <w:spacing w:line="360" w:lineRule="auto"/>
        <w:rPr>
          <w:rFonts w:hint="eastAsia" w:ascii="仿宋" w:hAnsi="仿宋" w:eastAsia="仿宋" w:cs="仿宋"/>
          <w:color w:val="auto"/>
          <w:spacing w:val="20"/>
          <w:sz w:val="24"/>
          <w:highlight w:val="none"/>
          <w:u w:val="single"/>
        </w:rPr>
      </w:pPr>
    </w:p>
    <w:p w14:paraId="2E785F5C">
      <w:pPr>
        <w:pStyle w:val="983"/>
        <w:spacing w:line="360" w:lineRule="auto"/>
        <w:rPr>
          <w:rFonts w:hint="eastAsia" w:ascii="仿宋" w:hAnsi="仿宋" w:eastAsia="仿宋" w:cs="仿宋"/>
          <w:color w:val="auto"/>
          <w:spacing w:val="20"/>
          <w:sz w:val="24"/>
          <w:highlight w:val="none"/>
          <w:u w:val="single"/>
        </w:rPr>
      </w:pPr>
    </w:p>
    <w:p w14:paraId="5D664336">
      <w:pPr>
        <w:pStyle w:val="983"/>
        <w:spacing w:line="360" w:lineRule="auto"/>
        <w:rPr>
          <w:rFonts w:hint="eastAsia" w:ascii="仿宋" w:hAnsi="仿宋" w:eastAsia="仿宋" w:cs="仿宋"/>
          <w:color w:val="auto"/>
          <w:spacing w:val="20"/>
          <w:sz w:val="24"/>
          <w:highlight w:val="none"/>
          <w:u w:val="single"/>
        </w:rPr>
      </w:pPr>
    </w:p>
    <w:p w14:paraId="3EECCCEF">
      <w:pPr>
        <w:pStyle w:val="983"/>
        <w:spacing w:line="360" w:lineRule="auto"/>
        <w:rPr>
          <w:rFonts w:hint="eastAsia" w:ascii="仿宋" w:hAnsi="仿宋" w:eastAsia="仿宋" w:cs="仿宋"/>
          <w:color w:val="auto"/>
          <w:spacing w:val="20"/>
          <w:sz w:val="24"/>
          <w:highlight w:val="none"/>
          <w:u w:val="single"/>
        </w:rPr>
      </w:pPr>
    </w:p>
    <w:p w14:paraId="28F6E3A7">
      <w:pPr>
        <w:pStyle w:val="983"/>
        <w:spacing w:line="360" w:lineRule="auto"/>
        <w:rPr>
          <w:rFonts w:hint="eastAsia" w:ascii="仿宋" w:hAnsi="仿宋" w:eastAsia="仿宋" w:cs="仿宋"/>
          <w:color w:val="auto"/>
          <w:spacing w:val="20"/>
          <w:sz w:val="24"/>
          <w:highlight w:val="none"/>
          <w:u w:val="single"/>
        </w:rPr>
      </w:pPr>
    </w:p>
    <w:p w14:paraId="2859221A">
      <w:pPr>
        <w:pStyle w:val="983"/>
        <w:spacing w:line="360" w:lineRule="auto"/>
        <w:rPr>
          <w:rFonts w:hint="eastAsia" w:ascii="仿宋" w:hAnsi="仿宋" w:eastAsia="仿宋" w:cs="仿宋"/>
          <w:color w:val="auto"/>
          <w:spacing w:val="20"/>
          <w:sz w:val="24"/>
          <w:highlight w:val="none"/>
          <w:u w:val="single"/>
        </w:rPr>
      </w:pPr>
    </w:p>
    <w:p w14:paraId="5F9B34E7">
      <w:pPr>
        <w:pStyle w:val="983"/>
        <w:spacing w:line="360" w:lineRule="auto"/>
        <w:rPr>
          <w:rFonts w:hint="eastAsia" w:ascii="仿宋" w:hAnsi="仿宋" w:eastAsia="仿宋" w:cs="仿宋"/>
          <w:color w:val="auto"/>
          <w:spacing w:val="20"/>
          <w:sz w:val="24"/>
          <w:highlight w:val="none"/>
          <w:u w:val="single"/>
        </w:rPr>
      </w:pPr>
    </w:p>
    <w:p w14:paraId="0A978372">
      <w:pPr>
        <w:pStyle w:val="983"/>
        <w:spacing w:line="360" w:lineRule="auto"/>
        <w:rPr>
          <w:rFonts w:hint="eastAsia" w:ascii="仿宋" w:hAnsi="仿宋" w:eastAsia="仿宋" w:cs="仿宋"/>
          <w:color w:val="auto"/>
          <w:spacing w:val="20"/>
          <w:sz w:val="24"/>
          <w:highlight w:val="none"/>
          <w:u w:val="single"/>
        </w:rPr>
      </w:pPr>
    </w:p>
    <w:p w14:paraId="02BF11F1">
      <w:pPr>
        <w:pStyle w:val="983"/>
        <w:spacing w:line="360" w:lineRule="auto"/>
        <w:rPr>
          <w:rFonts w:hint="eastAsia" w:ascii="仿宋" w:hAnsi="仿宋" w:eastAsia="仿宋" w:cs="仿宋"/>
          <w:color w:val="auto"/>
          <w:spacing w:val="20"/>
          <w:sz w:val="24"/>
          <w:highlight w:val="none"/>
          <w:u w:val="single"/>
        </w:rPr>
      </w:pPr>
    </w:p>
    <w:p w14:paraId="06D5F0CF">
      <w:pPr>
        <w:pStyle w:val="983"/>
        <w:spacing w:line="360" w:lineRule="auto"/>
        <w:rPr>
          <w:rFonts w:hint="eastAsia" w:ascii="仿宋" w:hAnsi="仿宋" w:eastAsia="仿宋" w:cs="仿宋"/>
          <w:color w:val="auto"/>
          <w:spacing w:val="20"/>
          <w:sz w:val="24"/>
          <w:highlight w:val="none"/>
          <w:u w:val="single"/>
        </w:rPr>
      </w:pPr>
    </w:p>
    <w:p w14:paraId="623E9634">
      <w:pPr>
        <w:pStyle w:val="983"/>
        <w:spacing w:line="360" w:lineRule="auto"/>
        <w:rPr>
          <w:rFonts w:hint="eastAsia" w:ascii="仿宋" w:hAnsi="仿宋" w:eastAsia="仿宋" w:cs="仿宋"/>
          <w:color w:val="auto"/>
          <w:spacing w:val="20"/>
          <w:sz w:val="24"/>
          <w:highlight w:val="none"/>
          <w:u w:val="single"/>
        </w:rPr>
      </w:pPr>
    </w:p>
    <w:p w14:paraId="131E2E9D">
      <w:pPr>
        <w:pStyle w:val="983"/>
        <w:spacing w:line="360" w:lineRule="auto"/>
        <w:rPr>
          <w:rFonts w:hint="eastAsia" w:ascii="仿宋" w:hAnsi="仿宋" w:eastAsia="仿宋" w:cs="仿宋"/>
          <w:color w:val="auto"/>
          <w:spacing w:val="20"/>
          <w:sz w:val="24"/>
          <w:highlight w:val="none"/>
          <w:u w:val="single"/>
        </w:rPr>
      </w:pPr>
    </w:p>
    <w:p w14:paraId="60DC0488">
      <w:pPr>
        <w:pStyle w:val="983"/>
        <w:spacing w:line="360" w:lineRule="auto"/>
        <w:rPr>
          <w:rFonts w:hint="eastAsia" w:ascii="仿宋" w:hAnsi="仿宋" w:eastAsia="仿宋" w:cs="仿宋"/>
          <w:color w:val="auto"/>
          <w:spacing w:val="20"/>
          <w:sz w:val="24"/>
          <w:highlight w:val="none"/>
          <w:u w:val="single"/>
        </w:rPr>
      </w:pPr>
    </w:p>
    <w:p w14:paraId="3C398110">
      <w:pPr>
        <w:pStyle w:val="983"/>
        <w:spacing w:line="360" w:lineRule="auto"/>
        <w:rPr>
          <w:rFonts w:hint="eastAsia" w:ascii="仿宋" w:hAnsi="仿宋" w:eastAsia="仿宋" w:cs="仿宋"/>
          <w:color w:val="auto"/>
          <w:spacing w:val="20"/>
          <w:sz w:val="24"/>
          <w:highlight w:val="none"/>
          <w:u w:val="single"/>
        </w:rPr>
      </w:pPr>
    </w:p>
    <w:p w14:paraId="25B77655">
      <w:pPr>
        <w:pStyle w:val="983"/>
        <w:spacing w:line="360" w:lineRule="auto"/>
        <w:rPr>
          <w:rFonts w:hint="eastAsia" w:ascii="仿宋" w:hAnsi="仿宋" w:eastAsia="仿宋" w:cs="仿宋"/>
          <w:color w:val="auto"/>
          <w:spacing w:val="20"/>
          <w:sz w:val="24"/>
          <w:highlight w:val="none"/>
          <w:u w:val="single"/>
        </w:rPr>
      </w:pPr>
    </w:p>
    <w:p w14:paraId="2ABFC806">
      <w:pPr>
        <w:pStyle w:val="7"/>
        <w:adjustRightInd/>
        <w:spacing w:before="0" w:after="0" w:line="360" w:lineRule="auto"/>
        <w:ind w:left="0" w:leftChars="0" w:firstLine="0" w:firstLineChars="0"/>
        <w:jc w:val="center"/>
        <w:outlineLvl w:val="1"/>
        <w:rPr>
          <w:rFonts w:hint="eastAsia" w:ascii="仿宋" w:hAnsi="仿宋" w:eastAsia="仿宋" w:cs="仿宋"/>
          <w:color w:val="auto"/>
          <w:highlight w:val="none"/>
        </w:rPr>
      </w:pPr>
      <w:bookmarkStart w:id="517" w:name="_Toc139797672"/>
      <w:bookmarkStart w:id="518" w:name="_Toc3488"/>
      <w:bookmarkStart w:id="519" w:name="_Toc16440"/>
      <w:bookmarkStart w:id="520" w:name="_Toc96338172"/>
      <w:bookmarkStart w:id="521" w:name="_Toc531359061"/>
      <w:r>
        <w:rPr>
          <w:rFonts w:hint="eastAsia" w:ascii="仿宋" w:hAnsi="仿宋" w:eastAsia="仿宋" w:cs="仿宋"/>
          <w:color w:val="auto"/>
          <w:highlight w:val="none"/>
        </w:rPr>
        <w:t xml:space="preserve">2.5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商务响应表</w:t>
      </w:r>
      <w:bookmarkEnd w:id="515"/>
      <w:bookmarkEnd w:id="516"/>
      <w:bookmarkEnd w:id="517"/>
      <w:bookmarkEnd w:id="518"/>
      <w:bookmarkEnd w:id="519"/>
      <w:bookmarkEnd w:id="520"/>
      <w:bookmarkEnd w:id="521"/>
    </w:p>
    <w:p w14:paraId="452A3D2A">
      <w:pPr>
        <w:pStyle w:val="979"/>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7CC9B3D4">
      <w:pPr>
        <w:pStyle w:val="979"/>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标项（若有）：</w:t>
      </w:r>
    </w:p>
    <w:tbl>
      <w:tblPr>
        <w:tblStyle w:val="6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336"/>
        <w:gridCol w:w="2137"/>
        <w:gridCol w:w="2694"/>
        <w:gridCol w:w="1275"/>
      </w:tblGrid>
      <w:tr w14:paraId="01B4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shd w:val="clear" w:color="auto" w:fill="auto"/>
            <w:vAlign w:val="center"/>
          </w:tcPr>
          <w:p w14:paraId="26F58E4F">
            <w:pPr>
              <w:pStyle w:val="97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336" w:type="dxa"/>
            <w:shd w:val="clear" w:color="auto" w:fill="auto"/>
            <w:vAlign w:val="center"/>
          </w:tcPr>
          <w:p w14:paraId="367B1A2B">
            <w:pPr>
              <w:pStyle w:val="97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2137" w:type="dxa"/>
            <w:shd w:val="clear" w:color="auto" w:fill="auto"/>
            <w:vAlign w:val="center"/>
          </w:tcPr>
          <w:p w14:paraId="75CE1702">
            <w:pPr>
              <w:pStyle w:val="97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磋商文件要求</w:t>
            </w:r>
          </w:p>
        </w:tc>
        <w:tc>
          <w:tcPr>
            <w:tcW w:w="2694" w:type="dxa"/>
            <w:shd w:val="clear" w:color="auto" w:fill="auto"/>
            <w:vAlign w:val="center"/>
          </w:tcPr>
          <w:p w14:paraId="025FE288">
            <w:pPr>
              <w:pStyle w:val="97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供应商承诺</w:t>
            </w:r>
          </w:p>
        </w:tc>
        <w:tc>
          <w:tcPr>
            <w:tcW w:w="1275" w:type="dxa"/>
            <w:shd w:val="clear" w:color="auto" w:fill="auto"/>
            <w:vAlign w:val="center"/>
          </w:tcPr>
          <w:p w14:paraId="58C80EB3">
            <w:pPr>
              <w:pStyle w:val="97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2D9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0354AECC">
            <w:pPr>
              <w:pStyle w:val="97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336" w:type="dxa"/>
            <w:shd w:val="clear" w:color="auto" w:fill="auto"/>
            <w:vAlign w:val="center"/>
          </w:tcPr>
          <w:p w14:paraId="4FC38A00">
            <w:pPr>
              <w:pStyle w:val="979"/>
              <w:jc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单馆建设内容及要求</w:t>
            </w:r>
          </w:p>
        </w:tc>
        <w:tc>
          <w:tcPr>
            <w:tcW w:w="2137" w:type="dxa"/>
            <w:shd w:val="clear" w:color="auto" w:fill="auto"/>
            <w:vAlign w:val="center"/>
          </w:tcPr>
          <w:p w14:paraId="63B284BA">
            <w:pPr>
              <w:pStyle w:val="979"/>
              <w:jc w:val="center"/>
              <w:rPr>
                <w:rFonts w:hint="eastAsia" w:ascii="仿宋" w:hAnsi="仿宋" w:eastAsia="仿宋" w:cs="仿宋"/>
                <w:color w:val="auto"/>
                <w:sz w:val="24"/>
                <w:highlight w:val="none"/>
              </w:rPr>
            </w:pPr>
          </w:p>
        </w:tc>
        <w:tc>
          <w:tcPr>
            <w:tcW w:w="2694" w:type="dxa"/>
            <w:shd w:val="clear" w:color="auto" w:fill="auto"/>
            <w:vAlign w:val="center"/>
          </w:tcPr>
          <w:p w14:paraId="1E514092">
            <w:pPr>
              <w:pStyle w:val="979"/>
              <w:jc w:val="center"/>
              <w:rPr>
                <w:rFonts w:hint="eastAsia" w:ascii="仿宋" w:hAnsi="仿宋" w:eastAsia="仿宋" w:cs="仿宋"/>
                <w:color w:val="auto"/>
                <w:sz w:val="24"/>
                <w:highlight w:val="none"/>
              </w:rPr>
            </w:pPr>
          </w:p>
        </w:tc>
        <w:tc>
          <w:tcPr>
            <w:tcW w:w="1275" w:type="dxa"/>
            <w:shd w:val="clear" w:color="auto" w:fill="auto"/>
            <w:vAlign w:val="center"/>
          </w:tcPr>
          <w:p w14:paraId="45C5A357">
            <w:pPr>
              <w:pStyle w:val="979"/>
              <w:jc w:val="center"/>
              <w:rPr>
                <w:rFonts w:hint="eastAsia" w:ascii="仿宋" w:hAnsi="仿宋" w:eastAsia="仿宋" w:cs="仿宋"/>
                <w:color w:val="auto"/>
                <w:sz w:val="24"/>
                <w:highlight w:val="none"/>
              </w:rPr>
            </w:pPr>
          </w:p>
        </w:tc>
      </w:tr>
      <w:tr w14:paraId="6EE6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4B0F6D94">
            <w:pPr>
              <w:pStyle w:val="97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336" w:type="dxa"/>
            <w:shd w:val="clear" w:color="auto" w:fill="auto"/>
            <w:vAlign w:val="center"/>
          </w:tcPr>
          <w:p w14:paraId="0CEEFE1B">
            <w:pPr>
              <w:pStyle w:val="979"/>
              <w:jc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技术参数要求</w:t>
            </w:r>
          </w:p>
        </w:tc>
        <w:tc>
          <w:tcPr>
            <w:tcW w:w="2137" w:type="dxa"/>
            <w:shd w:val="clear" w:color="auto" w:fill="auto"/>
            <w:vAlign w:val="center"/>
          </w:tcPr>
          <w:p w14:paraId="06D34453">
            <w:pPr>
              <w:pStyle w:val="979"/>
              <w:jc w:val="center"/>
              <w:rPr>
                <w:rFonts w:hint="eastAsia" w:ascii="仿宋" w:hAnsi="仿宋" w:eastAsia="仿宋" w:cs="仿宋"/>
                <w:color w:val="auto"/>
                <w:sz w:val="24"/>
                <w:highlight w:val="none"/>
              </w:rPr>
            </w:pPr>
          </w:p>
        </w:tc>
        <w:tc>
          <w:tcPr>
            <w:tcW w:w="2694" w:type="dxa"/>
            <w:shd w:val="clear" w:color="auto" w:fill="auto"/>
            <w:vAlign w:val="center"/>
          </w:tcPr>
          <w:p w14:paraId="32DEB91D">
            <w:pPr>
              <w:pStyle w:val="979"/>
              <w:jc w:val="center"/>
              <w:rPr>
                <w:rFonts w:hint="eastAsia" w:ascii="仿宋" w:hAnsi="仿宋" w:eastAsia="仿宋" w:cs="仿宋"/>
                <w:color w:val="auto"/>
                <w:sz w:val="24"/>
                <w:highlight w:val="none"/>
              </w:rPr>
            </w:pPr>
          </w:p>
        </w:tc>
        <w:tc>
          <w:tcPr>
            <w:tcW w:w="1275" w:type="dxa"/>
            <w:shd w:val="clear" w:color="auto" w:fill="auto"/>
            <w:vAlign w:val="center"/>
          </w:tcPr>
          <w:p w14:paraId="56AC0765">
            <w:pPr>
              <w:pStyle w:val="979"/>
              <w:jc w:val="center"/>
              <w:rPr>
                <w:rFonts w:hint="eastAsia" w:ascii="仿宋" w:hAnsi="仿宋" w:eastAsia="仿宋" w:cs="仿宋"/>
                <w:color w:val="auto"/>
                <w:sz w:val="24"/>
                <w:highlight w:val="none"/>
              </w:rPr>
            </w:pPr>
          </w:p>
        </w:tc>
      </w:tr>
      <w:tr w14:paraId="117C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391D1930">
            <w:pPr>
              <w:pStyle w:val="979"/>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336" w:type="dxa"/>
            <w:shd w:val="clear" w:color="auto" w:fill="auto"/>
            <w:vAlign w:val="center"/>
          </w:tcPr>
          <w:p w14:paraId="3838EC4D">
            <w:pPr>
              <w:pStyle w:val="979"/>
              <w:jc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项目工期</w:t>
            </w:r>
            <w:r>
              <w:rPr>
                <w:rFonts w:hint="eastAsia" w:ascii="仿宋" w:hAnsi="仿宋" w:eastAsia="仿宋" w:cs="仿宋"/>
                <w:color w:val="auto"/>
                <w:sz w:val="24"/>
                <w:highlight w:val="none"/>
                <w:lang w:val="en-US" w:eastAsia="zh-CN"/>
              </w:rPr>
              <w:t>要求</w:t>
            </w:r>
          </w:p>
        </w:tc>
        <w:tc>
          <w:tcPr>
            <w:tcW w:w="2137" w:type="dxa"/>
            <w:shd w:val="clear" w:color="auto" w:fill="auto"/>
            <w:vAlign w:val="center"/>
          </w:tcPr>
          <w:p w14:paraId="68CDC2BF">
            <w:pPr>
              <w:pStyle w:val="979"/>
              <w:jc w:val="center"/>
              <w:rPr>
                <w:rFonts w:hint="eastAsia" w:ascii="仿宋" w:hAnsi="仿宋" w:eastAsia="仿宋" w:cs="仿宋"/>
                <w:color w:val="auto"/>
                <w:sz w:val="24"/>
                <w:highlight w:val="none"/>
              </w:rPr>
            </w:pPr>
          </w:p>
        </w:tc>
        <w:tc>
          <w:tcPr>
            <w:tcW w:w="2694" w:type="dxa"/>
            <w:shd w:val="clear" w:color="auto" w:fill="auto"/>
            <w:vAlign w:val="center"/>
          </w:tcPr>
          <w:p w14:paraId="17365428">
            <w:pPr>
              <w:pStyle w:val="979"/>
              <w:jc w:val="center"/>
              <w:rPr>
                <w:rFonts w:hint="eastAsia" w:ascii="仿宋" w:hAnsi="仿宋" w:eastAsia="仿宋" w:cs="仿宋"/>
                <w:color w:val="auto"/>
                <w:sz w:val="24"/>
                <w:highlight w:val="none"/>
              </w:rPr>
            </w:pPr>
          </w:p>
        </w:tc>
        <w:tc>
          <w:tcPr>
            <w:tcW w:w="1275" w:type="dxa"/>
            <w:shd w:val="clear" w:color="auto" w:fill="auto"/>
            <w:vAlign w:val="center"/>
          </w:tcPr>
          <w:p w14:paraId="4909B812">
            <w:pPr>
              <w:pStyle w:val="979"/>
              <w:jc w:val="center"/>
              <w:rPr>
                <w:rFonts w:hint="eastAsia" w:ascii="仿宋" w:hAnsi="仿宋" w:eastAsia="仿宋" w:cs="仿宋"/>
                <w:color w:val="auto"/>
                <w:sz w:val="24"/>
                <w:highlight w:val="none"/>
              </w:rPr>
            </w:pPr>
          </w:p>
        </w:tc>
      </w:tr>
      <w:tr w14:paraId="1C0F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17CD5D52">
            <w:pPr>
              <w:pStyle w:val="979"/>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336" w:type="dxa"/>
            <w:shd w:val="clear" w:color="auto" w:fill="auto"/>
            <w:vAlign w:val="center"/>
          </w:tcPr>
          <w:p w14:paraId="358D8751">
            <w:pPr>
              <w:pStyle w:val="979"/>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项目验收</w:t>
            </w:r>
            <w:r>
              <w:rPr>
                <w:rFonts w:hint="eastAsia" w:ascii="仿宋" w:hAnsi="仿宋" w:eastAsia="仿宋" w:cs="仿宋"/>
                <w:color w:val="auto"/>
                <w:sz w:val="24"/>
                <w:szCs w:val="24"/>
                <w:highlight w:val="none"/>
                <w:lang w:eastAsia="zh-CN"/>
              </w:rPr>
              <w:t>要求</w:t>
            </w:r>
          </w:p>
        </w:tc>
        <w:tc>
          <w:tcPr>
            <w:tcW w:w="2137" w:type="dxa"/>
            <w:shd w:val="clear" w:color="auto" w:fill="auto"/>
            <w:vAlign w:val="center"/>
          </w:tcPr>
          <w:p w14:paraId="2F9E12A5">
            <w:pPr>
              <w:pStyle w:val="979"/>
              <w:jc w:val="center"/>
              <w:rPr>
                <w:rFonts w:hint="eastAsia" w:ascii="仿宋" w:hAnsi="仿宋" w:eastAsia="仿宋" w:cs="仿宋"/>
                <w:color w:val="auto"/>
                <w:sz w:val="24"/>
                <w:highlight w:val="none"/>
              </w:rPr>
            </w:pPr>
          </w:p>
        </w:tc>
        <w:tc>
          <w:tcPr>
            <w:tcW w:w="2694" w:type="dxa"/>
            <w:shd w:val="clear" w:color="auto" w:fill="auto"/>
            <w:vAlign w:val="center"/>
          </w:tcPr>
          <w:p w14:paraId="5CA9DFB8">
            <w:pPr>
              <w:pStyle w:val="979"/>
              <w:jc w:val="center"/>
              <w:rPr>
                <w:rFonts w:hint="eastAsia" w:ascii="仿宋" w:hAnsi="仿宋" w:eastAsia="仿宋" w:cs="仿宋"/>
                <w:color w:val="auto"/>
                <w:sz w:val="24"/>
                <w:highlight w:val="none"/>
              </w:rPr>
            </w:pPr>
          </w:p>
        </w:tc>
        <w:tc>
          <w:tcPr>
            <w:tcW w:w="1275" w:type="dxa"/>
            <w:shd w:val="clear" w:color="auto" w:fill="auto"/>
            <w:vAlign w:val="center"/>
          </w:tcPr>
          <w:p w14:paraId="015392C8">
            <w:pPr>
              <w:pStyle w:val="979"/>
              <w:jc w:val="center"/>
              <w:rPr>
                <w:rFonts w:hint="eastAsia" w:ascii="仿宋" w:hAnsi="仿宋" w:eastAsia="仿宋" w:cs="仿宋"/>
                <w:color w:val="auto"/>
                <w:sz w:val="24"/>
                <w:highlight w:val="none"/>
              </w:rPr>
            </w:pPr>
          </w:p>
        </w:tc>
      </w:tr>
      <w:tr w14:paraId="2911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75B754FB">
            <w:pPr>
              <w:pStyle w:val="979"/>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2336" w:type="dxa"/>
            <w:shd w:val="clear" w:color="auto" w:fill="auto"/>
            <w:vAlign w:val="center"/>
          </w:tcPr>
          <w:p w14:paraId="72EF55FE">
            <w:pPr>
              <w:pStyle w:val="979"/>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eastAsia="zh-CN"/>
              </w:rPr>
              <w:t>成果交付</w:t>
            </w:r>
            <w:r>
              <w:rPr>
                <w:rFonts w:hint="eastAsia" w:ascii="仿宋" w:hAnsi="仿宋" w:eastAsia="仿宋" w:cs="仿宋"/>
                <w:color w:val="auto"/>
                <w:sz w:val="24"/>
                <w:highlight w:val="none"/>
                <w:lang w:val="en-US" w:eastAsia="zh-CN"/>
              </w:rPr>
              <w:t>要求</w:t>
            </w:r>
          </w:p>
        </w:tc>
        <w:tc>
          <w:tcPr>
            <w:tcW w:w="2137" w:type="dxa"/>
            <w:shd w:val="clear" w:color="auto" w:fill="auto"/>
            <w:vAlign w:val="center"/>
          </w:tcPr>
          <w:p w14:paraId="623C5FDF">
            <w:pPr>
              <w:pStyle w:val="979"/>
              <w:jc w:val="center"/>
              <w:rPr>
                <w:rFonts w:hint="eastAsia" w:ascii="仿宋" w:hAnsi="仿宋" w:eastAsia="仿宋" w:cs="仿宋"/>
                <w:color w:val="auto"/>
                <w:sz w:val="24"/>
                <w:highlight w:val="none"/>
              </w:rPr>
            </w:pPr>
          </w:p>
        </w:tc>
        <w:tc>
          <w:tcPr>
            <w:tcW w:w="2694" w:type="dxa"/>
            <w:shd w:val="clear" w:color="auto" w:fill="auto"/>
            <w:vAlign w:val="center"/>
          </w:tcPr>
          <w:p w14:paraId="37DFBD9C">
            <w:pPr>
              <w:pStyle w:val="979"/>
              <w:jc w:val="center"/>
              <w:rPr>
                <w:rFonts w:hint="eastAsia" w:ascii="仿宋" w:hAnsi="仿宋" w:eastAsia="仿宋" w:cs="仿宋"/>
                <w:color w:val="auto"/>
                <w:sz w:val="24"/>
                <w:highlight w:val="none"/>
              </w:rPr>
            </w:pPr>
          </w:p>
        </w:tc>
        <w:tc>
          <w:tcPr>
            <w:tcW w:w="1275" w:type="dxa"/>
            <w:shd w:val="clear" w:color="auto" w:fill="auto"/>
            <w:vAlign w:val="center"/>
          </w:tcPr>
          <w:p w14:paraId="5266CE4C">
            <w:pPr>
              <w:pStyle w:val="979"/>
              <w:jc w:val="center"/>
              <w:rPr>
                <w:rFonts w:hint="eastAsia" w:ascii="仿宋" w:hAnsi="仿宋" w:eastAsia="仿宋" w:cs="仿宋"/>
                <w:color w:val="auto"/>
                <w:sz w:val="24"/>
                <w:highlight w:val="none"/>
              </w:rPr>
            </w:pPr>
          </w:p>
        </w:tc>
      </w:tr>
      <w:tr w14:paraId="10AB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4F37C2F8">
            <w:pPr>
              <w:pStyle w:val="979"/>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336" w:type="dxa"/>
            <w:shd w:val="clear" w:color="auto" w:fill="auto"/>
            <w:vAlign w:val="center"/>
          </w:tcPr>
          <w:p w14:paraId="12B1D3F1">
            <w:pPr>
              <w:pStyle w:val="979"/>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保密要求</w:t>
            </w:r>
          </w:p>
        </w:tc>
        <w:tc>
          <w:tcPr>
            <w:tcW w:w="2137" w:type="dxa"/>
            <w:shd w:val="clear" w:color="auto" w:fill="auto"/>
            <w:vAlign w:val="center"/>
          </w:tcPr>
          <w:p w14:paraId="18D2065E">
            <w:pPr>
              <w:pStyle w:val="979"/>
              <w:jc w:val="center"/>
              <w:rPr>
                <w:rFonts w:hint="eastAsia" w:ascii="仿宋" w:hAnsi="仿宋" w:eastAsia="仿宋" w:cs="仿宋"/>
                <w:color w:val="auto"/>
                <w:sz w:val="24"/>
                <w:highlight w:val="none"/>
              </w:rPr>
            </w:pPr>
          </w:p>
        </w:tc>
        <w:tc>
          <w:tcPr>
            <w:tcW w:w="2694" w:type="dxa"/>
            <w:shd w:val="clear" w:color="auto" w:fill="auto"/>
            <w:vAlign w:val="center"/>
          </w:tcPr>
          <w:p w14:paraId="7C0346DB">
            <w:pPr>
              <w:pStyle w:val="979"/>
              <w:jc w:val="center"/>
              <w:rPr>
                <w:rFonts w:hint="eastAsia" w:ascii="仿宋" w:hAnsi="仿宋" w:eastAsia="仿宋" w:cs="仿宋"/>
                <w:color w:val="auto"/>
                <w:sz w:val="24"/>
                <w:highlight w:val="none"/>
              </w:rPr>
            </w:pPr>
          </w:p>
        </w:tc>
        <w:tc>
          <w:tcPr>
            <w:tcW w:w="1275" w:type="dxa"/>
            <w:shd w:val="clear" w:color="auto" w:fill="auto"/>
            <w:vAlign w:val="center"/>
          </w:tcPr>
          <w:p w14:paraId="6CC87EE8">
            <w:pPr>
              <w:pStyle w:val="979"/>
              <w:jc w:val="center"/>
              <w:rPr>
                <w:rFonts w:hint="eastAsia" w:ascii="仿宋" w:hAnsi="仿宋" w:eastAsia="仿宋" w:cs="仿宋"/>
                <w:color w:val="auto"/>
                <w:sz w:val="24"/>
                <w:highlight w:val="none"/>
              </w:rPr>
            </w:pPr>
          </w:p>
        </w:tc>
      </w:tr>
      <w:tr w14:paraId="42AD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1691787B">
            <w:pPr>
              <w:pStyle w:val="979"/>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7</w:t>
            </w:r>
          </w:p>
        </w:tc>
        <w:tc>
          <w:tcPr>
            <w:tcW w:w="2336" w:type="dxa"/>
            <w:shd w:val="clear" w:color="auto" w:fill="auto"/>
            <w:vAlign w:val="center"/>
          </w:tcPr>
          <w:p w14:paraId="1FD56003">
            <w:pPr>
              <w:pStyle w:val="979"/>
              <w:jc w:val="center"/>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付款方式</w:t>
            </w:r>
          </w:p>
        </w:tc>
        <w:tc>
          <w:tcPr>
            <w:tcW w:w="2137" w:type="dxa"/>
            <w:shd w:val="clear" w:color="auto" w:fill="auto"/>
            <w:vAlign w:val="center"/>
          </w:tcPr>
          <w:p w14:paraId="266D3DCD">
            <w:pPr>
              <w:pStyle w:val="979"/>
              <w:jc w:val="center"/>
              <w:rPr>
                <w:rFonts w:hint="eastAsia" w:ascii="仿宋" w:hAnsi="仿宋" w:eastAsia="仿宋" w:cs="仿宋"/>
                <w:color w:val="auto"/>
                <w:sz w:val="24"/>
                <w:highlight w:val="none"/>
              </w:rPr>
            </w:pPr>
          </w:p>
        </w:tc>
        <w:tc>
          <w:tcPr>
            <w:tcW w:w="2694" w:type="dxa"/>
            <w:shd w:val="clear" w:color="auto" w:fill="auto"/>
            <w:vAlign w:val="center"/>
          </w:tcPr>
          <w:p w14:paraId="0D32FA40">
            <w:pPr>
              <w:pStyle w:val="979"/>
              <w:jc w:val="center"/>
              <w:rPr>
                <w:rFonts w:hint="eastAsia" w:ascii="仿宋" w:hAnsi="仿宋" w:eastAsia="仿宋" w:cs="仿宋"/>
                <w:color w:val="auto"/>
                <w:sz w:val="24"/>
                <w:highlight w:val="none"/>
              </w:rPr>
            </w:pPr>
          </w:p>
        </w:tc>
        <w:tc>
          <w:tcPr>
            <w:tcW w:w="1275" w:type="dxa"/>
            <w:shd w:val="clear" w:color="auto" w:fill="auto"/>
            <w:vAlign w:val="center"/>
          </w:tcPr>
          <w:p w14:paraId="3275BE12">
            <w:pPr>
              <w:pStyle w:val="979"/>
              <w:jc w:val="center"/>
              <w:rPr>
                <w:rFonts w:hint="eastAsia" w:ascii="仿宋" w:hAnsi="仿宋" w:eastAsia="仿宋" w:cs="仿宋"/>
                <w:color w:val="auto"/>
                <w:sz w:val="24"/>
                <w:highlight w:val="none"/>
              </w:rPr>
            </w:pPr>
          </w:p>
        </w:tc>
      </w:tr>
      <w:tr w14:paraId="0B0D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2B9EDA9C">
            <w:pPr>
              <w:pStyle w:val="979"/>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2336" w:type="dxa"/>
            <w:shd w:val="clear" w:color="auto" w:fill="auto"/>
            <w:vAlign w:val="center"/>
          </w:tcPr>
          <w:p w14:paraId="4220985B">
            <w:pPr>
              <w:pStyle w:val="979"/>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其他要求</w:t>
            </w:r>
          </w:p>
        </w:tc>
        <w:tc>
          <w:tcPr>
            <w:tcW w:w="2137" w:type="dxa"/>
            <w:shd w:val="clear" w:color="auto" w:fill="auto"/>
            <w:vAlign w:val="center"/>
          </w:tcPr>
          <w:p w14:paraId="18BDBA86">
            <w:pPr>
              <w:pStyle w:val="979"/>
              <w:jc w:val="center"/>
              <w:rPr>
                <w:rFonts w:hint="eastAsia" w:ascii="仿宋" w:hAnsi="仿宋" w:eastAsia="仿宋" w:cs="仿宋"/>
                <w:color w:val="auto"/>
                <w:sz w:val="24"/>
                <w:highlight w:val="none"/>
              </w:rPr>
            </w:pPr>
          </w:p>
        </w:tc>
        <w:tc>
          <w:tcPr>
            <w:tcW w:w="2694" w:type="dxa"/>
            <w:shd w:val="clear" w:color="auto" w:fill="auto"/>
            <w:vAlign w:val="center"/>
          </w:tcPr>
          <w:p w14:paraId="6F77B2BD">
            <w:pPr>
              <w:pStyle w:val="979"/>
              <w:jc w:val="center"/>
              <w:rPr>
                <w:rFonts w:hint="eastAsia" w:ascii="仿宋" w:hAnsi="仿宋" w:eastAsia="仿宋" w:cs="仿宋"/>
                <w:color w:val="auto"/>
                <w:sz w:val="24"/>
                <w:highlight w:val="none"/>
              </w:rPr>
            </w:pPr>
          </w:p>
        </w:tc>
        <w:tc>
          <w:tcPr>
            <w:tcW w:w="1275" w:type="dxa"/>
            <w:shd w:val="clear" w:color="auto" w:fill="auto"/>
            <w:vAlign w:val="center"/>
          </w:tcPr>
          <w:p w14:paraId="7105FA2B">
            <w:pPr>
              <w:pStyle w:val="979"/>
              <w:jc w:val="center"/>
              <w:rPr>
                <w:rFonts w:hint="eastAsia" w:ascii="仿宋" w:hAnsi="仿宋" w:eastAsia="仿宋" w:cs="仿宋"/>
                <w:color w:val="auto"/>
                <w:sz w:val="24"/>
                <w:highlight w:val="none"/>
              </w:rPr>
            </w:pPr>
          </w:p>
        </w:tc>
      </w:tr>
      <w:tr w14:paraId="7B7B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5107D849">
            <w:pPr>
              <w:pStyle w:val="979"/>
              <w:jc w:val="center"/>
              <w:rPr>
                <w:rFonts w:hint="default" w:ascii="仿宋" w:hAnsi="仿宋" w:eastAsia="仿宋" w:cs="仿宋"/>
                <w:color w:val="auto"/>
                <w:sz w:val="24"/>
                <w:highlight w:val="none"/>
                <w:lang w:val="en-US" w:eastAsia="zh-CN"/>
              </w:rPr>
            </w:pPr>
            <w:bookmarkStart w:id="522" w:name="_Toc530551891"/>
            <w:bookmarkStart w:id="523" w:name="_Toc493956067"/>
            <w:r>
              <w:rPr>
                <w:rFonts w:hint="eastAsia" w:ascii="仿宋" w:hAnsi="仿宋" w:eastAsia="仿宋" w:cs="仿宋"/>
                <w:color w:val="auto"/>
                <w:sz w:val="24"/>
                <w:highlight w:val="none"/>
                <w:lang w:val="en-US" w:eastAsia="zh-CN"/>
              </w:rPr>
              <w:t>9</w:t>
            </w:r>
          </w:p>
        </w:tc>
        <w:tc>
          <w:tcPr>
            <w:tcW w:w="2336" w:type="dxa"/>
            <w:shd w:val="clear" w:color="auto" w:fill="auto"/>
            <w:vAlign w:val="center"/>
          </w:tcPr>
          <w:p w14:paraId="4FDFE59B">
            <w:pPr>
              <w:pStyle w:val="979"/>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2137" w:type="dxa"/>
            <w:shd w:val="clear" w:color="auto" w:fill="auto"/>
            <w:vAlign w:val="center"/>
          </w:tcPr>
          <w:p w14:paraId="2C62A997">
            <w:pPr>
              <w:pStyle w:val="979"/>
              <w:jc w:val="center"/>
              <w:rPr>
                <w:rFonts w:hint="eastAsia" w:ascii="仿宋" w:hAnsi="仿宋" w:eastAsia="仿宋" w:cs="仿宋"/>
                <w:color w:val="auto"/>
                <w:sz w:val="24"/>
                <w:highlight w:val="none"/>
              </w:rPr>
            </w:pPr>
          </w:p>
        </w:tc>
        <w:tc>
          <w:tcPr>
            <w:tcW w:w="2694" w:type="dxa"/>
            <w:shd w:val="clear" w:color="auto" w:fill="auto"/>
            <w:vAlign w:val="center"/>
          </w:tcPr>
          <w:p w14:paraId="241BF4DA">
            <w:pPr>
              <w:pStyle w:val="979"/>
              <w:jc w:val="center"/>
              <w:rPr>
                <w:rFonts w:hint="eastAsia" w:ascii="仿宋" w:hAnsi="仿宋" w:eastAsia="仿宋" w:cs="仿宋"/>
                <w:color w:val="auto"/>
                <w:sz w:val="24"/>
                <w:highlight w:val="none"/>
              </w:rPr>
            </w:pPr>
          </w:p>
        </w:tc>
        <w:tc>
          <w:tcPr>
            <w:tcW w:w="1275" w:type="dxa"/>
            <w:shd w:val="clear" w:color="auto" w:fill="auto"/>
            <w:vAlign w:val="center"/>
          </w:tcPr>
          <w:p w14:paraId="73EBBB86">
            <w:pPr>
              <w:pStyle w:val="979"/>
              <w:jc w:val="center"/>
              <w:rPr>
                <w:rFonts w:hint="eastAsia" w:ascii="仿宋" w:hAnsi="仿宋" w:eastAsia="仿宋" w:cs="仿宋"/>
                <w:color w:val="auto"/>
                <w:sz w:val="24"/>
                <w:highlight w:val="none"/>
              </w:rPr>
            </w:pPr>
          </w:p>
        </w:tc>
      </w:tr>
    </w:tbl>
    <w:p w14:paraId="7DB4150C">
      <w:pPr>
        <w:pStyle w:val="51"/>
        <w:snapToGrid w:val="0"/>
        <w:ind w:left="480" w:hanging="480"/>
        <w:jc w:val="left"/>
        <w:rPr>
          <w:rFonts w:hint="eastAsia" w:ascii="仿宋" w:hAnsi="仿宋" w:eastAsia="仿宋" w:cs="仿宋"/>
          <w:color w:val="auto"/>
          <w:sz w:val="24"/>
          <w:highlight w:val="none"/>
        </w:rPr>
      </w:pPr>
    </w:p>
    <w:p w14:paraId="1D3D8671">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54E910D7">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3A92CA6">
      <w:pPr>
        <w:pStyle w:val="160"/>
        <w:spacing w:line="360" w:lineRule="auto"/>
        <w:ind w:firstLine="480"/>
        <w:jc w:val="right"/>
        <w:rPr>
          <w:rFonts w:hint="eastAsia" w:ascii="仿宋" w:hAnsi="仿宋" w:eastAsia="仿宋" w:cs="仿宋"/>
          <w:color w:val="auto"/>
          <w:sz w:val="24"/>
          <w:szCs w:val="21"/>
          <w:highlight w:val="none"/>
          <w:u w:val="single"/>
        </w:rPr>
      </w:pPr>
    </w:p>
    <w:p w14:paraId="2B09BC14">
      <w:pPr>
        <w:pStyle w:val="160"/>
        <w:spacing w:line="360" w:lineRule="auto"/>
        <w:ind w:firstLine="480"/>
        <w:jc w:val="right"/>
        <w:rPr>
          <w:rFonts w:hint="eastAsia" w:ascii="仿宋" w:hAnsi="仿宋" w:eastAsia="仿宋" w:cs="仿宋"/>
          <w:color w:val="auto"/>
          <w:sz w:val="24"/>
          <w:szCs w:val="21"/>
          <w:highlight w:val="none"/>
          <w:u w:val="single"/>
        </w:rPr>
      </w:pPr>
    </w:p>
    <w:p w14:paraId="1EAA4991">
      <w:pPr>
        <w:pStyle w:val="160"/>
        <w:spacing w:line="360" w:lineRule="auto"/>
        <w:ind w:firstLine="480"/>
        <w:jc w:val="right"/>
        <w:rPr>
          <w:rFonts w:hint="eastAsia" w:ascii="仿宋" w:hAnsi="仿宋" w:eastAsia="仿宋" w:cs="仿宋"/>
          <w:color w:val="auto"/>
          <w:sz w:val="24"/>
          <w:szCs w:val="21"/>
          <w:highlight w:val="none"/>
          <w:u w:val="single"/>
        </w:rPr>
      </w:pPr>
    </w:p>
    <w:p w14:paraId="1AECE7C2">
      <w:pPr>
        <w:pStyle w:val="160"/>
        <w:spacing w:line="360" w:lineRule="auto"/>
        <w:ind w:firstLine="480"/>
        <w:jc w:val="right"/>
        <w:rPr>
          <w:rFonts w:hint="eastAsia" w:ascii="仿宋" w:hAnsi="仿宋" w:eastAsia="仿宋" w:cs="仿宋"/>
          <w:color w:val="auto"/>
          <w:sz w:val="24"/>
          <w:szCs w:val="21"/>
          <w:highlight w:val="none"/>
          <w:u w:val="single"/>
        </w:rPr>
      </w:pPr>
    </w:p>
    <w:p w14:paraId="4A9F3C0B">
      <w:pPr>
        <w:pStyle w:val="160"/>
        <w:spacing w:line="360" w:lineRule="auto"/>
        <w:ind w:firstLine="480"/>
        <w:jc w:val="right"/>
        <w:rPr>
          <w:rFonts w:hint="eastAsia" w:ascii="仿宋" w:hAnsi="仿宋" w:eastAsia="仿宋" w:cs="仿宋"/>
          <w:color w:val="auto"/>
          <w:sz w:val="24"/>
          <w:szCs w:val="21"/>
          <w:highlight w:val="none"/>
          <w:u w:val="single"/>
        </w:rPr>
      </w:pPr>
    </w:p>
    <w:p w14:paraId="60FAB2EB">
      <w:pPr>
        <w:pStyle w:val="160"/>
        <w:spacing w:line="360" w:lineRule="auto"/>
        <w:ind w:firstLine="480"/>
        <w:jc w:val="right"/>
        <w:rPr>
          <w:rFonts w:hint="eastAsia" w:ascii="仿宋" w:hAnsi="仿宋" w:eastAsia="仿宋" w:cs="仿宋"/>
          <w:color w:val="auto"/>
          <w:sz w:val="24"/>
          <w:szCs w:val="21"/>
          <w:highlight w:val="none"/>
          <w:u w:val="single"/>
        </w:rPr>
      </w:pPr>
    </w:p>
    <w:p w14:paraId="70981F80">
      <w:pPr>
        <w:pStyle w:val="160"/>
        <w:spacing w:line="360" w:lineRule="auto"/>
        <w:ind w:firstLine="480"/>
        <w:jc w:val="right"/>
        <w:rPr>
          <w:rFonts w:hint="eastAsia" w:ascii="仿宋" w:hAnsi="仿宋" w:eastAsia="仿宋" w:cs="仿宋"/>
          <w:color w:val="auto"/>
          <w:sz w:val="24"/>
          <w:szCs w:val="21"/>
          <w:highlight w:val="none"/>
          <w:u w:val="single"/>
        </w:rPr>
      </w:pPr>
    </w:p>
    <w:p w14:paraId="09209A03">
      <w:pPr>
        <w:pStyle w:val="160"/>
        <w:spacing w:line="360" w:lineRule="auto"/>
        <w:ind w:firstLine="480"/>
        <w:jc w:val="right"/>
        <w:rPr>
          <w:rFonts w:hint="eastAsia" w:ascii="仿宋" w:hAnsi="仿宋" w:eastAsia="仿宋" w:cs="仿宋"/>
          <w:color w:val="auto"/>
          <w:sz w:val="24"/>
          <w:szCs w:val="21"/>
          <w:highlight w:val="none"/>
          <w:u w:val="single"/>
        </w:rPr>
      </w:pPr>
    </w:p>
    <w:p w14:paraId="61A8340B">
      <w:pPr>
        <w:pStyle w:val="160"/>
        <w:spacing w:line="360" w:lineRule="auto"/>
        <w:ind w:firstLine="480"/>
        <w:jc w:val="right"/>
        <w:rPr>
          <w:rFonts w:hint="eastAsia" w:ascii="仿宋" w:hAnsi="仿宋" w:eastAsia="仿宋" w:cs="仿宋"/>
          <w:color w:val="auto"/>
          <w:sz w:val="24"/>
          <w:szCs w:val="21"/>
          <w:highlight w:val="none"/>
          <w:u w:val="single"/>
        </w:rPr>
      </w:pPr>
    </w:p>
    <w:p w14:paraId="5604BA0D">
      <w:pPr>
        <w:pStyle w:val="160"/>
        <w:spacing w:line="360" w:lineRule="auto"/>
        <w:ind w:firstLine="480"/>
        <w:jc w:val="right"/>
        <w:rPr>
          <w:rFonts w:hint="eastAsia" w:ascii="仿宋" w:hAnsi="仿宋" w:eastAsia="仿宋" w:cs="仿宋"/>
          <w:color w:val="auto"/>
          <w:sz w:val="24"/>
          <w:szCs w:val="21"/>
          <w:highlight w:val="none"/>
          <w:u w:val="single"/>
        </w:rPr>
      </w:pPr>
    </w:p>
    <w:p w14:paraId="1C1F6518">
      <w:pPr>
        <w:pStyle w:val="160"/>
        <w:spacing w:line="360" w:lineRule="auto"/>
        <w:ind w:firstLine="480"/>
        <w:jc w:val="right"/>
        <w:rPr>
          <w:rFonts w:hint="eastAsia" w:ascii="仿宋" w:hAnsi="仿宋" w:eastAsia="仿宋" w:cs="仿宋"/>
          <w:color w:val="auto"/>
          <w:sz w:val="24"/>
          <w:szCs w:val="21"/>
          <w:highlight w:val="none"/>
          <w:u w:val="single"/>
        </w:rPr>
      </w:pPr>
    </w:p>
    <w:p w14:paraId="7A37CFF3">
      <w:pPr>
        <w:pStyle w:val="160"/>
        <w:spacing w:line="360" w:lineRule="auto"/>
        <w:ind w:firstLine="480"/>
        <w:jc w:val="right"/>
        <w:rPr>
          <w:rFonts w:hint="eastAsia" w:ascii="仿宋" w:hAnsi="仿宋" w:eastAsia="仿宋" w:cs="仿宋"/>
          <w:color w:val="auto"/>
          <w:sz w:val="24"/>
          <w:szCs w:val="21"/>
          <w:highlight w:val="none"/>
          <w:u w:val="single"/>
        </w:rPr>
      </w:pPr>
    </w:p>
    <w:p w14:paraId="2E5802C3">
      <w:pPr>
        <w:pStyle w:val="160"/>
        <w:spacing w:line="360" w:lineRule="auto"/>
        <w:ind w:firstLine="480"/>
        <w:jc w:val="right"/>
        <w:rPr>
          <w:rFonts w:hint="eastAsia" w:ascii="仿宋" w:hAnsi="仿宋" w:eastAsia="仿宋" w:cs="仿宋"/>
          <w:color w:val="auto"/>
          <w:sz w:val="24"/>
          <w:szCs w:val="21"/>
          <w:highlight w:val="none"/>
          <w:u w:val="single"/>
        </w:rPr>
      </w:pPr>
    </w:p>
    <w:p w14:paraId="3CF63B74">
      <w:pPr>
        <w:pStyle w:val="160"/>
        <w:spacing w:line="360" w:lineRule="auto"/>
        <w:ind w:firstLine="480"/>
        <w:jc w:val="right"/>
        <w:rPr>
          <w:rFonts w:hint="eastAsia" w:ascii="仿宋" w:hAnsi="仿宋" w:eastAsia="仿宋" w:cs="仿宋"/>
          <w:color w:val="auto"/>
          <w:sz w:val="24"/>
          <w:szCs w:val="21"/>
          <w:highlight w:val="none"/>
          <w:u w:val="single"/>
        </w:rPr>
      </w:pPr>
    </w:p>
    <w:bookmarkEnd w:id="522"/>
    <w:bookmarkEnd w:id="523"/>
    <w:p w14:paraId="66AF62E0">
      <w:pPr>
        <w:pStyle w:val="7"/>
        <w:adjustRightInd/>
        <w:spacing w:before="0" w:after="0" w:line="360" w:lineRule="auto"/>
        <w:ind w:left="0" w:leftChars="0" w:firstLine="0" w:firstLineChars="0"/>
        <w:jc w:val="center"/>
        <w:outlineLvl w:val="1"/>
        <w:rPr>
          <w:rFonts w:hint="default" w:ascii="仿宋" w:hAnsi="仿宋" w:eastAsia="仿宋" w:cs="仿宋"/>
          <w:color w:val="auto"/>
          <w:highlight w:val="none"/>
          <w:lang w:val="en-US"/>
        </w:rPr>
      </w:pPr>
      <w:bookmarkStart w:id="524" w:name="_Toc9058"/>
      <w:bookmarkStart w:id="525" w:name="_Toc96338067"/>
      <w:bookmarkStart w:id="526" w:name="_Toc531359062"/>
      <w:bookmarkStart w:id="527" w:name="_Toc96338162"/>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对本项目的理解</w:t>
      </w:r>
      <w:bookmarkEnd w:id="524"/>
    </w:p>
    <w:p w14:paraId="00010A07">
      <w:pPr>
        <w:pStyle w:val="972"/>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37C45883">
      <w:pPr>
        <w:pStyle w:val="160"/>
        <w:wordWrap w:val="0"/>
        <w:spacing w:line="360" w:lineRule="auto"/>
        <w:ind w:firstLine="480"/>
        <w:jc w:val="right"/>
        <w:rPr>
          <w:rFonts w:hint="eastAsia" w:ascii="仿宋" w:hAnsi="仿宋" w:eastAsia="仿宋" w:cs="仿宋"/>
          <w:color w:val="auto"/>
          <w:sz w:val="24"/>
          <w:szCs w:val="21"/>
          <w:highlight w:val="none"/>
        </w:rPr>
      </w:pPr>
    </w:p>
    <w:p w14:paraId="1FBA91E4">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4DC042A">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0032746">
      <w:pPr>
        <w:widowControl/>
        <w:rPr>
          <w:rFonts w:hint="eastAsia" w:ascii="仿宋" w:hAnsi="仿宋" w:eastAsia="仿宋" w:cs="仿宋"/>
          <w:color w:val="auto"/>
          <w:kern w:val="0"/>
          <w:sz w:val="24"/>
          <w:highlight w:val="none"/>
        </w:rPr>
      </w:pPr>
    </w:p>
    <w:bookmarkEnd w:id="525"/>
    <w:bookmarkEnd w:id="526"/>
    <w:p w14:paraId="712FC6AE">
      <w:pPr>
        <w:pStyle w:val="7"/>
        <w:adjustRightInd/>
        <w:spacing w:before="0" w:after="0" w:line="360" w:lineRule="auto"/>
        <w:ind w:left="0" w:leftChars="0" w:firstLine="0" w:firstLineChars="0"/>
        <w:jc w:val="center"/>
        <w:outlineLvl w:val="1"/>
        <w:rPr>
          <w:rFonts w:hint="eastAsia" w:ascii="仿宋" w:hAnsi="仿宋" w:eastAsia="仿宋" w:cs="仿宋"/>
          <w:color w:val="auto"/>
          <w:highlight w:val="none"/>
        </w:rPr>
      </w:pPr>
      <w:bookmarkStart w:id="528" w:name="_Toc407"/>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bookmarkEnd w:id="528"/>
      <w:r>
        <w:rPr>
          <w:rFonts w:hint="eastAsia" w:ascii="仿宋" w:hAnsi="仿宋" w:eastAsia="仿宋" w:cs="仿宋"/>
          <w:color w:val="auto"/>
          <w:highlight w:val="none"/>
          <w:lang w:val="en-US" w:eastAsia="zh-CN"/>
        </w:rPr>
        <w:t>现状分析</w:t>
      </w:r>
    </w:p>
    <w:p w14:paraId="71E7DFC3">
      <w:pPr>
        <w:pStyle w:val="972"/>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65F8048D">
      <w:pPr>
        <w:pStyle w:val="160"/>
        <w:wordWrap w:val="0"/>
        <w:spacing w:line="360" w:lineRule="auto"/>
        <w:ind w:firstLine="480"/>
        <w:jc w:val="right"/>
        <w:rPr>
          <w:rFonts w:hint="eastAsia" w:ascii="仿宋" w:hAnsi="仿宋" w:eastAsia="仿宋" w:cs="仿宋"/>
          <w:color w:val="auto"/>
          <w:sz w:val="24"/>
          <w:szCs w:val="21"/>
          <w:highlight w:val="none"/>
        </w:rPr>
      </w:pPr>
    </w:p>
    <w:p w14:paraId="2D496AAF">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6063BAF">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778C4CB">
      <w:pPr>
        <w:pStyle w:val="160"/>
        <w:wordWrap/>
        <w:spacing w:line="360" w:lineRule="auto"/>
        <w:ind w:firstLine="480"/>
        <w:jc w:val="right"/>
        <w:rPr>
          <w:rFonts w:hint="eastAsia" w:ascii="仿宋" w:hAnsi="仿宋" w:eastAsia="仿宋" w:cs="仿宋"/>
          <w:color w:val="auto"/>
          <w:sz w:val="24"/>
          <w:szCs w:val="21"/>
          <w:highlight w:val="none"/>
          <w:u w:val="single"/>
        </w:rPr>
      </w:pPr>
    </w:p>
    <w:p w14:paraId="7759929A">
      <w:pPr>
        <w:bidi w:val="0"/>
        <w:rPr>
          <w:rFonts w:hint="eastAsia" w:ascii="仿宋" w:hAnsi="仿宋" w:eastAsia="仿宋" w:cs="仿宋"/>
          <w:color w:val="auto"/>
          <w:highlight w:val="none"/>
        </w:rPr>
      </w:pPr>
    </w:p>
    <w:p w14:paraId="4498BDE7">
      <w:pPr>
        <w:bidi w:val="0"/>
        <w:rPr>
          <w:rFonts w:hint="eastAsia" w:ascii="仿宋" w:hAnsi="仿宋" w:eastAsia="仿宋" w:cs="仿宋"/>
          <w:color w:val="auto"/>
          <w:highlight w:val="none"/>
        </w:rPr>
      </w:pPr>
    </w:p>
    <w:p w14:paraId="71A4030A">
      <w:pPr>
        <w:pStyle w:val="7"/>
        <w:adjustRightInd/>
        <w:spacing w:before="0" w:after="0" w:line="360" w:lineRule="auto"/>
        <w:ind w:left="0" w:leftChars="0" w:firstLine="0" w:firstLineChars="0"/>
        <w:jc w:val="center"/>
        <w:outlineLvl w:val="1"/>
        <w:rPr>
          <w:rFonts w:hint="default" w:ascii="仿宋" w:hAnsi="仿宋" w:eastAsia="仿宋" w:cs="仿宋"/>
          <w:color w:val="auto"/>
          <w:highlight w:val="none"/>
          <w:lang w:val="en-US"/>
        </w:rPr>
      </w:pPr>
      <w:bookmarkStart w:id="529" w:name="_Toc11447"/>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   </w:t>
      </w:r>
      <w:bookmarkEnd w:id="529"/>
      <w:r>
        <w:rPr>
          <w:rFonts w:hint="eastAsia" w:ascii="仿宋" w:hAnsi="仿宋" w:eastAsia="仿宋" w:cs="仿宋"/>
          <w:color w:val="auto"/>
          <w:highlight w:val="none"/>
        </w:rPr>
        <w:t>项目实施方案</w:t>
      </w:r>
    </w:p>
    <w:p w14:paraId="716DEFB4">
      <w:pPr>
        <w:pStyle w:val="972"/>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60917B9D">
      <w:pPr>
        <w:pStyle w:val="6"/>
        <w:rPr>
          <w:rFonts w:hint="eastAsia" w:ascii="仿宋" w:hAnsi="仿宋" w:eastAsia="仿宋" w:cs="仿宋"/>
          <w:color w:val="auto"/>
          <w:highlight w:val="none"/>
        </w:rPr>
      </w:pPr>
    </w:p>
    <w:p w14:paraId="50860B58">
      <w:pPr>
        <w:rPr>
          <w:rFonts w:hint="eastAsia" w:ascii="仿宋" w:hAnsi="仿宋" w:eastAsia="仿宋" w:cs="仿宋"/>
          <w:color w:val="auto"/>
          <w:highlight w:val="none"/>
        </w:rPr>
      </w:pPr>
    </w:p>
    <w:p w14:paraId="796B4A71">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B7B47A2">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115DEF0">
      <w:pPr>
        <w:pStyle w:val="160"/>
        <w:wordWrap/>
        <w:spacing w:line="360" w:lineRule="auto"/>
        <w:ind w:firstLine="480"/>
        <w:jc w:val="right"/>
        <w:rPr>
          <w:rFonts w:hint="eastAsia" w:ascii="仿宋" w:hAnsi="仿宋" w:eastAsia="仿宋" w:cs="仿宋"/>
          <w:color w:val="auto"/>
          <w:sz w:val="24"/>
          <w:szCs w:val="21"/>
          <w:highlight w:val="none"/>
          <w:u w:val="single"/>
        </w:rPr>
      </w:pPr>
    </w:p>
    <w:p w14:paraId="722F8BE6">
      <w:pPr>
        <w:pStyle w:val="7"/>
        <w:adjustRightInd/>
        <w:spacing w:before="0" w:after="0" w:line="360" w:lineRule="auto"/>
        <w:ind w:left="0" w:leftChars="0" w:firstLine="0" w:firstLineChars="0"/>
        <w:jc w:val="center"/>
        <w:outlineLvl w:val="1"/>
        <w:rPr>
          <w:rFonts w:hint="default" w:ascii="仿宋" w:hAnsi="仿宋" w:eastAsia="仿宋" w:cs="仿宋"/>
          <w:color w:val="auto"/>
          <w:highlight w:val="none"/>
          <w:lang w:val="en-US"/>
        </w:rPr>
      </w:pPr>
      <w:bookmarkStart w:id="530" w:name="_Toc11661"/>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   </w:t>
      </w:r>
      <w:bookmarkEnd w:id="530"/>
      <w:r>
        <w:rPr>
          <w:rFonts w:hint="eastAsia" w:ascii="仿宋" w:hAnsi="仿宋" w:eastAsia="仿宋" w:cs="仿宋"/>
          <w:color w:val="auto"/>
          <w:highlight w:val="none"/>
        </w:rPr>
        <w:t>质量保障方案</w:t>
      </w:r>
    </w:p>
    <w:p w14:paraId="792EB15D">
      <w:pPr>
        <w:pStyle w:val="972"/>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1F51ABBD">
      <w:pPr>
        <w:pStyle w:val="6"/>
        <w:rPr>
          <w:rFonts w:hint="eastAsia" w:ascii="仿宋" w:hAnsi="仿宋" w:eastAsia="仿宋" w:cs="仿宋"/>
          <w:color w:val="auto"/>
          <w:highlight w:val="none"/>
        </w:rPr>
      </w:pPr>
    </w:p>
    <w:p w14:paraId="4E7D4738">
      <w:pPr>
        <w:rPr>
          <w:rFonts w:hint="eastAsia" w:ascii="仿宋" w:hAnsi="仿宋" w:eastAsia="仿宋" w:cs="仿宋"/>
          <w:color w:val="auto"/>
          <w:highlight w:val="none"/>
        </w:rPr>
      </w:pPr>
    </w:p>
    <w:p w14:paraId="2C0CB677">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65266C7B">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5EAF298">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5F744C78">
      <w:pPr>
        <w:pStyle w:val="160"/>
        <w:wordWrap/>
        <w:spacing w:line="360" w:lineRule="auto"/>
        <w:ind w:firstLine="480"/>
        <w:jc w:val="right"/>
        <w:rPr>
          <w:rFonts w:hint="eastAsia" w:ascii="仿宋" w:hAnsi="仿宋" w:eastAsia="仿宋" w:cs="仿宋"/>
          <w:color w:val="auto"/>
          <w:sz w:val="24"/>
          <w:szCs w:val="21"/>
          <w:highlight w:val="none"/>
          <w:u w:val="single"/>
        </w:rPr>
      </w:pPr>
    </w:p>
    <w:p w14:paraId="6784DD10">
      <w:pPr>
        <w:pStyle w:val="160"/>
        <w:wordWrap/>
        <w:spacing w:line="360" w:lineRule="auto"/>
        <w:ind w:firstLine="480"/>
        <w:jc w:val="right"/>
        <w:rPr>
          <w:rFonts w:hint="eastAsia" w:ascii="仿宋" w:hAnsi="仿宋" w:eastAsia="仿宋" w:cs="仿宋"/>
          <w:color w:val="auto"/>
          <w:sz w:val="24"/>
          <w:szCs w:val="21"/>
          <w:highlight w:val="none"/>
          <w:u w:val="single"/>
        </w:rPr>
      </w:pPr>
    </w:p>
    <w:p w14:paraId="583A7348">
      <w:pPr>
        <w:pStyle w:val="7"/>
        <w:adjustRightInd/>
        <w:spacing w:before="0" w:after="0" w:line="360" w:lineRule="auto"/>
        <w:ind w:left="0" w:leftChars="0" w:firstLine="0" w:firstLineChars="0"/>
        <w:jc w:val="center"/>
        <w:outlineLvl w:val="1"/>
        <w:rPr>
          <w:rFonts w:hint="default" w:ascii="仿宋" w:hAnsi="仿宋" w:eastAsia="仿宋" w:cs="仿宋"/>
          <w:color w:val="auto"/>
          <w:highlight w:val="none"/>
          <w:lang w:val="en-US"/>
        </w:rPr>
      </w:pPr>
      <w:bookmarkStart w:id="531" w:name="_Toc27162"/>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 xml:space="preserve">  </w:t>
      </w:r>
      <w:bookmarkEnd w:id="531"/>
      <w:r>
        <w:rPr>
          <w:rFonts w:hint="eastAsia" w:ascii="仿宋" w:hAnsi="仿宋" w:eastAsia="仿宋" w:cs="仿宋"/>
          <w:color w:val="auto"/>
          <w:highlight w:val="none"/>
          <w:lang w:val="en-US" w:eastAsia="zh-CN"/>
        </w:rPr>
        <w:t>进度保障方案</w:t>
      </w:r>
    </w:p>
    <w:p w14:paraId="40AB2F93">
      <w:pPr>
        <w:pStyle w:val="972"/>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602ACCFB">
      <w:pPr>
        <w:pStyle w:val="6"/>
        <w:rPr>
          <w:rFonts w:hint="eastAsia" w:ascii="仿宋" w:hAnsi="仿宋" w:eastAsia="仿宋" w:cs="仿宋"/>
          <w:color w:val="auto"/>
          <w:highlight w:val="none"/>
        </w:rPr>
      </w:pPr>
    </w:p>
    <w:p w14:paraId="4D14EDC6">
      <w:pPr>
        <w:rPr>
          <w:rFonts w:hint="eastAsia" w:ascii="仿宋" w:hAnsi="仿宋" w:eastAsia="仿宋" w:cs="仿宋"/>
          <w:color w:val="auto"/>
          <w:highlight w:val="none"/>
        </w:rPr>
      </w:pPr>
    </w:p>
    <w:p w14:paraId="73CB30B0">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6D7B8E9">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CB99FA3">
      <w:pPr>
        <w:pStyle w:val="160"/>
        <w:wordWrap/>
        <w:spacing w:line="360" w:lineRule="auto"/>
        <w:ind w:firstLine="480"/>
        <w:jc w:val="right"/>
        <w:rPr>
          <w:rFonts w:hint="eastAsia" w:ascii="仿宋" w:hAnsi="仿宋" w:eastAsia="仿宋" w:cs="仿宋"/>
          <w:color w:val="auto"/>
          <w:sz w:val="24"/>
          <w:szCs w:val="21"/>
          <w:highlight w:val="none"/>
          <w:u w:val="single"/>
        </w:rPr>
      </w:pPr>
    </w:p>
    <w:p w14:paraId="67905BEA">
      <w:pPr>
        <w:pStyle w:val="160"/>
        <w:wordWrap/>
        <w:spacing w:line="360" w:lineRule="auto"/>
        <w:ind w:firstLine="480"/>
        <w:jc w:val="right"/>
        <w:rPr>
          <w:rFonts w:hint="eastAsia" w:ascii="仿宋" w:hAnsi="仿宋" w:eastAsia="仿宋" w:cs="仿宋"/>
          <w:color w:val="auto"/>
          <w:sz w:val="24"/>
          <w:szCs w:val="21"/>
          <w:highlight w:val="none"/>
          <w:u w:val="single"/>
        </w:rPr>
      </w:pPr>
    </w:p>
    <w:p w14:paraId="67CE3AE5">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22AE019B">
      <w:pPr>
        <w:pStyle w:val="7"/>
        <w:adjustRightInd/>
        <w:spacing w:before="0" w:after="0" w:line="360" w:lineRule="auto"/>
        <w:ind w:left="0" w:leftChars="0" w:firstLine="0" w:firstLineChars="0"/>
        <w:jc w:val="center"/>
        <w:outlineLvl w:val="1"/>
        <w:rPr>
          <w:rFonts w:hint="default" w:ascii="仿宋" w:hAnsi="仿宋" w:eastAsia="仿宋" w:cs="仿宋"/>
          <w:color w:val="auto"/>
          <w:highlight w:val="none"/>
          <w:lang w:val="en-US"/>
        </w:rPr>
      </w:pPr>
      <w:bookmarkStart w:id="532" w:name="_Toc20422"/>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 xml:space="preserve">   </w:t>
      </w:r>
      <w:bookmarkEnd w:id="532"/>
      <w:r>
        <w:rPr>
          <w:rFonts w:hint="eastAsia" w:ascii="仿宋" w:hAnsi="仿宋" w:eastAsia="仿宋" w:cs="仿宋"/>
          <w:color w:val="auto"/>
          <w:highlight w:val="none"/>
        </w:rPr>
        <w:t>文物保护方案</w:t>
      </w:r>
    </w:p>
    <w:p w14:paraId="46B86441">
      <w:pPr>
        <w:pStyle w:val="972"/>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1E3992B7">
      <w:pPr>
        <w:pStyle w:val="6"/>
        <w:rPr>
          <w:rFonts w:hint="eastAsia" w:ascii="仿宋" w:hAnsi="仿宋" w:eastAsia="仿宋" w:cs="仿宋"/>
          <w:color w:val="auto"/>
          <w:highlight w:val="none"/>
        </w:rPr>
      </w:pPr>
    </w:p>
    <w:p w14:paraId="70EC3FBC">
      <w:pPr>
        <w:rPr>
          <w:rFonts w:hint="eastAsia" w:ascii="仿宋" w:hAnsi="仿宋" w:eastAsia="仿宋" w:cs="仿宋"/>
          <w:color w:val="auto"/>
          <w:highlight w:val="none"/>
        </w:rPr>
      </w:pPr>
    </w:p>
    <w:p w14:paraId="748B65A4">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0D1BEA7E">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C605494">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3F676B26">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690A9279">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1996296B">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44AB4B55">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4C645CAC">
      <w:pPr>
        <w:pStyle w:val="7"/>
        <w:adjustRightInd/>
        <w:spacing w:before="0" w:after="0" w:line="360" w:lineRule="auto"/>
        <w:ind w:left="0" w:leftChars="0" w:firstLine="0" w:firstLineChars="0"/>
        <w:jc w:val="center"/>
        <w:outlineLvl w:val="1"/>
        <w:rPr>
          <w:rFonts w:hint="default" w:ascii="仿宋" w:hAnsi="仿宋" w:eastAsia="仿宋" w:cs="仿宋"/>
          <w:color w:val="auto"/>
          <w:highlight w:val="none"/>
          <w:lang w:val="en-US"/>
        </w:rPr>
      </w:pPr>
      <w:bookmarkStart w:id="533" w:name="_Toc24532"/>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 xml:space="preserve">   </w:t>
      </w:r>
      <w:bookmarkEnd w:id="533"/>
      <w:r>
        <w:rPr>
          <w:rFonts w:hint="eastAsia" w:ascii="仿宋" w:hAnsi="仿宋" w:eastAsia="仿宋" w:cs="仿宋"/>
          <w:color w:val="auto"/>
          <w:highlight w:val="none"/>
        </w:rPr>
        <w:t>售后服务方</w:t>
      </w:r>
    </w:p>
    <w:p w14:paraId="595C5A1F">
      <w:pPr>
        <w:pStyle w:val="972"/>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0931B064">
      <w:pPr>
        <w:pStyle w:val="6"/>
        <w:rPr>
          <w:rFonts w:hint="eastAsia" w:ascii="仿宋" w:hAnsi="仿宋" w:eastAsia="仿宋" w:cs="仿宋"/>
          <w:color w:val="auto"/>
          <w:highlight w:val="none"/>
        </w:rPr>
      </w:pPr>
    </w:p>
    <w:p w14:paraId="0540FA2F">
      <w:pPr>
        <w:rPr>
          <w:rFonts w:hint="eastAsia" w:ascii="仿宋" w:hAnsi="仿宋" w:eastAsia="仿宋" w:cs="仿宋"/>
          <w:color w:val="auto"/>
          <w:highlight w:val="none"/>
        </w:rPr>
      </w:pPr>
    </w:p>
    <w:p w14:paraId="5E752AB4">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365FEB4">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AB171DC">
      <w:pPr>
        <w:pStyle w:val="160"/>
        <w:wordWrap/>
        <w:spacing w:line="360" w:lineRule="auto"/>
        <w:ind w:firstLine="480"/>
        <w:jc w:val="right"/>
        <w:rPr>
          <w:rFonts w:hint="eastAsia" w:ascii="仿宋" w:hAnsi="仿宋" w:eastAsia="仿宋" w:cs="仿宋"/>
          <w:color w:val="auto"/>
          <w:sz w:val="24"/>
          <w:szCs w:val="21"/>
          <w:highlight w:val="none"/>
          <w:u w:val="single"/>
        </w:rPr>
      </w:pPr>
    </w:p>
    <w:p w14:paraId="72088AA5">
      <w:pPr>
        <w:pStyle w:val="7"/>
        <w:adjustRightInd/>
        <w:spacing w:before="0" w:after="0" w:line="360" w:lineRule="auto"/>
        <w:ind w:left="0" w:leftChars="0" w:firstLine="0" w:firstLineChars="0"/>
        <w:jc w:val="center"/>
        <w:outlineLvl w:val="1"/>
        <w:rPr>
          <w:rFonts w:hint="default" w:ascii="仿宋" w:hAnsi="仿宋" w:eastAsia="仿宋" w:cs="仿宋"/>
          <w:color w:val="auto"/>
          <w:highlight w:val="none"/>
          <w:lang w:val="en-US"/>
        </w:rPr>
      </w:pPr>
      <w:bookmarkStart w:id="534" w:name="_Toc22057"/>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rPr>
        <w:t xml:space="preserve">   </w:t>
      </w:r>
      <w:bookmarkEnd w:id="534"/>
      <w:r>
        <w:rPr>
          <w:rFonts w:hint="eastAsia" w:ascii="仿宋" w:hAnsi="仿宋" w:eastAsia="仿宋" w:cs="仿宋"/>
          <w:color w:val="auto"/>
          <w:highlight w:val="none"/>
        </w:rPr>
        <w:t>增值服务</w:t>
      </w:r>
    </w:p>
    <w:p w14:paraId="3CF1FFC9">
      <w:pPr>
        <w:pStyle w:val="972"/>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1B3B0BA2">
      <w:pPr>
        <w:pStyle w:val="6"/>
        <w:rPr>
          <w:rFonts w:hint="eastAsia" w:ascii="仿宋" w:hAnsi="仿宋" w:eastAsia="仿宋" w:cs="仿宋"/>
          <w:color w:val="auto"/>
          <w:highlight w:val="none"/>
        </w:rPr>
      </w:pPr>
    </w:p>
    <w:p w14:paraId="6B0A6690">
      <w:pPr>
        <w:rPr>
          <w:rFonts w:hint="eastAsia" w:ascii="仿宋" w:hAnsi="仿宋" w:eastAsia="仿宋" w:cs="仿宋"/>
          <w:color w:val="auto"/>
          <w:highlight w:val="none"/>
        </w:rPr>
      </w:pPr>
    </w:p>
    <w:p w14:paraId="1B90E87E">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10D068AE">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624C501">
      <w:pPr>
        <w:pStyle w:val="160"/>
        <w:wordWrap/>
        <w:spacing w:line="360" w:lineRule="auto"/>
        <w:ind w:firstLine="480"/>
        <w:jc w:val="right"/>
        <w:rPr>
          <w:rFonts w:hint="eastAsia" w:ascii="仿宋" w:hAnsi="仿宋" w:eastAsia="仿宋" w:cs="仿宋"/>
          <w:color w:val="auto"/>
          <w:sz w:val="24"/>
          <w:szCs w:val="21"/>
          <w:highlight w:val="none"/>
          <w:u w:val="single"/>
        </w:rPr>
      </w:pPr>
    </w:p>
    <w:p w14:paraId="3CE123AB">
      <w:pPr>
        <w:pStyle w:val="7"/>
        <w:adjustRightInd/>
        <w:spacing w:before="0" w:after="0" w:line="360" w:lineRule="auto"/>
        <w:ind w:left="0" w:leftChars="0" w:firstLine="0" w:firstLineChars="0"/>
        <w:jc w:val="center"/>
        <w:outlineLvl w:val="1"/>
        <w:rPr>
          <w:rFonts w:hint="default" w:ascii="仿宋" w:hAnsi="仿宋" w:eastAsia="仿宋" w:cs="仿宋"/>
          <w:color w:val="auto"/>
          <w:highlight w:val="none"/>
          <w:lang w:val="en-US"/>
        </w:rPr>
      </w:pPr>
      <w:bookmarkStart w:id="535" w:name="_Toc6561"/>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 xml:space="preserve">   </w:t>
      </w:r>
      <w:bookmarkEnd w:id="535"/>
      <w:r>
        <w:rPr>
          <w:rFonts w:hint="eastAsia" w:ascii="仿宋" w:hAnsi="仿宋" w:eastAsia="仿宋" w:cs="仿宋"/>
          <w:color w:val="auto"/>
          <w:highlight w:val="none"/>
        </w:rPr>
        <w:t>保密措施</w:t>
      </w:r>
    </w:p>
    <w:p w14:paraId="1AF9CA3E">
      <w:pPr>
        <w:pStyle w:val="972"/>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6EA5F411">
      <w:pPr>
        <w:pStyle w:val="6"/>
        <w:rPr>
          <w:rFonts w:hint="eastAsia" w:ascii="仿宋" w:hAnsi="仿宋" w:eastAsia="仿宋" w:cs="仿宋"/>
          <w:color w:val="auto"/>
          <w:highlight w:val="none"/>
        </w:rPr>
      </w:pPr>
    </w:p>
    <w:p w14:paraId="76F9B263">
      <w:pPr>
        <w:rPr>
          <w:rFonts w:hint="eastAsia" w:ascii="仿宋" w:hAnsi="仿宋" w:eastAsia="仿宋" w:cs="仿宋"/>
          <w:color w:val="auto"/>
          <w:highlight w:val="none"/>
        </w:rPr>
      </w:pPr>
    </w:p>
    <w:p w14:paraId="0F204776">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19BCBF7">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D0C540A">
      <w:pPr>
        <w:pStyle w:val="160"/>
        <w:wordWrap/>
        <w:spacing w:line="360" w:lineRule="auto"/>
        <w:ind w:firstLine="480"/>
        <w:jc w:val="right"/>
        <w:rPr>
          <w:rFonts w:hint="eastAsia" w:ascii="仿宋" w:hAnsi="仿宋" w:eastAsia="仿宋" w:cs="仿宋"/>
          <w:color w:val="auto"/>
          <w:sz w:val="24"/>
          <w:szCs w:val="21"/>
          <w:highlight w:val="none"/>
          <w:u w:val="single"/>
        </w:rPr>
      </w:pPr>
    </w:p>
    <w:p w14:paraId="455848EB">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47775541">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3B083854">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41965CB9">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28E876D4">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217AC0CB">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37E7A186">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53EE1F4F">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22B59FE2">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4A15AC41">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723A59A1">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0C7FAFD5">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575C4624">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02A15F5E">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74FDDD40">
      <w:pPr>
        <w:pStyle w:val="7"/>
        <w:adjustRightInd/>
        <w:spacing w:before="0" w:after="0" w:line="360" w:lineRule="auto"/>
        <w:ind w:left="0" w:leftChars="0" w:firstLine="0" w:firstLineChars="0"/>
        <w:jc w:val="center"/>
        <w:outlineLvl w:val="1"/>
        <w:rPr>
          <w:rFonts w:hint="eastAsia" w:ascii="仿宋" w:hAnsi="仿宋" w:eastAsia="仿宋" w:cs="仿宋"/>
          <w:color w:val="auto"/>
          <w:highlight w:val="none"/>
        </w:rPr>
      </w:pPr>
      <w:bookmarkStart w:id="536" w:name="_Toc9889"/>
      <w:bookmarkStart w:id="537" w:name="_Toc19971"/>
      <w:bookmarkStart w:id="538" w:name="_Toc96338069"/>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拟投入的项目班子</w:t>
      </w:r>
      <w:bookmarkEnd w:id="536"/>
      <w:bookmarkEnd w:id="537"/>
      <w:bookmarkEnd w:id="538"/>
    </w:p>
    <w:p w14:paraId="2EDE7119">
      <w:pPr>
        <w:pStyle w:val="6"/>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（格式仅供参考）</w:t>
      </w:r>
    </w:p>
    <w:p w14:paraId="4F81E511">
      <w:pPr>
        <w:pStyle w:val="6"/>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项目负责人简历表</w:t>
      </w:r>
    </w:p>
    <w:tbl>
      <w:tblPr>
        <w:tblStyle w:val="6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00BE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6F1C2EBA">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165" w:type="dxa"/>
            <w:gridSpan w:val="2"/>
            <w:shd w:val="clear" w:color="auto" w:fill="auto"/>
            <w:vAlign w:val="center"/>
          </w:tcPr>
          <w:p w14:paraId="46528DC5">
            <w:pPr>
              <w:pStyle w:val="6"/>
              <w:ind w:firstLine="0"/>
              <w:jc w:val="center"/>
              <w:rPr>
                <w:rFonts w:hint="eastAsia" w:ascii="仿宋" w:hAnsi="仿宋" w:eastAsia="仿宋" w:cs="仿宋"/>
                <w:color w:val="auto"/>
                <w:sz w:val="24"/>
                <w:szCs w:val="24"/>
                <w:highlight w:val="none"/>
              </w:rPr>
            </w:pPr>
          </w:p>
        </w:tc>
        <w:tc>
          <w:tcPr>
            <w:tcW w:w="1155" w:type="dxa"/>
            <w:shd w:val="clear" w:color="auto" w:fill="auto"/>
            <w:vAlign w:val="center"/>
          </w:tcPr>
          <w:p w14:paraId="59738172">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155" w:type="dxa"/>
            <w:gridSpan w:val="2"/>
            <w:shd w:val="clear" w:color="auto" w:fill="auto"/>
            <w:vAlign w:val="center"/>
          </w:tcPr>
          <w:p w14:paraId="2AD39155">
            <w:pPr>
              <w:pStyle w:val="6"/>
              <w:ind w:firstLine="0"/>
              <w:jc w:val="center"/>
              <w:rPr>
                <w:rFonts w:hint="eastAsia" w:ascii="仿宋" w:hAnsi="仿宋" w:eastAsia="仿宋" w:cs="仿宋"/>
                <w:color w:val="auto"/>
                <w:sz w:val="24"/>
                <w:szCs w:val="24"/>
                <w:highlight w:val="none"/>
              </w:rPr>
            </w:pPr>
          </w:p>
        </w:tc>
        <w:tc>
          <w:tcPr>
            <w:tcW w:w="2745" w:type="dxa"/>
            <w:gridSpan w:val="2"/>
            <w:shd w:val="clear" w:color="auto" w:fill="auto"/>
            <w:vAlign w:val="center"/>
          </w:tcPr>
          <w:p w14:paraId="055DFC7D">
            <w:pPr>
              <w:pStyle w:val="6"/>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800" w:type="dxa"/>
            <w:shd w:val="clear" w:color="auto" w:fill="auto"/>
            <w:vAlign w:val="center"/>
          </w:tcPr>
          <w:p w14:paraId="4A16BEE3">
            <w:pPr>
              <w:pStyle w:val="6"/>
              <w:ind w:firstLine="0"/>
              <w:jc w:val="center"/>
              <w:rPr>
                <w:rFonts w:hint="eastAsia" w:ascii="仿宋" w:hAnsi="仿宋" w:eastAsia="仿宋" w:cs="仿宋"/>
                <w:color w:val="auto"/>
                <w:sz w:val="24"/>
                <w:szCs w:val="24"/>
                <w:highlight w:val="none"/>
              </w:rPr>
            </w:pPr>
          </w:p>
        </w:tc>
      </w:tr>
      <w:tr w14:paraId="71DC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7E620FB0">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165" w:type="dxa"/>
            <w:gridSpan w:val="2"/>
            <w:shd w:val="clear" w:color="auto" w:fill="auto"/>
            <w:vAlign w:val="center"/>
          </w:tcPr>
          <w:p w14:paraId="4E559488">
            <w:pPr>
              <w:pStyle w:val="6"/>
              <w:ind w:firstLine="0"/>
              <w:jc w:val="center"/>
              <w:rPr>
                <w:rFonts w:hint="eastAsia" w:ascii="仿宋" w:hAnsi="仿宋" w:eastAsia="仿宋" w:cs="仿宋"/>
                <w:color w:val="auto"/>
                <w:sz w:val="24"/>
                <w:szCs w:val="24"/>
                <w:highlight w:val="none"/>
              </w:rPr>
            </w:pPr>
          </w:p>
        </w:tc>
        <w:tc>
          <w:tcPr>
            <w:tcW w:w="1155" w:type="dxa"/>
            <w:shd w:val="clear" w:color="auto" w:fill="auto"/>
            <w:vAlign w:val="center"/>
          </w:tcPr>
          <w:p w14:paraId="2249F5E2">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155" w:type="dxa"/>
            <w:gridSpan w:val="2"/>
            <w:shd w:val="clear" w:color="auto" w:fill="auto"/>
            <w:vAlign w:val="center"/>
          </w:tcPr>
          <w:p w14:paraId="0AD507A4">
            <w:pPr>
              <w:pStyle w:val="6"/>
              <w:ind w:firstLine="0"/>
              <w:jc w:val="center"/>
              <w:rPr>
                <w:rFonts w:hint="eastAsia" w:ascii="仿宋" w:hAnsi="仿宋" w:eastAsia="仿宋" w:cs="仿宋"/>
                <w:color w:val="auto"/>
                <w:sz w:val="24"/>
                <w:szCs w:val="24"/>
                <w:highlight w:val="none"/>
              </w:rPr>
            </w:pPr>
          </w:p>
        </w:tc>
        <w:tc>
          <w:tcPr>
            <w:tcW w:w="2745" w:type="dxa"/>
            <w:gridSpan w:val="2"/>
            <w:shd w:val="clear" w:color="auto" w:fill="auto"/>
            <w:vAlign w:val="center"/>
          </w:tcPr>
          <w:p w14:paraId="45FB2816">
            <w:pPr>
              <w:pStyle w:val="6"/>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拟在本项目任职</w:t>
            </w:r>
          </w:p>
        </w:tc>
        <w:tc>
          <w:tcPr>
            <w:tcW w:w="1800" w:type="dxa"/>
            <w:shd w:val="clear" w:color="auto" w:fill="auto"/>
            <w:vAlign w:val="center"/>
          </w:tcPr>
          <w:p w14:paraId="14FCF96C">
            <w:pPr>
              <w:pStyle w:val="6"/>
              <w:ind w:firstLine="0"/>
              <w:jc w:val="center"/>
              <w:rPr>
                <w:rFonts w:hint="eastAsia" w:ascii="仿宋" w:hAnsi="仿宋" w:eastAsia="仿宋" w:cs="仿宋"/>
                <w:color w:val="auto"/>
                <w:sz w:val="24"/>
                <w:szCs w:val="24"/>
                <w:highlight w:val="none"/>
              </w:rPr>
            </w:pPr>
          </w:p>
        </w:tc>
      </w:tr>
      <w:tr w14:paraId="534B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7C662EED">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8020" w:type="dxa"/>
            <w:gridSpan w:val="8"/>
            <w:shd w:val="clear" w:color="auto" w:fill="auto"/>
            <w:vAlign w:val="center"/>
          </w:tcPr>
          <w:p w14:paraId="66EBA0FA">
            <w:pPr>
              <w:pStyle w:val="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309B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16640079">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主要工作履历</w:t>
            </w:r>
          </w:p>
        </w:tc>
      </w:tr>
      <w:tr w14:paraId="6FE1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2ABDA134">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2297" w:type="dxa"/>
            <w:gridSpan w:val="3"/>
            <w:shd w:val="clear" w:color="auto" w:fill="auto"/>
            <w:vAlign w:val="center"/>
          </w:tcPr>
          <w:p w14:paraId="2F7D89D2">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参加过类似项目</w:t>
            </w:r>
          </w:p>
        </w:tc>
        <w:tc>
          <w:tcPr>
            <w:tcW w:w="1701" w:type="dxa"/>
            <w:gridSpan w:val="2"/>
            <w:shd w:val="clear" w:color="auto" w:fill="auto"/>
            <w:vAlign w:val="center"/>
          </w:tcPr>
          <w:p w14:paraId="26D00972">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3313" w:type="dxa"/>
            <w:gridSpan w:val="2"/>
            <w:shd w:val="clear" w:color="auto" w:fill="auto"/>
            <w:vAlign w:val="center"/>
          </w:tcPr>
          <w:p w14:paraId="46F40A40">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业主及联系电话</w:t>
            </w:r>
          </w:p>
        </w:tc>
      </w:tr>
      <w:tr w14:paraId="749B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773FDA8B">
            <w:pPr>
              <w:pStyle w:val="6"/>
              <w:ind w:firstLine="0"/>
              <w:jc w:val="center"/>
              <w:rPr>
                <w:rFonts w:hint="eastAsia" w:ascii="仿宋" w:hAnsi="仿宋" w:eastAsia="仿宋" w:cs="仿宋"/>
                <w:color w:val="auto"/>
                <w:sz w:val="24"/>
                <w:szCs w:val="24"/>
                <w:highlight w:val="none"/>
              </w:rPr>
            </w:pPr>
          </w:p>
        </w:tc>
        <w:tc>
          <w:tcPr>
            <w:tcW w:w="2297" w:type="dxa"/>
            <w:gridSpan w:val="3"/>
            <w:shd w:val="clear" w:color="auto" w:fill="auto"/>
            <w:vAlign w:val="center"/>
          </w:tcPr>
          <w:p w14:paraId="3D52F2E8">
            <w:pPr>
              <w:pStyle w:val="6"/>
              <w:ind w:firstLine="0"/>
              <w:jc w:val="center"/>
              <w:rPr>
                <w:rFonts w:hint="eastAsia" w:ascii="仿宋" w:hAnsi="仿宋" w:eastAsia="仿宋" w:cs="仿宋"/>
                <w:color w:val="auto"/>
                <w:sz w:val="24"/>
                <w:szCs w:val="24"/>
                <w:highlight w:val="none"/>
              </w:rPr>
            </w:pPr>
          </w:p>
        </w:tc>
        <w:tc>
          <w:tcPr>
            <w:tcW w:w="1701" w:type="dxa"/>
            <w:gridSpan w:val="2"/>
            <w:shd w:val="clear" w:color="auto" w:fill="auto"/>
            <w:vAlign w:val="center"/>
          </w:tcPr>
          <w:p w14:paraId="534B4F7E">
            <w:pPr>
              <w:pStyle w:val="6"/>
              <w:ind w:firstLine="0"/>
              <w:jc w:val="center"/>
              <w:rPr>
                <w:rFonts w:hint="eastAsia" w:ascii="仿宋" w:hAnsi="仿宋" w:eastAsia="仿宋" w:cs="仿宋"/>
                <w:color w:val="auto"/>
                <w:sz w:val="24"/>
                <w:szCs w:val="24"/>
                <w:highlight w:val="none"/>
              </w:rPr>
            </w:pPr>
          </w:p>
        </w:tc>
        <w:tc>
          <w:tcPr>
            <w:tcW w:w="3313" w:type="dxa"/>
            <w:gridSpan w:val="2"/>
            <w:shd w:val="clear" w:color="auto" w:fill="auto"/>
            <w:vAlign w:val="center"/>
          </w:tcPr>
          <w:p w14:paraId="43B152FF">
            <w:pPr>
              <w:pStyle w:val="6"/>
              <w:ind w:firstLine="0"/>
              <w:jc w:val="center"/>
              <w:rPr>
                <w:rFonts w:hint="eastAsia" w:ascii="仿宋" w:hAnsi="仿宋" w:eastAsia="仿宋" w:cs="仿宋"/>
                <w:color w:val="auto"/>
                <w:sz w:val="24"/>
                <w:szCs w:val="24"/>
                <w:highlight w:val="none"/>
              </w:rPr>
            </w:pPr>
          </w:p>
        </w:tc>
      </w:tr>
      <w:tr w14:paraId="247A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2C9A5CDC">
            <w:pPr>
              <w:pStyle w:val="6"/>
              <w:ind w:firstLine="0"/>
              <w:jc w:val="center"/>
              <w:rPr>
                <w:rFonts w:hint="eastAsia" w:ascii="仿宋" w:hAnsi="仿宋" w:eastAsia="仿宋" w:cs="仿宋"/>
                <w:color w:val="auto"/>
                <w:sz w:val="24"/>
                <w:szCs w:val="24"/>
                <w:highlight w:val="none"/>
              </w:rPr>
            </w:pPr>
          </w:p>
        </w:tc>
        <w:tc>
          <w:tcPr>
            <w:tcW w:w="2297" w:type="dxa"/>
            <w:gridSpan w:val="3"/>
            <w:shd w:val="clear" w:color="auto" w:fill="auto"/>
            <w:vAlign w:val="center"/>
          </w:tcPr>
          <w:p w14:paraId="184054E2">
            <w:pPr>
              <w:pStyle w:val="6"/>
              <w:ind w:firstLine="0"/>
              <w:jc w:val="center"/>
              <w:rPr>
                <w:rFonts w:hint="eastAsia" w:ascii="仿宋" w:hAnsi="仿宋" w:eastAsia="仿宋" w:cs="仿宋"/>
                <w:color w:val="auto"/>
                <w:sz w:val="24"/>
                <w:szCs w:val="24"/>
                <w:highlight w:val="none"/>
              </w:rPr>
            </w:pPr>
          </w:p>
        </w:tc>
        <w:tc>
          <w:tcPr>
            <w:tcW w:w="1701" w:type="dxa"/>
            <w:gridSpan w:val="2"/>
            <w:shd w:val="clear" w:color="auto" w:fill="auto"/>
            <w:vAlign w:val="center"/>
          </w:tcPr>
          <w:p w14:paraId="1011A517">
            <w:pPr>
              <w:pStyle w:val="6"/>
              <w:ind w:firstLine="0"/>
              <w:jc w:val="center"/>
              <w:rPr>
                <w:rFonts w:hint="eastAsia" w:ascii="仿宋" w:hAnsi="仿宋" w:eastAsia="仿宋" w:cs="仿宋"/>
                <w:color w:val="auto"/>
                <w:sz w:val="24"/>
                <w:szCs w:val="24"/>
                <w:highlight w:val="none"/>
              </w:rPr>
            </w:pPr>
          </w:p>
        </w:tc>
        <w:tc>
          <w:tcPr>
            <w:tcW w:w="3313" w:type="dxa"/>
            <w:gridSpan w:val="2"/>
            <w:shd w:val="clear" w:color="auto" w:fill="auto"/>
            <w:vAlign w:val="center"/>
          </w:tcPr>
          <w:p w14:paraId="16EBF83C">
            <w:pPr>
              <w:pStyle w:val="6"/>
              <w:ind w:firstLine="0"/>
              <w:jc w:val="center"/>
              <w:rPr>
                <w:rFonts w:hint="eastAsia" w:ascii="仿宋" w:hAnsi="仿宋" w:eastAsia="仿宋" w:cs="仿宋"/>
                <w:color w:val="auto"/>
                <w:sz w:val="24"/>
                <w:szCs w:val="24"/>
                <w:highlight w:val="none"/>
              </w:rPr>
            </w:pPr>
          </w:p>
        </w:tc>
      </w:tr>
    </w:tbl>
    <w:p w14:paraId="5AF7E659">
      <w:pPr>
        <w:pStyle w:val="6"/>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附：执业资格证书、职称证书、学历证书等电子文档证明材料</w:t>
      </w:r>
    </w:p>
    <w:p w14:paraId="3C126F6C">
      <w:pPr>
        <w:pStyle w:val="6"/>
        <w:ind w:firstLine="0"/>
        <w:rPr>
          <w:rFonts w:hint="eastAsia" w:ascii="仿宋" w:hAnsi="仿宋" w:eastAsia="仿宋" w:cs="仿宋"/>
          <w:color w:val="auto"/>
          <w:sz w:val="24"/>
          <w:szCs w:val="24"/>
          <w:highlight w:val="none"/>
        </w:rPr>
      </w:pPr>
    </w:p>
    <w:p w14:paraId="08868495">
      <w:pPr>
        <w:pStyle w:val="6"/>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项目班子一览表</w:t>
      </w:r>
    </w:p>
    <w:tbl>
      <w:tblPr>
        <w:tblStyle w:val="6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58B6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3BBB8567">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18" w:type="dxa"/>
            <w:shd w:val="clear" w:color="auto" w:fill="auto"/>
            <w:vAlign w:val="center"/>
          </w:tcPr>
          <w:p w14:paraId="64D3C81A">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84" w:type="dxa"/>
            <w:shd w:val="clear" w:color="auto" w:fill="auto"/>
            <w:vAlign w:val="center"/>
          </w:tcPr>
          <w:p w14:paraId="75CED94D">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专业技术资格</w:t>
            </w:r>
          </w:p>
        </w:tc>
        <w:tc>
          <w:tcPr>
            <w:tcW w:w="1843" w:type="dxa"/>
            <w:shd w:val="clear" w:color="auto" w:fill="auto"/>
            <w:vAlign w:val="center"/>
          </w:tcPr>
          <w:p w14:paraId="596C6A2F">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2755" w:type="dxa"/>
            <w:shd w:val="clear" w:color="auto" w:fill="auto"/>
            <w:vAlign w:val="center"/>
          </w:tcPr>
          <w:p w14:paraId="5996B1AD">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实施经验说明</w:t>
            </w:r>
          </w:p>
        </w:tc>
      </w:tr>
      <w:tr w14:paraId="6840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01F330C2">
            <w:pPr>
              <w:pStyle w:val="6"/>
              <w:ind w:firstLine="0"/>
              <w:jc w:val="center"/>
              <w:rPr>
                <w:rFonts w:hint="eastAsia" w:ascii="仿宋" w:hAnsi="仿宋" w:eastAsia="仿宋" w:cs="仿宋"/>
                <w:color w:val="auto"/>
                <w:sz w:val="24"/>
                <w:szCs w:val="24"/>
                <w:highlight w:val="none"/>
              </w:rPr>
            </w:pPr>
          </w:p>
        </w:tc>
        <w:tc>
          <w:tcPr>
            <w:tcW w:w="1418" w:type="dxa"/>
            <w:shd w:val="clear" w:color="auto" w:fill="auto"/>
            <w:vAlign w:val="center"/>
          </w:tcPr>
          <w:p w14:paraId="40BD3148">
            <w:pPr>
              <w:pStyle w:val="6"/>
              <w:ind w:firstLine="0"/>
              <w:jc w:val="center"/>
              <w:rPr>
                <w:rFonts w:hint="eastAsia" w:ascii="仿宋" w:hAnsi="仿宋" w:eastAsia="仿宋" w:cs="仿宋"/>
                <w:color w:val="auto"/>
                <w:sz w:val="24"/>
                <w:szCs w:val="24"/>
                <w:highlight w:val="none"/>
              </w:rPr>
            </w:pPr>
          </w:p>
        </w:tc>
        <w:tc>
          <w:tcPr>
            <w:tcW w:w="1984" w:type="dxa"/>
            <w:shd w:val="clear" w:color="auto" w:fill="auto"/>
            <w:vAlign w:val="center"/>
          </w:tcPr>
          <w:p w14:paraId="2C124D1C">
            <w:pPr>
              <w:pStyle w:val="6"/>
              <w:ind w:firstLine="0"/>
              <w:jc w:val="center"/>
              <w:rPr>
                <w:rFonts w:hint="eastAsia" w:ascii="仿宋" w:hAnsi="仿宋" w:eastAsia="仿宋" w:cs="仿宋"/>
                <w:color w:val="auto"/>
                <w:sz w:val="24"/>
                <w:szCs w:val="24"/>
                <w:highlight w:val="none"/>
              </w:rPr>
            </w:pPr>
          </w:p>
        </w:tc>
        <w:tc>
          <w:tcPr>
            <w:tcW w:w="1843" w:type="dxa"/>
            <w:shd w:val="clear" w:color="auto" w:fill="auto"/>
            <w:vAlign w:val="center"/>
          </w:tcPr>
          <w:p w14:paraId="6DE96352">
            <w:pPr>
              <w:pStyle w:val="6"/>
              <w:ind w:firstLine="0"/>
              <w:jc w:val="center"/>
              <w:rPr>
                <w:rFonts w:hint="eastAsia" w:ascii="仿宋" w:hAnsi="仿宋" w:eastAsia="仿宋" w:cs="仿宋"/>
                <w:color w:val="auto"/>
                <w:sz w:val="24"/>
                <w:szCs w:val="24"/>
                <w:highlight w:val="none"/>
              </w:rPr>
            </w:pPr>
          </w:p>
        </w:tc>
        <w:tc>
          <w:tcPr>
            <w:tcW w:w="2755" w:type="dxa"/>
            <w:shd w:val="clear" w:color="auto" w:fill="auto"/>
            <w:vAlign w:val="center"/>
          </w:tcPr>
          <w:p w14:paraId="0007013B">
            <w:pPr>
              <w:pStyle w:val="6"/>
              <w:ind w:firstLine="0"/>
              <w:jc w:val="center"/>
              <w:rPr>
                <w:rFonts w:hint="eastAsia" w:ascii="仿宋" w:hAnsi="仿宋" w:eastAsia="仿宋" w:cs="仿宋"/>
                <w:color w:val="auto"/>
                <w:sz w:val="24"/>
                <w:szCs w:val="24"/>
                <w:highlight w:val="none"/>
              </w:rPr>
            </w:pPr>
          </w:p>
        </w:tc>
      </w:tr>
      <w:tr w14:paraId="6761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3831667B">
            <w:pPr>
              <w:pStyle w:val="6"/>
              <w:ind w:firstLine="0"/>
              <w:jc w:val="center"/>
              <w:rPr>
                <w:rFonts w:hint="eastAsia" w:ascii="仿宋" w:hAnsi="仿宋" w:eastAsia="仿宋" w:cs="仿宋"/>
                <w:color w:val="auto"/>
                <w:sz w:val="24"/>
                <w:szCs w:val="24"/>
                <w:highlight w:val="none"/>
              </w:rPr>
            </w:pPr>
          </w:p>
        </w:tc>
        <w:tc>
          <w:tcPr>
            <w:tcW w:w="1418" w:type="dxa"/>
            <w:shd w:val="clear" w:color="auto" w:fill="auto"/>
            <w:vAlign w:val="center"/>
          </w:tcPr>
          <w:p w14:paraId="3D340FF1">
            <w:pPr>
              <w:pStyle w:val="6"/>
              <w:ind w:firstLine="0"/>
              <w:jc w:val="center"/>
              <w:rPr>
                <w:rFonts w:hint="eastAsia" w:ascii="仿宋" w:hAnsi="仿宋" w:eastAsia="仿宋" w:cs="仿宋"/>
                <w:color w:val="auto"/>
                <w:sz w:val="24"/>
                <w:szCs w:val="24"/>
                <w:highlight w:val="none"/>
              </w:rPr>
            </w:pPr>
          </w:p>
        </w:tc>
        <w:tc>
          <w:tcPr>
            <w:tcW w:w="1984" w:type="dxa"/>
            <w:shd w:val="clear" w:color="auto" w:fill="auto"/>
            <w:vAlign w:val="center"/>
          </w:tcPr>
          <w:p w14:paraId="62D0DEBD">
            <w:pPr>
              <w:pStyle w:val="6"/>
              <w:ind w:firstLine="0"/>
              <w:jc w:val="center"/>
              <w:rPr>
                <w:rFonts w:hint="eastAsia" w:ascii="仿宋" w:hAnsi="仿宋" w:eastAsia="仿宋" w:cs="仿宋"/>
                <w:color w:val="auto"/>
                <w:sz w:val="24"/>
                <w:szCs w:val="24"/>
                <w:highlight w:val="none"/>
              </w:rPr>
            </w:pPr>
          </w:p>
        </w:tc>
        <w:tc>
          <w:tcPr>
            <w:tcW w:w="1843" w:type="dxa"/>
            <w:shd w:val="clear" w:color="auto" w:fill="auto"/>
            <w:vAlign w:val="center"/>
          </w:tcPr>
          <w:p w14:paraId="420348D2">
            <w:pPr>
              <w:pStyle w:val="6"/>
              <w:ind w:firstLine="0"/>
              <w:jc w:val="center"/>
              <w:rPr>
                <w:rFonts w:hint="eastAsia" w:ascii="仿宋" w:hAnsi="仿宋" w:eastAsia="仿宋" w:cs="仿宋"/>
                <w:color w:val="auto"/>
                <w:sz w:val="24"/>
                <w:szCs w:val="24"/>
                <w:highlight w:val="none"/>
              </w:rPr>
            </w:pPr>
          </w:p>
        </w:tc>
        <w:tc>
          <w:tcPr>
            <w:tcW w:w="2755" w:type="dxa"/>
            <w:shd w:val="clear" w:color="auto" w:fill="auto"/>
            <w:vAlign w:val="center"/>
          </w:tcPr>
          <w:p w14:paraId="4AB14417">
            <w:pPr>
              <w:pStyle w:val="6"/>
              <w:ind w:firstLine="0"/>
              <w:jc w:val="center"/>
              <w:rPr>
                <w:rFonts w:hint="eastAsia" w:ascii="仿宋" w:hAnsi="仿宋" w:eastAsia="仿宋" w:cs="仿宋"/>
                <w:color w:val="auto"/>
                <w:sz w:val="24"/>
                <w:szCs w:val="24"/>
                <w:highlight w:val="none"/>
              </w:rPr>
            </w:pPr>
          </w:p>
        </w:tc>
      </w:tr>
    </w:tbl>
    <w:p w14:paraId="707AD06D">
      <w:pPr>
        <w:pStyle w:val="6"/>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附：相关人员的专业技术资格证书电子文档证明材料</w:t>
      </w:r>
    </w:p>
    <w:p w14:paraId="59F9AF19">
      <w:pPr>
        <w:pStyle w:val="6"/>
        <w:ind w:firstLine="0"/>
        <w:rPr>
          <w:rFonts w:hint="eastAsia" w:ascii="仿宋" w:hAnsi="仿宋" w:eastAsia="仿宋" w:cs="仿宋"/>
          <w:color w:val="auto"/>
          <w:sz w:val="24"/>
          <w:szCs w:val="24"/>
          <w:highlight w:val="none"/>
        </w:rPr>
      </w:pPr>
    </w:p>
    <w:p w14:paraId="5472FE18">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78D004B">
      <w:pPr>
        <w:pStyle w:val="160"/>
        <w:spacing w:line="360" w:lineRule="auto"/>
        <w:ind w:firstLine="480"/>
        <w:jc w:val="center"/>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 xml:space="preserve">                            日      期：</w:t>
      </w:r>
      <w:r>
        <w:rPr>
          <w:rFonts w:hint="eastAsia" w:ascii="仿宋" w:hAnsi="仿宋" w:eastAsia="仿宋" w:cs="仿宋"/>
          <w:color w:val="auto"/>
          <w:sz w:val="24"/>
          <w:szCs w:val="21"/>
          <w:highlight w:val="none"/>
          <w:u w:val="single"/>
        </w:rPr>
        <w:t xml:space="preserve">             </w:t>
      </w:r>
    </w:p>
    <w:p w14:paraId="001343B4">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45884862">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1A8A0173">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3639DFED">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6C90E06F">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113D1A08">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356FB08C">
      <w:pPr>
        <w:pStyle w:val="160"/>
        <w:spacing w:before="48" w:after="48" w:line="360" w:lineRule="auto"/>
        <w:ind w:firstLine="480"/>
        <w:jc w:val="right"/>
        <w:rPr>
          <w:rFonts w:hint="eastAsia" w:ascii="仿宋" w:hAnsi="仿宋" w:eastAsia="仿宋" w:cs="仿宋"/>
          <w:color w:val="auto"/>
          <w:sz w:val="24"/>
          <w:szCs w:val="21"/>
          <w:highlight w:val="none"/>
          <w:u w:val="single"/>
        </w:rPr>
      </w:pPr>
    </w:p>
    <w:p w14:paraId="777651EB">
      <w:pPr>
        <w:pStyle w:val="160"/>
        <w:wordWrap/>
        <w:spacing w:line="360" w:lineRule="auto"/>
        <w:ind w:firstLine="480"/>
        <w:jc w:val="right"/>
        <w:rPr>
          <w:rFonts w:hint="eastAsia" w:ascii="仿宋" w:hAnsi="仿宋" w:eastAsia="仿宋" w:cs="仿宋"/>
          <w:color w:val="auto"/>
          <w:sz w:val="24"/>
          <w:szCs w:val="21"/>
          <w:highlight w:val="none"/>
          <w:u w:val="single"/>
        </w:rPr>
      </w:pPr>
    </w:p>
    <w:p w14:paraId="1C4AE744">
      <w:pPr>
        <w:pStyle w:val="160"/>
        <w:wordWrap/>
        <w:spacing w:line="360" w:lineRule="auto"/>
        <w:ind w:firstLine="480"/>
        <w:jc w:val="right"/>
        <w:rPr>
          <w:rFonts w:hint="eastAsia" w:ascii="仿宋" w:hAnsi="仿宋" w:eastAsia="仿宋" w:cs="仿宋"/>
          <w:color w:val="auto"/>
          <w:sz w:val="24"/>
          <w:szCs w:val="21"/>
          <w:highlight w:val="none"/>
          <w:u w:val="single"/>
        </w:rPr>
      </w:pPr>
    </w:p>
    <w:p w14:paraId="702BFD02">
      <w:pPr>
        <w:pStyle w:val="160"/>
        <w:wordWrap/>
        <w:spacing w:line="360" w:lineRule="auto"/>
        <w:ind w:firstLine="480"/>
        <w:jc w:val="right"/>
        <w:rPr>
          <w:rFonts w:hint="eastAsia" w:ascii="仿宋" w:hAnsi="仿宋" w:eastAsia="仿宋" w:cs="仿宋"/>
          <w:color w:val="auto"/>
          <w:sz w:val="24"/>
          <w:szCs w:val="21"/>
          <w:highlight w:val="none"/>
          <w:u w:val="single"/>
        </w:rPr>
      </w:pPr>
    </w:p>
    <w:p w14:paraId="52612EA7">
      <w:pPr>
        <w:pStyle w:val="160"/>
        <w:wordWrap/>
        <w:spacing w:line="360" w:lineRule="auto"/>
        <w:ind w:firstLine="480"/>
        <w:jc w:val="right"/>
        <w:rPr>
          <w:rFonts w:hint="eastAsia" w:ascii="仿宋" w:hAnsi="仿宋" w:eastAsia="仿宋" w:cs="仿宋"/>
          <w:color w:val="auto"/>
          <w:sz w:val="24"/>
          <w:szCs w:val="21"/>
          <w:highlight w:val="none"/>
          <w:u w:val="single"/>
        </w:rPr>
      </w:pPr>
    </w:p>
    <w:p w14:paraId="7FD76CA0">
      <w:pPr>
        <w:pStyle w:val="160"/>
        <w:spacing w:line="360" w:lineRule="auto"/>
        <w:ind w:firstLine="480"/>
        <w:jc w:val="center"/>
        <w:rPr>
          <w:rFonts w:hint="eastAsia" w:ascii="仿宋" w:hAnsi="仿宋" w:eastAsia="仿宋" w:cs="仿宋"/>
          <w:color w:val="auto"/>
          <w:sz w:val="24"/>
          <w:szCs w:val="21"/>
          <w:highlight w:val="none"/>
          <w:u w:val="single"/>
        </w:rPr>
      </w:pPr>
    </w:p>
    <w:p w14:paraId="1C212F60">
      <w:pPr>
        <w:pStyle w:val="160"/>
        <w:spacing w:line="360" w:lineRule="auto"/>
        <w:ind w:firstLine="480"/>
        <w:jc w:val="right"/>
        <w:rPr>
          <w:rFonts w:hint="eastAsia" w:ascii="仿宋" w:hAnsi="仿宋" w:eastAsia="仿宋" w:cs="仿宋"/>
          <w:color w:val="auto"/>
          <w:sz w:val="24"/>
          <w:szCs w:val="21"/>
          <w:highlight w:val="none"/>
          <w:u w:val="single"/>
        </w:rPr>
      </w:pPr>
    </w:p>
    <w:p w14:paraId="4F25D8C9">
      <w:pPr>
        <w:pStyle w:val="7"/>
        <w:adjustRightInd/>
        <w:spacing w:before="0" w:after="0" w:line="360" w:lineRule="auto"/>
        <w:ind w:left="0" w:leftChars="0" w:firstLine="0" w:firstLineChars="0"/>
        <w:jc w:val="center"/>
        <w:outlineLvl w:val="1"/>
        <w:rPr>
          <w:rFonts w:hint="eastAsia" w:ascii="仿宋" w:hAnsi="仿宋" w:eastAsia="仿宋" w:cs="仿宋"/>
          <w:color w:val="auto"/>
          <w:highlight w:val="none"/>
        </w:rPr>
      </w:pPr>
      <w:bookmarkStart w:id="539" w:name="_Toc27323"/>
      <w:bookmarkStart w:id="540" w:name="_Toc96338070"/>
      <w:bookmarkStart w:id="541" w:name="_Toc305144129"/>
      <w:bookmarkStart w:id="542" w:name="_Toc531359072"/>
      <w:bookmarkStart w:id="543" w:name="_Toc341260008"/>
      <w:bookmarkStart w:id="544" w:name="_Toc8482"/>
      <w:bookmarkStart w:id="545" w:name="_Toc303756458"/>
      <w:bookmarkStart w:id="546" w:name="_Toc359934644"/>
      <w:bookmarkStart w:id="547" w:name="_Toc409172377"/>
      <w:bookmarkStart w:id="548" w:name="_Toc377979050"/>
      <w:bookmarkStart w:id="549" w:name="_Toc34895615"/>
      <w:bookmarkStart w:id="550" w:name="_Toc515526271"/>
      <w:r>
        <w:rPr>
          <w:rFonts w:hint="eastAsia" w:ascii="仿宋" w:hAnsi="仿宋" w:eastAsia="仿宋" w:cs="仿宋"/>
          <w:color w:val="auto"/>
          <w:highlight w:val="none"/>
        </w:rPr>
        <w:t>2.1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供应商需要说明的其他文件和说明</w:t>
      </w:r>
      <w:bookmarkEnd w:id="539"/>
      <w:bookmarkEnd w:id="540"/>
      <w:bookmarkEnd w:id="541"/>
      <w:bookmarkEnd w:id="542"/>
      <w:bookmarkEnd w:id="543"/>
      <w:bookmarkEnd w:id="544"/>
      <w:bookmarkEnd w:id="545"/>
      <w:bookmarkEnd w:id="546"/>
      <w:bookmarkEnd w:id="547"/>
      <w:bookmarkEnd w:id="548"/>
      <w:bookmarkEnd w:id="549"/>
      <w:bookmarkEnd w:id="550"/>
    </w:p>
    <w:p w14:paraId="05711023">
      <w:pPr>
        <w:pStyle w:val="98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399AEF37">
      <w:pPr>
        <w:pStyle w:val="981"/>
        <w:spacing w:line="360" w:lineRule="auto"/>
        <w:jc w:val="left"/>
        <w:rPr>
          <w:rFonts w:hint="eastAsia" w:ascii="仿宋" w:hAnsi="仿宋" w:eastAsia="仿宋" w:cs="仿宋"/>
          <w:color w:val="auto"/>
          <w:sz w:val="24"/>
          <w:highlight w:val="none"/>
        </w:rPr>
      </w:pPr>
    </w:p>
    <w:p w14:paraId="08C3F6F9">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06D6423">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E57BC4F">
      <w:pPr>
        <w:pStyle w:val="160"/>
        <w:spacing w:line="360" w:lineRule="auto"/>
        <w:ind w:firstLine="480"/>
        <w:jc w:val="right"/>
        <w:rPr>
          <w:rFonts w:hint="eastAsia" w:ascii="仿宋" w:hAnsi="仿宋" w:eastAsia="仿宋" w:cs="仿宋"/>
          <w:color w:val="auto"/>
          <w:sz w:val="24"/>
          <w:szCs w:val="21"/>
          <w:highlight w:val="none"/>
          <w:u w:val="single"/>
        </w:rPr>
      </w:pPr>
    </w:p>
    <w:p w14:paraId="25A9BBB4">
      <w:pPr>
        <w:pStyle w:val="160"/>
        <w:spacing w:line="360" w:lineRule="auto"/>
        <w:ind w:firstLine="480"/>
        <w:jc w:val="right"/>
        <w:rPr>
          <w:rFonts w:hint="eastAsia" w:ascii="仿宋" w:hAnsi="仿宋" w:eastAsia="仿宋" w:cs="仿宋"/>
          <w:color w:val="auto"/>
          <w:sz w:val="24"/>
          <w:szCs w:val="21"/>
          <w:highlight w:val="none"/>
          <w:u w:val="single"/>
        </w:rPr>
      </w:pPr>
    </w:p>
    <w:p w14:paraId="06FDFB78">
      <w:pPr>
        <w:pStyle w:val="160"/>
        <w:spacing w:line="360" w:lineRule="auto"/>
        <w:ind w:firstLine="480"/>
        <w:jc w:val="right"/>
        <w:rPr>
          <w:rFonts w:hint="eastAsia" w:ascii="仿宋" w:hAnsi="仿宋" w:eastAsia="仿宋" w:cs="仿宋"/>
          <w:color w:val="auto"/>
          <w:sz w:val="24"/>
          <w:szCs w:val="21"/>
          <w:highlight w:val="none"/>
          <w:u w:val="single"/>
        </w:rPr>
      </w:pPr>
    </w:p>
    <w:p w14:paraId="05DB69EF">
      <w:pPr>
        <w:pStyle w:val="160"/>
        <w:spacing w:line="360" w:lineRule="auto"/>
        <w:ind w:firstLine="480"/>
        <w:jc w:val="right"/>
        <w:rPr>
          <w:rFonts w:hint="eastAsia" w:ascii="仿宋" w:hAnsi="仿宋" w:eastAsia="仿宋" w:cs="仿宋"/>
          <w:color w:val="auto"/>
          <w:sz w:val="24"/>
          <w:szCs w:val="21"/>
          <w:highlight w:val="none"/>
          <w:u w:val="single"/>
        </w:rPr>
      </w:pPr>
    </w:p>
    <w:p w14:paraId="49F399BE">
      <w:pPr>
        <w:pStyle w:val="160"/>
        <w:spacing w:line="360" w:lineRule="auto"/>
        <w:ind w:firstLine="480"/>
        <w:jc w:val="right"/>
        <w:rPr>
          <w:rFonts w:hint="eastAsia" w:ascii="仿宋" w:hAnsi="仿宋" w:eastAsia="仿宋" w:cs="仿宋"/>
          <w:color w:val="auto"/>
          <w:sz w:val="24"/>
          <w:szCs w:val="21"/>
          <w:highlight w:val="none"/>
          <w:u w:val="single"/>
        </w:rPr>
      </w:pPr>
    </w:p>
    <w:p w14:paraId="5E8DFF9F">
      <w:pPr>
        <w:pStyle w:val="160"/>
        <w:spacing w:line="360" w:lineRule="auto"/>
        <w:ind w:firstLine="480"/>
        <w:jc w:val="right"/>
        <w:rPr>
          <w:rFonts w:hint="eastAsia" w:ascii="仿宋" w:hAnsi="仿宋" w:eastAsia="仿宋" w:cs="仿宋"/>
          <w:color w:val="auto"/>
          <w:sz w:val="24"/>
          <w:szCs w:val="21"/>
          <w:highlight w:val="none"/>
          <w:u w:val="single"/>
        </w:rPr>
      </w:pPr>
    </w:p>
    <w:p w14:paraId="6ACED0DE">
      <w:pPr>
        <w:pStyle w:val="160"/>
        <w:spacing w:line="360" w:lineRule="auto"/>
        <w:ind w:firstLine="480"/>
        <w:jc w:val="right"/>
        <w:rPr>
          <w:rFonts w:hint="eastAsia" w:ascii="仿宋" w:hAnsi="仿宋" w:eastAsia="仿宋" w:cs="仿宋"/>
          <w:color w:val="auto"/>
          <w:sz w:val="24"/>
          <w:szCs w:val="21"/>
          <w:highlight w:val="none"/>
          <w:u w:val="single"/>
        </w:rPr>
      </w:pPr>
    </w:p>
    <w:p w14:paraId="20CC8033">
      <w:pPr>
        <w:pStyle w:val="160"/>
        <w:spacing w:line="360" w:lineRule="auto"/>
        <w:ind w:firstLine="480"/>
        <w:jc w:val="right"/>
        <w:rPr>
          <w:rFonts w:hint="eastAsia" w:ascii="仿宋" w:hAnsi="仿宋" w:eastAsia="仿宋" w:cs="仿宋"/>
          <w:color w:val="auto"/>
          <w:sz w:val="24"/>
          <w:szCs w:val="21"/>
          <w:highlight w:val="none"/>
          <w:u w:val="single"/>
        </w:rPr>
      </w:pPr>
    </w:p>
    <w:p w14:paraId="5F675216">
      <w:pPr>
        <w:pStyle w:val="160"/>
        <w:spacing w:line="360" w:lineRule="auto"/>
        <w:ind w:firstLine="480"/>
        <w:jc w:val="right"/>
        <w:rPr>
          <w:rFonts w:hint="eastAsia" w:ascii="仿宋" w:hAnsi="仿宋" w:eastAsia="仿宋" w:cs="仿宋"/>
          <w:color w:val="auto"/>
          <w:sz w:val="24"/>
          <w:szCs w:val="21"/>
          <w:highlight w:val="none"/>
          <w:u w:val="single"/>
        </w:rPr>
      </w:pPr>
    </w:p>
    <w:p w14:paraId="7423F0DD">
      <w:pPr>
        <w:pStyle w:val="160"/>
        <w:spacing w:line="360" w:lineRule="auto"/>
        <w:ind w:firstLine="480"/>
        <w:jc w:val="right"/>
        <w:rPr>
          <w:rFonts w:hint="eastAsia" w:ascii="仿宋" w:hAnsi="仿宋" w:eastAsia="仿宋" w:cs="仿宋"/>
          <w:color w:val="auto"/>
          <w:sz w:val="24"/>
          <w:szCs w:val="21"/>
          <w:highlight w:val="none"/>
          <w:u w:val="single"/>
        </w:rPr>
      </w:pPr>
    </w:p>
    <w:p w14:paraId="08DFB59C">
      <w:pPr>
        <w:rPr>
          <w:rFonts w:hint="eastAsia" w:ascii="仿宋" w:hAnsi="仿宋" w:eastAsia="仿宋" w:cs="仿宋"/>
          <w:color w:val="auto"/>
          <w:sz w:val="44"/>
          <w:szCs w:val="44"/>
          <w:highlight w:val="none"/>
        </w:rPr>
      </w:pPr>
      <w:bookmarkStart w:id="551" w:name="_Toc930"/>
      <w:bookmarkStart w:id="552" w:name="_Toc96338071"/>
      <w:bookmarkStart w:id="553" w:name="_Toc15735"/>
      <w:bookmarkStart w:id="554" w:name="_Toc531359073"/>
      <w:bookmarkStart w:id="555" w:name="_Toc530551896"/>
      <w:bookmarkStart w:id="556" w:name="_Toc139797680"/>
      <w:bookmarkStart w:id="557" w:name="_Toc14165"/>
      <w:r>
        <w:rPr>
          <w:rFonts w:hint="eastAsia" w:ascii="仿宋" w:hAnsi="仿宋" w:eastAsia="仿宋" w:cs="仿宋"/>
          <w:color w:val="auto"/>
          <w:sz w:val="44"/>
          <w:szCs w:val="44"/>
          <w:highlight w:val="none"/>
        </w:rPr>
        <w:br w:type="page"/>
      </w:r>
    </w:p>
    <w:p w14:paraId="6804250E">
      <w:pPr>
        <w:pStyle w:val="62"/>
        <w:spacing w:before="240" w:beforeLines="100" w:after="240" w:afterLines="100"/>
        <w:outlineLvl w:val="0"/>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三  报价文件格式</w:t>
      </w:r>
      <w:bookmarkEnd w:id="551"/>
      <w:bookmarkEnd w:id="552"/>
      <w:bookmarkEnd w:id="553"/>
      <w:bookmarkEnd w:id="554"/>
      <w:bookmarkEnd w:id="555"/>
      <w:bookmarkEnd w:id="556"/>
      <w:bookmarkEnd w:id="557"/>
    </w:p>
    <w:p w14:paraId="425CE6D0">
      <w:pPr>
        <w:spacing w:line="360" w:lineRule="auto"/>
        <w:rPr>
          <w:rFonts w:hint="eastAsia" w:ascii="仿宋" w:hAnsi="仿宋" w:eastAsia="仿宋" w:cs="仿宋"/>
          <w:color w:val="auto"/>
          <w:sz w:val="24"/>
          <w:highlight w:val="none"/>
        </w:rPr>
      </w:pPr>
    </w:p>
    <w:p w14:paraId="487FD9DD">
      <w:pPr>
        <w:pStyle w:val="7"/>
        <w:spacing w:before="0" w:after="0"/>
        <w:ind w:left="900" w:leftChars="0" w:firstLine="0" w:firstLineChars="0"/>
        <w:jc w:val="left"/>
        <w:outlineLvl w:val="1"/>
        <w:rPr>
          <w:rFonts w:hint="eastAsia" w:ascii="仿宋" w:hAnsi="仿宋" w:eastAsia="仿宋" w:cs="仿宋"/>
          <w:color w:val="auto"/>
          <w:sz w:val="24"/>
          <w:szCs w:val="24"/>
          <w:highlight w:val="none"/>
        </w:rPr>
      </w:pPr>
      <w:bookmarkStart w:id="558" w:name="_Toc139797681"/>
      <w:bookmarkStart w:id="559" w:name="_Toc137"/>
      <w:bookmarkStart w:id="560" w:name="_Toc23578"/>
      <w:bookmarkStart w:id="561" w:name="_Toc96338072"/>
      <w:bookmarkStart w:id="562" w:name="_Toc531359074"/>
      <w:bookmarkStart w:id="563" w:name="_Toc493956072"/>
      <w:bookmarkStart w:id="564" w:name="_Toc530551897"/>
      <w:r>
        <w:rPr>
          <w:rFonts w:hint="eastAsia" w:ascii="仿宋" w:hAnsi="仿宋" w:eastAsia="仿宋" w:cs="仿宋"/>
          <w:color w:val="auto"/>
          <w:sz w:val="24"/>
          <w:szCs w:val="24"/>
          <w:highlight w:val="none"/>
        </w:rPr>
        <w:t>3.1    报价文件文件封面格式</w:t>
      </w:r>
      <w:bookmarkEnd w:id="558"/>
      <w:bookmarkEnd w:id="559"/>
      <w:bookmarkEnd w:id="560"/>
      <w:bookmarkEnd w:id="561"/>
    </w:p>
    <w:p w14:paraId="18364958">
      <w:pPr>
        <w:pStyle w:val="6"/>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p w14:paraId="50A0EDB8">
      <w:pPr>
        <w:snapToGrid w:val="0"/>
        <w:jc w:val="center"/>
        <w:rPr>
          <w:rFonts w:hint="eastAsia" w:ascii="仿宋" w:hAnsi="仿宋" w:eastAsia="仿宋" w:cs="仿宋"/>
          <w:bCs/>
          <w:color w:val="auto"/>
          <w:sz w:val="24"/>
          <w:szCs w:val="20"/>
          <w:highlight w:val="none"/>
        </w:rPr>
      </w:pPr>
    </w:p>
    <w:tbl>
      <w:tblPr>
        <w:tblStyle w:val="64"/>
        <w:tblW w:w="7054" w:type="dxa"/>
        <w:jc w:val="center"/>
        <w:tblLayout w:type="fixed"/>
        <w:tblCellMar>
          <w:top w:w="0" w:type="dxa"/>
          <w:left w:w="108" w:type="dxa"/>
          <w:bottom w:w="0" w:type="dxa"/>
          <w:right w:w="108" w:type="dxa"/>
        </w:tblCellMar>
      </w:tblPr>
      <w:tblGrid>
        <w:gridCol w:w="2518"/>
        <w:gridCol w:w="4536"/>
      </w:tblGrid>
      <w:tr w14:paraId="10F2898E">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74B37FB3">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shd w:val="clear" w:color="auto" w:fill="auto"/>
            <w:vAlign w:val="center"/>
          </w:tcPr>
          <w:p w14:paraId="5D11005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报价文件           </w:t>
            </w:r>
          </w:p>
        </w:tc>
      </w:tr>
      <w:tr w14:paraId="728B4274">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06B3B894">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编 号：</w:t>
            </w:r>
          </w:p>
        </w:tc>
        <w:tc>
          <w:tcPr>
            <w:tcW w:w="4536" w:type="dxa"/>
            <w:shd w:val="clear" w:color="auto" w:fill="auto"/>
            <w:vAlign w:val="center"/>
          </w:tcPr>
          <w:p w14:paraId="6CFAE852">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9AEA4D5">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259E3AB2">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shd w:val="clear" w:color="auto" w:fill="auto"/>
            <w:vAlign w:val="center"/>
          </w:tcPr>
          <w:p w14:paraId="787F1534">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31CF1079">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DFD4F85">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shd w:val="clear" w:color="auto" w:fill="auto"/>
            <w:vAlign w:val="center"/>
          </w:tcPr>
          <w:p w14:paraId="145544BC">
            <w:pPr>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（若有）                            </w:t>
            </w:r>
          </w:p>
        </w:tc>
      </w:tr>
      <w:tr w14:paraId="6D3BD96F">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56F85D72">
            <w:pPr>
              <w:jc w:val="distribute"/>
              <w:rPr>
                <w:rFonts w:hint="eastAsia" w:ascii="仿宋" w:hAnsi="仿宋" w:eastAsia="仿宋" w:cs="仿宋"/>
                <w:color w:val="auto"/>
                <w:sz w:val="24"/>
                <w:highlight w:val="none"/>
              </w:rPr>
            </w:pPr>
          </w:p>
        </w:tc>
        <w:tc>
          <w:tcPr>
            <w:tcW w:w="4536" w:type="dxa"/>
            <w:shd w:val="clear" w:color="auto" w:fill="auto"/>
            <w:vAlign w:val="center"/>
          </w:tcPr>
          <w:p w14:paraId="6D8C5721">
            <w:pPr>
              <w:jc w:val="left"/>
              <w:rPr>
                <w:rFonts w:hint="eastAsia" w:ascii="仿宋" w:hAnsi="仿宋" w:eastAsia="仿宋" w:cs="仿宋"/>
                <w:color w:val="auto"/>
                <w:sz w:val="24"/>
                <w:highlight w:val="none"/>
              </w:rPr>
            </w:pPr>
          </w:p>
        </w:tc>
      </w:tr>
      <w:tr w14:paraId="6A3400B8">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FC10F79">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shd w:val="clear" w:color="auto" w:fill="auto"/>
            <w:vAlign w:val="center"/>
          </w:tcPr>
          <w:p w14:paraId="670ABD04">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71448682">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6C550AA">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shd w:val="clear" w:color="auto" w:fill="auto"/>
            <w:vAlign w:val="center"/>
          </w:tcPr>
          <w:p w14:paraId="6598EB0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78963012">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28582E29">
            <w:pPr>
              <w:jc w:val="left"/>
              <w:rPr>
                <w:rFonts w:hint="eastAsia" w:ascii="仿宋" w:hAnsi="仿宋" w:eastAsia="仿宋" w:cs="仿宋"/>
                <w:color w:val="auto"/>
                <w:sz w:val="24"/>
                <w:highlight w:val="none"/>
                <w:u w:val="single"/>
              </w:rPr>
            </w:pPr>
          </w:p>
        </w:tc>
      </w:tr>
      <w:tr w14:paraId="1E73DFD0">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21CD45B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5E0A35A0">
      <w:pPr>
        <w:spacing w:line="360" w:lineRule="auto"/>
        <w:rPr>
          <w:rFonts w:hint="eastAsia" w:ascii="仿宋" w:hAnsi="仿宋" w:eastAsia="仿宋" w:cs="仿宋"/>
          <w:color w:val="auto"/>
          <w:sz w:val="24"/>
          <w:highlight w:val="none"/>
        </w:rPr>
      </w:pPr>
    </w:p>
    <w:p w14:paraId="72E5B5EC">
      <w:pPr>
        <w:spacing w:line="360" w:lineRule="auto"/>
        <w:rPr>
          <w:rFonts w:hint="eastAsia" w:ascii="仿宋" w:hAnsi="仿宋" w:eastAsia="仿宋" w:cs="仿宋"/>
          <w:color w:val="auto"/>
          <w:sz w:val="24"/>
          <w:highlight w:val="none"/>
        </w:rPr>
      </w:pPr>
    </w:p>
    <w:p w14:paraId="2962A474">
      <w:pPr>
        <w:pStyle w:val="7"/>
        <w:spacing w:before="0" w:after="0"/>
        <w:ind w:left="900" w:leftChars="0" w:firstLine="0" w:firstLineChars="0"/>
        <w:jc w:val="left"/>
        <w:outlineLvl w:val="1"/>
        <w:rPr>
          <w:rFonts w:hint="eastAsia" w:ascii="仿宋" w:hAnsi="仿宋" w:eastAsia="仿宋" w:cs="仿宋"/>
          <w:color w:val="auto"/>
          <w:sz w:val="24"/>
          <w:szCs w:val="24"/>
          <w:highlight w:val="none"/>
        </w:rPr>
      </w:pPr>
      <w:bookmarkStart w:id="565" w:name="_Toc139797682"/>
      <w:bookmarkStart w:id="566" w:name="_Toc17821"/>
      <w:bookmarkStart w:id="567" w:name="_Toc96338073"/>
      <w:bookmarkStart w:id="568" w:name="_Toc6131"/>
      <w:r>
        <w:rPr>
          <w:rFonts w:hint="eastAsia" w:ascii="仿宋" w:hAnsi="仿宋" w:eastAsia="仿宋" w:cs="仿宋"/>
          <w:color w:val="auto"/>
          <w:sz w:val="24"/>
          <w:szCs w:val="24"/>
          <w:highlight w:val="none"/>
        </w:rPr>
        <w:t>3.2    报价文件文件目录</w:t>
      </w:r>
      <w:bookmarkEnd w:id="565"/>
      <w:bookmarkEnd w:id="566"/>
      <w:bookmarkEnd w:id="567"/>
      <w:bookmarkEnd w:id="568"/>
    </w:p>
    <w:p w14:paraId="1F0A4CCA">
      <w:pPr>
        <w:pStyle w:val="6"/>
        <w:spacing w:line="360" w:lineRule="auto"/>
        <w:ind w:firstLine="0"/>
        <w:rPr>
          <w:rFonts w:hint="eastAsia" w:ascii="仿宋" w:hAnsi="仿宋" w:eastAsia="仿宋" w:cs="仿宋"/>
          <w:color w:val="auto"/>
          <w:highlight w:val="none"/>
        </w:rPr>
      </w:pPr>
    </w:p>
    <w:p w14:paraId="53EDABCE">
      <w:pPr>
        <w:pStyle w:val="6"/>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（格式自行设计）</w:t>
      </w:r>
    </w:p>
    <w:p w14:paraId="35EDC6B4">
      <w:pPr>
        <w:pStyle w:val="6"/>
        <w:spacing w:line="360" w:lineRule="auto"/>
        <w:ind w:firstLine="0"/>
        <w:rPr>
          <w:rFonts w:hint="eastAsia" w:ascii="仿宋" w:hAnsi="仿宋" w:eastAsia="仿宋" w:cs="仿宋"/>
          <w:color w:val="auto"/>
          <w:sz w:val="24"/>
          <w:szCs w:val="24"/>
          <w:highlight w:val="none"/>
        </w:rPr>
      </w:pPr>
    </w:p>
    <w:p w14:paraId="2876AF21">
      <w:pPr>
        <w:keepNext/>
        <w:keepLines/>
        <w:widowControl w:val="0"/>
        <w:tabs>
          <w:tab w:val="left" w:pos="900"/>
        </w:tabs>
        <w:adjustRightInd w:val="0"/>
        <w:spacing w:before="0" w:after="0" w:line="416" w:lineRule="auto"/>
        <w:ind w:left="900" w:firstLine="0"/>
        <w:jc w:val="left"/>
        <w:outlineLvl w:val="9"/>
        <w:rPr>
          <w:rFonts w:hint="eastAsia" w:ascii="仿宋" w:hAnsi="仿宋" w:eastAsia="仿宋" w:cs="仿宋"/>
          <w:b/>
          <w:bCs/>
          <w:color w:val="auto"/>
          <w:kern w:val="2"/>
          <w:sz w:val="24"/>
          <w:szCs w:val="24"/>
          <w:highlight w:val="none"/>
          <w:lang w:val="en-US" w:eastAsia="zh-CN" w:bidi="ar-SA"/>
        </w:rPr>
        <w:sectPr>
          <w:pgSz w:w="11905" w:h="16838"/>
          <w:pgMar w:top="1440" w:right="1803" w:bottom="1440" w:left="1803" w:header="851" w:footer="992" w:gutter="0"/>
          <w:pgNumType w:fmt="decimal"/>
          <w:cols w:space="0" w:num="1"/>
          <w:titlePg/>
          <w:docGrid w:linePitch="312" w:charSpace="0"/>
        </w:sectPr>
      </w:pPr>
    </w:p>
    <w:p w14:paraId="7415C23C">
      <w:pPr>
        <w:pStyle w:val="7"/>
        <w:spacing w:before="0" w:after="0"/>
        <w:ind w:left="900" w:leftChars="0" w:firstLine="0" w:firstLineChars="0"/>
        <w:jc w:val="left"/>
        <w:outlineLvl w:val="1"/>
        <w:rPr>
          <w:rFonts w:hint="eastAsia" w:ascii="仿宋" w:hAnsi="仿宋" w:eastAsia="仿宋" w:cs="仿宋"/>
          <w:color w:val="auto"/>
          <w:sz w:val="24"/>
          <w:szCs w:val="24"/>
          <w:highlight w:val="none"/>
        </w:rPr>
      </w:pPr>
      <w:bookmarkStart w:id="569" w:name="_Toc17605"/>
      <w:bookmarkStart w:id="570" w:name="_Toc139797683"/>
      <w:bookmarkStart w:id="571" w:name="_Toc23299"/>
      <w:bookmarkStart w:id="572" w:name="_Toc96338074"/>
      <w:r>
        <w:rPr>
          <w:rFonts w:hint="eastAsia" w:ascii="仿宋" w:hAnsi="仿宋" w:eastAsia="仿宋" w:cs="仿宋"/>
          <w:color w:val="auto"/>
          <w:sz w:val="24"/>
          <w:szCs w:val="24"/>
          <w:highlight w:val="none"/>
        </w:rPr>
        <w:t>3.3    开标一览表</w:t>
      </w:r>
      <w:bookmarkEnd w:id="562"/>
      <w:bookmarkEnd w:id="563"/>
      <w:bookmarkEnd w:id="564"/>
      <w:r>
        <w:rPr>
          <w:rFonts w:hint="eastAsia" w:ascii="仿宋" w:hAnsi="仿宋" w:eastAsia="仿宋" w:cs="仿宋"/>
          <w:color w:val="auto"/>
          <w:sz w:val="24"/>
          <w:szCs w:val="24"/>
          <w:highlight w:val="none"/>
        </w:rPr>
        <w:t>格式</w:t>
      </w:r>
      <w:bookmarkEnd w:id="569"/>
      <w:bookmarkEnd w:id="570"/>
      <w:bookmarkEnd w:id="571"/>
      <w:bookmarkEnd w:id="572"/>
    </w:p>
    <w:p w14:paraId="0EEE1148">
      <w:pPr>
        <w:pStyle w:val="6"/>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开标一览表</w:t>
      </w:r>
    </w:p>
    <w:p w14:paraId="5360A6A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364546CB">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标项：</w:t>
      </w:r>
      <w:r>
        <w:rPr>
          <w:rFonts w:hint="eastAsia" w:ascii="仿宋" w:hAnsi="仿宋" w:eastAsia="仿宋" w:cs="仿宋"/>
          <w:color w:val="auto"/>
          <w:sz w:val="24"/>
          <w:highlight w:val="none"/>
          <w:u w:val="single"/>
        </w:rPr>
        <w:t>（若有）</w:t>
      </w:r>
    </w:p>
    <w:tbl>
      <w:tblPr>
        <w:tblStyle w:val="64"/>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48C3EBB7">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2131D968">
            <w:pPr>
              <w:pStyle w:val="976"/>
              <w:tabs>
                <w:tab w:val="left" w:pos="420"/>
                <w:tab w:val="center" w:pos="4153"/>
                <w:tab w:val="right" w:pos="8306"/>
              </w:tabs>
              <w:adjustRightInd w:val="0"/>
              <w:jc w:val="center"/>
              <w:rPr>
                <w:rFonts w:hint="eastAsia" w:ascii="仿宋" w:hAnsi="仿宋" w:eastAsia="仿宋" w:cs="仿宋"/>
                <w:caps/>
                <w:color w:val="auto"/>
                <w:spacing w:val="20"/>
                <w:kern w:val="0"/>
                <w:sz w:val="24"/>
                <w:szCs w:val="20"/>
                <w:highlight w:val="none"/>
              </w:rPr>
            </w:pPr>
            <w:r>
              <w:rPr>
                <w:rFonts w:hint="eastAsia" w:ascii="仿宋" w:hAnsi="仿宋" w:eastAsia="仿宋" w:cs="仿宋"/>
                <w:caps/>
                <w:color w:val="auto"/>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15B9D702">
            <w:pPr>
              <w:pStyle w:val="976"/>
              <w:jc w:val="center"/>
              <w:rPr>
                <w:rFonts w:hint="eastAsia" w:ascii="仿宋" w:hAnsi="仿宋" w:eastAsia="仿宋" w:cs="仿宋"/>
                <w:caps/>
                <w:color w:val="auto"/>
                <w:spacing w:val="20"/>
                <w:sz w:val="24"/>
                <w:highlight w:val="none"/>
              </w:rPr>
            </w:pPr>
            <w:r>
              <w:rPr>
                <w:rFonts w:hint="eastAsia" w:ascii="仿宋" w:hAnsi="仿宋" w:eastAsia="仿宋" w:cs="仿宋"/>
                <w:caps/>
                <w:color w:val="auto"/>
                <w:spacing w:val="20"/>
                <w:sz w:val="24"/>
                <w:highlight w:val="none"/>
              </w:rPr>
              <w:t>总报价（元）</w:t>
            </w:r>
          </w:p>
        </w:tc>
      </w:tr>
      <w:tr w14:paraId="38B35539">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20E1AD57">
            <w:pPr>
              <w:pStyle w:val="976"/>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7AF4219C">
            <w:pPr>
              <w:pStyle w:val="976"/>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大写                （￥           ）</w:t>
            </w:r>
          </w:p>
        </w:tc>
      </w:tr>
    </w:tbl>
    <w:p w14:paraId="43FC35F4">
      <w:pPr>
        <w:pStyle w:val="976"/>
        <w:rPr>
          <w:rFonts w:hint="eastAsia" w:ascii="仿宋" w:hAnsi="仿宋" w:eastAsia="仿宋" w:cs="仿宋"/>
          <w:b/>
          <w:iCs/>
          <w:color w:val="auto"/>
          <w:spacing w:val="20"/>
          <w:sz w:val="24"/>
          <w:highlight w:val="none"/>
        </w:rPr>
      </w:pPr>
      <w:r>
        <w:rPr>
          <w:rFonts w:hint="eastAsia" w:ascii="仿宋" w:hAnsi="仿宋" w:eastAsia="仿宋" w:cs="仿宋"/>
          <w:b/>
          <w:color w:val="auto"/>
          <w:sz w:val="24"/>
          <w:szCs w:val="21"/>
          <w:highlight w:val="none"/>
        </w:rPr>
        <w:t xml:space="preserve"> </w:t>
      </w:r>
      <w:r>
        <w:rPr>
          <w:rFonts w:hint="eastAsia" w:ascii="仿宋" w:hAnsi="仿宋" w:eastAsia="仿宋" w:cs="仿宋"/>
          <w:b/>
          <w:iCs/>
          <w:color w:val="auto"/>
          <w:spacing w:val="20"/>
          <w:sz w:val="24"/>
          <w:highlight w:val="none"/>
        </w:rPr>
        <w:t>注：</w:t>
      </w:r>
    </w:p>
    <w:p w14:paraId="569B9EE8">
      <w:pPr>
        <w:pStyle w:val="976"/>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1. 具体价格明细详见《投标分项报价表》</w:t>
      </w:r>
    </w:p>
    <w:p w14:paraId="286DBACF">
      <w:pPr>
        <w:pStyle w:val="976"/>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2. 总报价一经涂改，应在涂改处加盖单位公章或</w:t>
      </w:r>
      <w:r>
        <w:rPr>
          <w:rFonts w:hint="eastAsia" w:ascii="仿宋" w:hAnsi="仿宋" w:eastAsia="仿宋" w:cs="仿宋"/>
          <w:iCs/>
          <w:color w:val="auto"/>
          <w:sz w:val="24"/>
          <w:highlight w:val="none"/>
          <w:lang w:eastAsia="zh-CN"/>
        </w:rPr>
        <w:t>供应商</w:t>
      </w:r>
      <w:r>
        <w:rPr>
          <w:rFonts w:hint="eastAsia" w:ascii="仿宋" w:hAnsi="仿宋" w:eastAsia="仿宋" w:cs="仿宋"/>
          <w:iCs/>
          <w:color w:val="auto"/>
          <w:sz w:val="24"/>
          <w:highlight w:val="none"/>
        </w:rPr>
        <w:t>代表签字（或盖章），否则其投标作无效标处理。</w:t>
      </w:r>
    </w:p>
    <w:p w14:paraId="13927954">
      <w:pPr>
        <w:pStyle w:val="976"/>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总报价应包括服务内容、人工、保险、税金、培训、服务费、配套费、以及实施本项目所需的其他一切费用。</w:t>
      </w:r>
    </w:p>
    <w:p w14:paraId="549733C8">
      <w:pPr>
        <w:pStyle w:val="976"/>
        <w:spacing w:line="360" w:lineRule="auto"/>
        <w:rPr>
          <w:rFonts w:hint="eastAsia" w:ascii="仿宋" w:hAnsi="仿宋" w:eastAsia="仿宋" w:cs="仿宋"/>
          <w:bCs/>
          <w:color w:val="auto"/>
          <w:sz w:val="24"/>
          <w:highlight w:val="none"/>
        </w:rPr>
      </w:pPr>
    </w:p>
    <w:p w14:paraId="00926DAF">
      <w:pPr>
        <w:spacing w:line="360" w:lineRule="auto"/>
        <w:jc w:val="left"/>
        <w:rPr>
          <w:rFonts w:hint="eastAsia" w:ascii="仿宋" w:hAnsi="仿宋" w:eastAsia="仿宋" w:cs="仿宋"/>
          <w:color w:val="auto"/>
          <w:spacing w:val="20"/>
          <w:sz w:val="24"/>
          <w:highlight w:val="none"/>
        </w:rPr>
      </w:pPr>
    </w:p>
    <w:p w14:paraId="3DCA527B">
      <w:pPr>
        <w:pStyle w:val="160"/>
        <w:wordWrap w:val="0"/>
        <w:spacing w:line="360" w:lineRule="auto"/>
        <w:ind w:firstLine="480"/>
        <w:jc w:val="right"/>
        <w:rPr>
          <w:rFonts w:hint="eastAsia" w:ascii="仿宋" w:hAnsi="仿宋" w:eastAsia="仿宋" w:cs="仿宋"/>
          <w:color w:val="auto"/>
          <w:sz w:val="24"/>
          <w:szCs w:val="21"/>
          <w:highlight w:val="none"/>
          <w:u w:val="single"/>
        </w:rPr>
      </w:pPr>
      <w:bookmarkStart w:id="573" w:name="_Toc493956073"/>
      <w:bookmarkStart w:id="574" w:name="_Toc531359075"/>
      <w:bookmarkStart w:id="575" w:name="_Toc530551898"/>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7A1ADF98">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0337FD18">
      <w:pPr>
        <w:keepNext/>
        <w:keepLines/>
        <w:widowControl w:val="0"/>
        <w:tabs>
          <w:tab w:val="left" w:pos="900"/>
        </w:tabs>
        <w:adjustRightInd w:val="0"/>
        <w:spacing w:before="0" w:after="0" w:line="416" w:lineRule="auto"/>
        <w:ind w:left="900" w:firstLine="0"/>
        <w:jc w:val="right"/>
        <w:outlineLvl w:val="9"/>
        <w:rPr>
          <w:rFonts w:hint="eastAsia" w:ascii="仿宋" w:hAnsi="仿宋" w:eastAsia="仿宋" w:cs="仿宋"/>
          <w:b/>
          <w:bCs/>
          <w:color w:val="auto"/>
          <w:kern w:val="2"/>
          <w:sz w:val="28"/>
          <w:szCs w:val="28"/>
          <w:highlight w:val="none"/>
          <w:lang w:val="en-US" w:eastAsia="zh-CN" w:bidi="ar-SA"/>
        </w:rPr>
        <w:sectPr>
          <w:pgSz w:w="11905" w:h="16838"/>
          <w:pgMar w:top="1440" w:right="1803" w:bottom="1440" w:left="1803" w:header="851" w:footer="992" w:gutter="0"/>
          <w:pgNumType w:fmt="decimal"/>
          <w:cols w:space="0" w:num="1"/>
          <w:titlePg/>
          <w:docGrid w:linePitch="312" w:charSpace="0"/>
        </w:sectPr>
      </w:pPr>
    </w:p>
    <w:p w14:paraId="58BAFFA6">
      <w:pPr>
        <w:pStyle w:val="7"/>
        <w:spacing w:before="0" w:after="0"/>
        <w:ind w:left="900" w:leftChars="0" w:firstLine="0" w:firstLineChars="0"/>
        <w:jc w:val="left"/>
        <w:outlineLvl w:val="1"/>
        <w:rPr>
          <w:rFonts w:hint="eastAsia" w:ascii="仿宋" w:hAnsi="仿宋" w:eastAsia="仿宋" w:cs="仿宋"/>
          <w:color w:val="auto"/>
          <w:sz w:val="24"/>
          <w:szCs w:val="24"/>
          <w:highlight w:val="none"/>
        </w:rPr>
      </w:pPr>
      <w:bookmarkStart w:id="576" w:name="_Toc25842"/>
      <w:bookmarkStart w:id="577" w:name="_Toc139797684"/>
      <w:bookmarkStart w:id="578" w:name="_Toc26195"/>
      <w:bookmarkStart w:id="579" w:name="_Toc96338075"/>
      <w:r>
        <w:rPr>
          <w:rFonts w:hint="eastAsia" w:ascii="仿宋" w:hAnsi="仿宋" w:eastAsia="仿宋" w:cs="仿宋"/>
          <w:color w:val="auto"/>
          <w:sz w:val="24"/>
          <w:szCs w:val="24"/>
          <w:highlight w:val="none"/>
        </w:rPr>
        <w:t xml:space="preserve">3.4    </w:t>
      </w:r>
      <w:bookmarkEnd w:id="573"/>
      <w:bookmarkEnd w:id="574"/>
      <w:bookmarkEnd w:id="575"/>
      <w:r>
        <w:rPr>
          <w:rFonts w:hint="eastAsia" w:ascii="仿宋" w:hAnsi="仿宋" w:eastAsia="仿宋" w:cs="仿宋"/>
          <w:color w:val="auto"/>
          <w:kern w:val="0"/>
          <w:sz w:val="24"/>
          <w:highlight w:val="none"/>
        </w:rPr>
        <w:t>报价</w:t>
      </w:r>
      <w:r>
        <w:rPr>
          <w:rFonts w:hint="eastAsia" w:ascii="仿宋" w:hAnsi="仿宋" w:eastAsia="仿宋" w:cs="仿宋"/>
          <w:bCs w:val="0"/>
          <w:color w:val="auto"/>
          <w:sz w:val="24"/>
          <w:highlight w:val="none"/>
        </w:rPr>
        <w:t>明细表</w:t>
      </w:r>
      <w:r>
        <w:rPr>
          <w:rFonts w:hint="eastAsia" w:ascii="仿宋" w:hAnsi="仿宋" w:eastAsia="仿宋" w:cs="仿宋"/>
          <w:color w:val="auto"/>
          <w:sz w:val="24"/>
          <w:szCs w:val="24"/>
          <w:highlight w:val="none"/>
        </w:rPr>
        <w:t>格式</w:t>
      </w:r>
      <w:bookmarkEnd w:id="576"/>
      <w:bookmarkEnd w:id="577"/>
      <w:bookmarkEnd w:id="578"/>
      <w:bookmarkEnd w:id="579"/>
    </w:p>
    <w:p w14:paraId="5161CF34">
      <w:pPr>
        <w:pStyle w:val="6"/>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报价明细表</w:t>
      </w:r>
    </w:p>
    <w:p w14:paraId="083FAEE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（格式仅供参考，可以根据实际情况自行设计）</w:t>
      </w:r>
    </w:p>
    <w:p w14:paraId="02687EB8">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643C45C">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标项：</w:t>
      </w:r>
      <w:r>
        <w:rPr>
          <w:rFonts w:hint="eastAsia" w:ascii="仿宋" w:hAnsi="仿宋" w:eastAsia="仿宋" w:cs="仿宋"/>
          <w:color w:val="auto"/>
          <w:sz w:val="24"/>
          <w:highlight w:val="none"/>
          <w:u w:val="single"/>
        </w:rPr>
        <w:t>（若有）</w:t>
      </w:r>
    </w:p>
    <w:tbl>
      <w:tblPr>
        <w:tblStyle w:val="64"/>
        <w:tblW w:w="8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1934"/>
        <w:gridCol w:w="1105"/>
        <w:gridCol w:w="1231"/>
        <w:gridCol w:w="1583"/>
        <w:gridCol w:w="1582"/>
      </w:tblGrid>
      <w:tr w14:paraId="33BC1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9016C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34" w:type="dxa"/>
            <w:tcBorders>
              <w:top w:val="single" w:color="auto" w:sz="4" w:space="0"/>
              <w:left w:val="single" w:color="auto" w:sz="4" w:space="0"/>
              <w:bottom w:val="single" w:color="auto" w:sz="4" w:space="0"/>
              <w:right w:val="single" w:color="auto" w:sz="4" w:space="0"/>
            </w:tcBorders>
            <w:vAlign w:val="center"/>
          </w:tcPr>
          <w:p w14:paraId="30C3C12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1105" w:type="dxa"/>
            <w:tcBorders>
              <w:top w:val="single" w:color="auto" w:sz="4" w:space="0"/>
              <w:left w:val="single" w:color="auto" w:sz="4" w:space="0"/>
              <w:bottom w:val="single" w:color="auto" w:sz="4" w:space="0"/>
              <w:right w:val="single" w:color="auto" w:sz="4" w:space="0"/>
            </w:tcBorders>
            <w:vAlign w:val="center"/>
          </w:tcPr>
          <w:p w14:paraId="006E38F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31" w:type="dxa"/>
            <w:tcBorders>
              <w:top w:val="single" w:color="auto" w:sz="4" w:space="0"/>
              <w:left w:val="single" w:color="auto" w:sz="4" w:space="0"/>
              <w:bottom w:val="single" w:color="auto" w:sz="4" w:space="0"/>
              <w:right w:val="single" w:color="auto" w:sz="4" w:space="0"/>
            </w:tcBorders>
            <w:vAlign w:val="center"/>
          </w:tcPr>
          <w:p w14:paraId="3B8E650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83" w:type="dxa"/>
            <w:tcBorders>
              <w:top w:val="single" w:color="auto" w:sz="4" w:space="0"/>
              <w:left w:val="single" w:color="auto" w:sz="4" w:space="0"/>
              <w:bottom w:val="single" w:color="auto" w:sz="4" w:space="0"/>
              <w:right w:val="single" w:color="auto" w:sz="4" w:space="0"/>
            </w:tcBorders>
            <w:vAlign w:val="center"/>
          </w:tcPr>
          <w:p w14:paraId="38CF64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582" w:type="dxa"/>
            <w:tcBorders>
              <w:top w:val="single" w:color="auto" w:sz="4" w:space="0"/>
              <w:left w:val="single" w:color="auto" w:sz="4" w:space="0"/>
              <w:bottom w:val="single" w:color="auto" w:sz="4" w:space="0"/>
              <w:right w:val="single" w:color="auto" w:sz="4" w:space="0"/>
            </w:tcBorders>
            <w:vAlign w:val="center"/>
          </w:tcPr>
          <w:p w14:paraId="4180F08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合价（元）</w:t>
            </w:r>
          </w:p>
        </w:tc>
      </w:tr>
      <w:tr w14:paraId="457AF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C518EC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34" w:type="dxa"/>
            <w:tcBorders>
              <w:top w:val="single" w:color="auto" w:sz="4" w:space="0"/>
              <w:left w:val="single" w:color="auto" w:sz="4" w:space="0"/>
              <w:bottom w:val="single" w:color="auto" w:sz="4" w:space="0"/>
              <w:right w:val="single" w:color="auto" w:sz="4" w:space="0"/>
            </w:tcBorders>
            <w:vAlign w:val="center"/>
          </w:tcPr>
          <w:p w14:paraId="6D03A209">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799D5570">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1CD6A213">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6E9DA568">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6DC50CBF">
            <w:pPr>
              <w:jc w:val="center"/>
              <w:rPr>
                <w:rFonts w:hint="eastAsia" w:ascii="仿宋" w:hAnsi="仿宋" w:eastAsia="仿宋" w:cs="仿宋"/>
                <w:color w:val="auto"/>
                <w:sz w:val="24"/>
                <w:highlight w:val="none"/>
              </w:rPr>
            </w:pPr>
          </w:p>
        </w:tc>
      </w:tr>
      <w:tr w14:paraId="02E75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F0383D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34" w:type="dxa"/>
            <w:tcBorders>
              <w:top w:val="single" w:color="auto" w:sz="4" w:space="0"/>
              <w:left w:val="single" w:color="auto" w:sz="4" w:space="0"/>
              <w:bottom w:val="single" w:color="auto" w:sz="4" w:space="0"/>
              <w:right w:val="single" w:color="auto" w:sz="4" w:space="0"/>
            </w:tcBorders>
            <w:vAlign w:val="center"/>
          </w:tcPr>
          <w:p w14:paraId="0269FF7D">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5171CE84">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46B20816">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352C1BCB">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56B8CADA">
            <w:pPr>
              <w:jc w:val="center"/>
              <w:rPr>
                <w:rFonts w:hint="eastAsia" w:ascii="仿宋" w:hAnsi="仿宋" w:eastAsia="仿宋" w:cs="仿宋"/>
                <w:color w:val="auto"/>
                <w:sz w:val="24"/>
                <w:highlight w:val="none"/>
              </w:rPr>
            </w:pPr>
          </w:p>
        </w:tc>
      </w:tr>
      <w:tr w14:paraId="34386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7ACB48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34" w:type="dxa"/>
            <w:tcBorders>
              <w:top w:val="single" w:color="auto" w:sz="4" w:space="0"/>
              <w:left w:val="single" w:color="auto" w:sz="4" w:space="0"/>
              <w:bottom w:val="single" w:color="auto" w:sz="4" w:space="0"/>
              <w:right w:val="single" w:color="auto" w:sz="4" w:space="0"/>
            </w:tcBorders>
            <w:vAlign w:val="center"/>
          </w:tcPr>
          <w:p w14:paraId="242E7D0C">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78201726">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73065AB6">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77E5167C">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608507F">
            <w:pPr>
              <w:jc w:val="center"/>
              <w:rPr>
                <w:rFonts w:hint="eastAsia" w:ascii="仿宋" w:hAnsi="仿宋" w:eastAsia="仿宋" w:cs="仿宋"/>
                <w:color w:val="auto"/>
                <w:sz w:val="24"/>
                <w:highlight w:val="none"/>
              </w:rPr>
            </w:pPr>
          </w:p>
        </w:tc>
      </w:tr>
      <w:tr w14:paraId="22B01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24E26B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34" w:type="dxa"/>
            <w:tcBorders>
              <w:top w:val="single" w:color="auto" w:sz="4" w:space="0"/>
              <w:left w:val="single" w:color="auto" w:sz="4" w:space="0"/>
              <w:bottom w:val="single" w:color="auto" w:sz="4" w:space="0"/>
              <w:right w:val="single" w:color="auto" w:sz="4" w:space="0"/>
            </w:tcBorders>
            <w:vAlign w:val="center"/>
          </w:tcPr>
          <w:p w14:paraId="5E997365">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B9F55C2">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6392ECB6">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0D7D8D2C">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75D7EED1">
            <w:pPr>
              <w:jc w:val="center"/>
              <w:rPr>
                <w:rFonts w:hint="eastAsia" w:ascii="仿宋" w:hAnsi="仿宋" w:eastAsia="仿宋" w:cs="仿宋"/>
                <w:color w:val="auto"/>
                <w:sz w:val="24"/>
                <w:highlight w:val="none"/>
              </w:rPr>
            </w:pPr>
          </w:p>
        </w:tc>
      </w:tr>
      <w:tr w14:paraId="38FC5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99EA7B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34" w:type="dxa"/>
            <w:tcBorders>
              <w:top w:val="single" w:color="auto" w:sz="4" w:space="0"/>
              <w:left w:val="single" w:color="auto" w:sz="4" w:space="0"/>
              <w:bottom w:val="single" w:color="auto" w:sz="4" w:space="0"/>
              <w:right w:val="single" w:color="auto" w:sz="4" w:space="0"/>
            </w:tcBorders>
            <w:vAlign w:val="center"/>
          </w:tcPr>
          <w:p w14:paraId="06B550E3">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37A3B63B">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6EC7CB50">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41B2F77E">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5C30FF9">
            <w:pPr>
              <w:jc w:val="center"/>
              <w:rPr>
                <w:rFonts w:hint="eastAsia" w:ascii="仿宋" w:hAnsi="仿宋" w:eastAsia="仿宋" w:cs="仿宋"/>
                <w:color w:val="auto"/>
                <w:sz w:val="24"/>
                <w:highlight w:val="none"/>
              </w:rPr>
            </w:pPr>
          </w:p>
        </w:tc>
      </w:tr>
      <w:tr w14:paraId="73B4D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E993A8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34" w:type="dxa"/>
            <w:tcBorders>
              <w:top w:val="single" w:color="auto" w:sz="4" w:space="0"/>
              <w:left w:val="single" w:color="auto" w:sz="4" w:space="0"/>
              <w:bottom w:val="single" w:color="auto" w:sz="4" w:space="0"/>
              <w:right w:val="single" w:color="auto" w:sz="4" w:space="0"/>
            </w:tcBorders>
            <w:vAlign w:val="center"/>
          </w:tcPr>
          <w:p w14:paraId="4E97B28A">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6AAC326B">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31FAAA0D">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1E1BBC73">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8788AE0">
            <w:pPr>
              <w:jc w:val="center"/>
              <w:rPr>
                <w:rFonts w:hint="eastAsia" w:ascii="仿宋" w:hAnsi="仿宋" w:eastAsia="仿宋" w:cs="仿宋"/>
                <w:color w:val="auto"/>
                <w:sz w:val="24"/>
                <w:highlight w:val="none"/>
              </w:rPr>
            </w:pPr>
          </w:p>
        </w:tc>
      </w:tr>
      <w:tr w14:paraId="0B7BD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FE2316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34" w:type="dxa"/>
            <w:tcBorders>
              <w:top w:val="single" w:color="auto" w:sz="4" w:space="0"/>
              <w:left w:val="single" w:color="auto" w:sz="4" w:space="0"/>
              <w:bottom w:val="single" w:color="auto" w:sz="4" w:space="0"/>
              <w:right w:val="single" w:color="auto" w:sz="4" w:space="0"/>
            </w:tcBorders>
            <w:vAlign w:val="center"/>
          </w:tcPr>
          <w:p w14:paraId="7A3D1DC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05" w:type="dxa"/>
            <w:tcBorders>
              <w:top w:val="single" w:color="auto" w:sz="4" w:space="0"/>
              <w:left w:val="single" w:color="auto" w:sz="4" w:space="0"/>
              <w:bottom w:val="single" w:color="auto" w:sz="4" w:space="0"/>
              <w:right w:val="single" w:color="auto" w:sz="4" w:space="0"/>
            </w:tcBorders>
            <w:vAlign w:val="center"/>
          </w:tcPr>
          <w:p w14:paraId="3B08ECF0">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74C43268">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53052DAB">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79007922">
            <w:pPr>
              <w:jc w:val="center"/>
              <w:rPr>
                <w:rFonts w:hint="eastAsia" w:ascii="仿宋" w:hAnsi="仿宋" w:eastAsia="仿宋" w:cs="仿宋"/>
                <w:color w:val="auto"/>
                <w:sz w:val="24"/>
                <w:highlight w:val="none"/>
              </w:rPr>
            </w:pPr>
          </w:p>
        </w:tc>
      </w:tr>
    </w:tbl>
    <w:p w14:paraId="34D035B6">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highlight w:val="none"/>
        </w:rPr>
        <w:t>总报价应包括服务内容、人工、保险、税金、培训、服务费、配套费、以及实施本项目所需的其他一切费用。</w:t>
      </w:r>
    </w:p>
    <w:p w14:paraId="248B150E">
      <w:pPr>
        <w:rPr>
          <w:rFonts w:hint="eastAsia" w:ascii="仿宋" w:hAnsi="仿宋" w:eastAsia="仿宋" w:cs="仿宋"/>
          <w:color w:val="auto"/>
          <w:highlight w:val="none"/>
        </w:rPr>
      </w:pPr>
    </w:p>
    <w:p w14:paraId="01DEE83A">
      <w:pPr>
        <w:spacing w:line="360" w:lineRule="auto"/>
        <w:jc w:val="left"/>
        <w:rPr>
          <w:rFonts w:hint="eastAsia" w:ascii="仿宋" w:hAnsi="仿宋" w:eastAsia="仿宋" w:cs="仿宋"/>
          <w:color w:val="auto"/>
          <w:spacing w:val="20"/>
          <w:sz w:val="24"/>
          <w:highlight w:val="none"/>
        </w:rPr>
      </w:pPr>
    </w:p>
    <w:p w14:paraId="26FE51F1">
      <w:pPr>
        <w:pStyle w:val="160"/>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4DB08881">
      <w:pPr>
        <w:pStyle w:val="160"/>
        <w:wordWrap w:val="0"/>
        <w:spacing w:line="360" w:lineRule="auto"/>
        <w:ind w:firstLine="480"/>
        <w:jc w:val="right"/>
        <w:rPr>
          <w:rFonts w:hint="eastAsia" w:ascii="仿宋" w:hAnsi="仿宋" w:eastAsia="仿宋" w:cs="仿宋"/>
          <w:color w:val="auto"/>
          <w:spacing w:val="20"/>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28FC9736">
      <w:pPr>
        <w:pStyle w:val="160"/>
        <w:spacing w:line="360" w:lineRule="auto"/>
        <w:ind w:firstLine="480"/>
        <w:jc w:val="right"/>
        <w:rPr>
          <w:rFonts w:hint="eastAsia" w:ascii="仿宋" w:hAnsi="仿宋" w:eastAsia="仿宋" w:cs="仿宋"/>
          <w:color w:val="auto"/>
          <w:spacing w:val="20"/>
          <w:sz w:val="24"/>
          <w:szCs w:val="21"/>
          <w:highlight w:val="none"/>
          <w:u w:val="single"/>
        </w:rPr>
      </w:pPr>
    </w:p>
    <w:p w14:paraId="695B0DCF">
      <w:pPr>
        <w:pStyle w:val="160"/>
        <w:spacing w:line="360" w:lineRule="auto"/>
        <w:ind w:firstLine="480"/>
        <w:jc w:val="right"/>
        <w:rPr>
          <w:rFonts w:hint="eastAsia" w:ascii="仿宋" w:hAnsi="仿宋" w:eastAsia="仿宋" w:cs="仿宋"/>
          <w:color w:val="auto"/>
          <w:spacing w:val="20"/>
          <w:sz w:val="24"/>
          <w:szCs w:val="21"/>
          <w:highlight w:val="none"/>
          <w:u w:val="single"/>
        </w:rPr>
      </w:pPr>
    </w:p>
    <w:p w14:paraId="111D33CC">
      <w:pPr>
        <w:pStyle w:val="160"/>
        <w:spacing w:line="360" w:lineRule="auto"/>
        <w:ind w:firstLine="480"/>
        <w:jc w:val="right"/>
        <w:rPr>
          <w:rFonts w:hint="eastAsia" w:ascii="仿宋" w:hAnsi="仿宋" w:eastAsia="仿宋" w:cs="仿宋"/>
          <w:color w:val="auto"/>
          <w:spacing w:val="20"/>
          <w:sz w:val="24"/>
          <w:szCs w:val="21"/>
          <w:highlight w:val="none"/>
          <w:u w:val="single"/>
        </w:rPr>
      </w:pPr>
    </w:p>
    <w:p w14:paraId="48ECA4B2">
      <w:pPr>
        <w:pStyle w:val="160"/>
        <w:spacing w:line="360" w:lineRule="auto"/>
        <w:ind w:firstLine="480"/>
        <w:jc w:val="right"/>
        <w:rPr>
          <w:rFonts w:hint="eastAsia" w:ascii="仿宋" w:hAnsi="仿宋" w:eastAsia="仿宋" w:cs="仿宋"/>
          <w:color w:val="auto"/>
          <w:spacing w:val="20"/>
          <w:sz w:val="24"/>
          <w:szCs w:val="21"/>
          <w:highlight w:val="none"/>
          <w:u w:val="single"/>
        </w:rPr>
      </w:pPr>
    </w:p>
    <w:p w14:paraId="4830EA90">
      <w:pPr>
        <w:pStyle w:val="160"/>
        <w:spacing w:line="360" w:lineRule="auto"/>
        <w:ind w:firstLine="480"/>
        <w:jc w:val="right"/>
        <w:rPr>
          <w:rFonts w:hint="eastAsia" w:ascii="仿宋" w:hAnsi="仿宋" w:eastAsia="仿宋" w:cs="仿宋"/>
          <w:color w:val="auto"/>
          <w:spacing w:val="20"/>
          <w:sz w:val="24"/>
          <w:szCs w:val="21"/>
          <w:highlight w:val="none"/>
          <w:u w:val="single"/>
        </w:rPr>
      </w:pPr>
    </w:p>
    <w:p w14:paraId="5BB58DBB">
      <w:pPr>
        <w:pStyle w:val="160"/>
        <w:spacing w:line="360" w:lineRule="auto"/>
        <w:ind w:firstLine="480"/>
        <w:jc w:val="right"/>
        <w:rPr>
          <w:rFonts w:hint="eastAsia" w:ascii="仿宋" w:hAnsi="仿宋" w:eastAsia="仿宋" w:cs="仿宋"/>
          <w:color w:val="auto"/>
          <w:spacing w:val="20"/>
          <w:sz w:val="24"/>
          <w:szCs w:val="21"/>
          <w:highlight w:val="none"/>
          <w:u w:val="single"/>
        </w:rPr>
      </w:pPr>
    </w:p>
    <w:p w14:paraId="45CAEEA9">
      <w:pPr>
        <w:pStyle w:val="160"/>
        <w:spacing w:line="360" w:lineRule="auto"/>
        <w:ind w:firstLine="480"/>
        <w:jc w:val="right"/>
        <w:rPr>
          <w:rFonts w:hint="eastAsia" w:ascii="仿宋" w:hAnsi="仿宋" w:eastAsia="仿宋" w:cs="仿宋"/>
          <w:color w:val="auto"/>
          <w:spacing w:val="20"/>
          <w:sz w:val="24"/>
          <w:szCs w:val="21"/>
          <w:highlight w:val="none"/>
          <w:u w:val="single"/>
        </w:rPr>
      </w:pPr>
    </w:p>
    <w:p w14:paraId="17273FC4">
      <w:pPr>
        <w:pStyle w:val="160"/>
        <w:spacing w:line="360" w:lineRule="auto"/>
        <w:ind w:firstLine="480"/>
        <w:jc w:val="right"/>
        <w:rPr>
          <w:rFonts w:hint="eastAsia" w:ascii="仿宋" w:hAnsi="仿宋" w:eastAsia="仿宋" w:cs="仿宋"/>
          <w:color w:val="auto"/>
          <w:spacing w:val="20"/>
          <w:sz w:val="24"/>
          <w:szCs w:val="21"/>
          <w:highlight w:val="none"/>
          <w:u w:val="single"/>
        </w:rPr>
      </w:pPr>
    </w:p>
    <w:p w14:paraId="7128036C">
      <w:pPr>
        <w:pStyle w:val="160"/>
        <w:spacing w:line="360" w:lineRule="auto"/>
        <w:ind w:firstLine="480"/>
        <w:jc w:val="right"/>
        <w:rPr>
          <w:rFonts w:hint="eastAsia" w:ascii="仿宋" w:hAnsi="仿宋" w:eastAsia="仿宋" w:cs="仿宋"/>
          <w:color w:val="auto"/>
          <w:spacing w:val="20"/>
          <w:sz w:val="24"/>
          <w:szCs w:val="21"/>
          <w:highlight w:val="none"/>
          <w:u w:val="single"/>
        </w:rPr>
      </w:pPr>
    </w:p>
    <w:p w14:paraId="6FEA8C78">
      <w:pPr>
        <w:pStyle w:val="160"/>
        <w:spacing w:line="360" w:lineRule="auto"/>
        <w:ind w:firstLine="480"/>
        <w:jc w:val="right"/>
        <w:rPr>
          <w:rFonts w:hint="eastAsia" w:ascii="仿宋" w:hAnsi="仿宋" w:eastAsia="仿宋" w:cs="仿宋"/>
          <w:color w:val="auto"/>
          <w:spacing w:val="20"/>
          <w:sz w:val="24"/>
          <w:szCs w:val="21"/>
          <w:highlight w:val="none"/>
          <w:u w:val="single"/>
        </w:rPr>
      </w:pPr>
    </w:p>
    <w:p w14:paraId="070EC203">
      <w:pPr>
        <w:pStyle w:val="160"/>
        <w:spacing w:line="360" w:lineRule="auto"/>
        <w:ind w:firstLine="480"/>
        <w:jc w:val="right"/>
        <w:rPr>
          <w:rFonts w:hint="eastAsia" w:ascii="仿宋" w:hAnsi="仿宋" w:eastAsia="仿宋" w:cs="仿宋"/>
          <w:color w:val="auto"/>
          <w:spacing w:val="20"/>
          <w:sz w:val="24"/>
          <w:szCs w:val="21"/>
          <w:highlight w:val="none"/>
          <w:u w:val="single"/>
        </w:rPr>
      </w:pPr>
    </w:p>
    <w:bookmarkEnd w:id="527"/>
    <w:p w14:paraId="76C65207">
      <w:pPr>
        <w:pStyle w:val="4"/>
        <w:spacing w:before="0" w:after="0" w:line="480" w:lineRule="auto"/>
        <w:ind w:left="431" w:hanging="431"/>
        <w:jc w:val="center"/>
        <w:rPr>
          <w:rFonts w:hint="eastAsia" w:ascii="仿宋" w:hAnsi="仿宋" w:eastAsia="仿宋" w:cs="仿宋"/>
          <w:color w:val="auto"/>
          <w:sz w:val="36"/>
          <w:szCs w:val="36"/>
          <w:highlight w:val="none"/>
        </w:rPr>
      </w:pPr>
      <w:bookmarkStart w:id="580" w:name="_Toc26864"/>
      <w:bookmarkStart w:id="581" w:name="_Toc18219"/>
      <w:bookmarkStart w:id="582" w:name="_Toc19654"/>
      <w:bookmarkStart w:id="583" w:name="_Toc139797642"/>
      <w:r>
        <w:rPr>
          <w:rFonts w:hint="eastAsia" w:ascii="仿宋" w:hAnsi="仿宋" w:eastAsia="仿宋" w:cs="仿宋"/>
          <w:color w:val="auto"/>
          <w:sz w:val="36"/>
          <w:szCs w:val="36"/>
          <w:highlight w:val="none"/>
        </w:rPr>
        <w:t>第七部分</w:t>
      </w:r>
      <w:bookmarkStart w:id="584" w:name="_Toc184312139"/>
      <w:bookmarkEnd w:id="584"/>
      <w:bookmarkStart w:id="585" w:name="_Toc184313258"/>
      <w:bookmarkEnd w:id="585"/>
      <w:bookmarkStart w:id="586" w:name="_Toc184313281"/>
      <w:bookmarkEnd w:id="586"/>
      <w:bookmarkStart w:id="587" w:name="_Toc184313309"/>
      <w:bookmarkEnd w:id="587"/>
      <w:bookmarkStart w:id="588" w:name="_Toc184313267"/>
      <w:bookmarkEnd w:id="588"/>
      <w:bookmarkStart w:id="589" w:name="_Toc184310311"/>
      <w:bookmarkEnd w:id="589"/>
      <w:bookmarkStart w:id="590" w:name="_Toc184314468"/>
      <w:bookmarkEnd w:id="590"/>
      <w:bookmarkStart w:id="591" w:name="_Toc184310332"/>
      <w:bookmarkEnd w:id="591"/>
      <w:bookmarkStart w:id="592" w:name="_Toc184313283"/>
      <w:bookmarkEnd w:id="592"/>
      <w:bookmarkStart w:id="593" w:name="_Toc184313303"/>
      <w:bookmarkEnd w:id="593"/>
      <w:bookmarkStart w:id="594" w:name="_Toc184310281"/>
      <w:bookmarkEnd w:id="594"/>
      <w:bookmarkStart w:id="595" w:name="_Toc184312130"/>
      <w:bookmarkEnd w:id="595"/>
      <w:bookmarkStart w:id="596" w:name="_Toc184313271"/>
      <w:bookmarkEnd w:id="596"/>
      <w:bookmarkStart w:id="597" w:name="_Toc184314420"/>
      <w:bookmarkEnd w:id="597"/>
      <w:bookmarkStart w:id="598" w:name="_Toc184310287"/>
      <w:bookmarkEnd w:id="598"/>
      <w:bookmarkStart w:id="599" w:name="_Toc184310334"/>
      <w:bookmarkEnd w:id="599"/>
      <w:bookmarkStart w:id="600" w:name="_Toc184314448"/>
      <w:bookmarkEnd w:id="600"/>
      <w:bookmarkStart w:id="601" w:name="_Toc184308094"/>
      <w:bookmarkEnd w:id="601"/>
      <w:bookmarkStart w:id="602" w:name="_Toc184314464"/>
      <w:bookmarkEnd w:id="602"/>
      <w:bookmarkStart w:id="603" w:name="_Toc184310328"/>
      <w:bookmarkEnd w:id="603"/>
      <w:bookmarkStart w:id="604" w:name="_Toc184314465"/>
      <w:bookmarkEnd w:id="604"/>
      <w:bookmarkStart w:id="605" w:name="_Toc184308101"/>
      <w:bookmarkEnd w:id="605"/>
      <w:bookmarkStart w:id="606" w:name="_Toc184314459"/>
      <w:bookmarkEnd w:id="606"/>
      <w:bookmarkStart w:id="607" w:name="_Toc184310317"/>
      <w:bookmarkEnd w:id="607"/>
      <w:bookmarkStart w:id="608" w:name="_Toc184313241"/>
      <w:bookmarkEnd w:id="608"/>
      <w:bookmarkStart w:id="609" w:name="_Toc184312137"/>
      <w:bookmarkEnd w:id="609"/>
      <w:bookmarkStart w:id="610" w:name="_Toc184313244"/>
      <w:bookmarkEnd w:id="610"/>
      <w:bookmarkStart w:id="611" w:name="_Toc184312134"/>
      <w:bookmarkEnd w:id="611"/>
      <w:bookmarkStart w:id="612" w:name="_Toc184310278"/>
      <w:bookmarkEnd w:id="612"/>
      <w:bookmarkStart w:id="613" w:name="_Toc184314449"/>
      <w:bookmarkEnd w:id="613"/>
      <w:bookmarkStart w:id="614" w:name="_Toc184312104"/>
      <w:bookmarkEnd w:id="614"/>
      <w:bookmarkStart w:id="615" w:name="_Toc184312076"/>
      <w:bookmarkEnd w:id="615"/>
      <w:bookmarkStart w:id="616" w:name="_Toc184312069"/>
      <w:bookmarkEnd w:id="616"/>
      <w:bookmarkStart w:id="617" w:name="_Toc184310272"/>
      <w:bookmarkEnd w:id="617"/>
      <w:bookmarkStart w:id="618" w:name="_Toc184308073"/>
      <w:bookmarkEnd w:id="618"/>
      <w:bookmarkStart w:id="619" w:name="_Toc184314456"/>
      <w:bookmarkEnd w:id="619"/>
      <w:bookmarkStart w:id="620" w:name="_Toc184312087"/>
      <w:bookmarkEnd w:id="620"/>
      <w:bookmarkStart w:id="621" w:name="_Toc184313260"/>
      <w:bookmarkEnd w:id="621"/>
      <w:bookmarkStart w:id="622" w:name="_Toc184310284"/>
      <w:bookmarkEnd w:id="622"/>
      <w:bookmarkStart w:id="623" w:name="_Toc184312114"/>
      <w:bookmarkEnd w:id="623"/>
      <w:bookmarkStart w:id="624" w:name="_Toc184308043"/>
      <w:bookmarkEnd w:id="624"/>
      <w:bookmarkStart w:id="625" w:name="_Toc184313287"/>
      <w:bookmarkEnd w:id="625"/>
      <w:bookmarkStart w:id="626" w:name="_Toc184310279"/>
      <w:bookmarkEnd w:id="626"/>
      <w:bookmarkStart w:id="627" w:name="_Toc184312106"/>
      <w:bookmarkEnd w:id="627"/>
      <w:bookmarkStart w:id="628" w:name="_Toc184313295"/>
      <w:bookmarkEnd w:id="628"/>
      <w:bookmarkStart w:id="629" w:name="_Toc184310294"/>
      <w:bookmarkEnd w:id="629"/>
      <w:bookmarkStart w:id="630" w:name="_Toc184312133"/>
      <w:bookmarkEnd w:id="630"/>
      <w:bookmarkStart w:id="631" w:name="_Toc184314458"/>
      <w:bookmarkEnd w:id="631"/>
      <w:bookmarkStart w:id="632" w:name="_Toc184308037"/>
      <w:bookmarkEnd w:id="632"/>
      <w:bookmarkStart w:id="633" w:name="_Toc184313291"/>
      <w:bookmarkEnd w:id="633"/>
      <w:bookmarkStart w:id="634" w:name="_Toc184313298"/>
      <w:bookmarkEnd w:id="634"/>
      <w:bookmarkStart w:id="635" w:name="_Toc184312074"/>
      <w:bookmarkEnd w:id="635"/>
      <w:bookmarkStart w:id="636" w:name="_Toc184310331"/>
      <w:bookmarkEnd w:id="636"/>
      <w:bookmarkStart w:id="637" w:name="_Toc184310295"/>
      <w:bookmarkEnd w:id="637"/>
      <w:bookmarkStart w:id="638" w:name="_Toc184312132"/>
      <w:bookmarkEnd w:id="638"/>
      <w:bookmarkStart w:id="639" w:name="_Toc184312067"/>
      <w:bookmarkEnd w:id="639"/>
      <w:bookmarkStart w:id="640" w:name="_Toc184312122"/>
      <w:bookmarkEnd w:id="640"/>
      <w:bookmarkStart w:id="641" w:name="_Toc184310303"/>
      <w:bookmarkEnd w:id="641"/>
      <w:bookmarkStart w:id="642" w:name="_Toc184308081"/>
      <w:bookmarkEnd w:id="642"/>
      <w:bookmarkStart w:id="643" w:name="_Toc184312086"/>
      <w:bookmarkEnd w:id="643"/>
      <w:bookmarkStart w:id="644" w:name="_Toc184312070"/>
      <w:bookmarkEnd w:id="644"/>
      <w:bookmarkStart w:id="645" w:name="_Toc184313266"/>
      <w:bookmarkEnd w:id="645"/>
      <w:bookmarkStart w:id="646" w:name="_Toc184313247"/>
      <w:bookmarkEnd w:id="646"/>
      <w:bookmarkStart w:id="647" w:name="_Toc184312119"/>
      <w:bookmarkEnd w:id="647"/>
      <w:bookmarkStart w:id="648" w:name="_Toc184308060"/>
      <w:bookmarkEnd w:id="648"/>
      <w:bookmarkStart w:id="649" w:name="_Toc184313265"/>
      <w:bookmarkEnd w:id="649"/>
      <w:bookmarkStart w:id="650" w:name="_Toc184310327"/>
      <w:bookmarkEnd w:id="650"/>
      <w:bookmarkStart w:id="651" w:name="_Toc184308068"/>
      <w:bookmarkEnd w:id="651"/>
      <w:bookmarkStart w:id="652" w:name="_Toc184310274"/>
      <w:bookmarkEnd w:id="652"/>
      <w:bookmarkStart w:id="653" w:name="_Toc184312103"/>
      <w:bookmarkEnd w:id="653"/>
      <w:bookmarkStart w:id="654" w:name="_Toc184314425"/>
      <w:bookmarkEnd w:id="654"/>
      <w:bookmarkStart w:id="655" w:name="_Toc184313290"/>
      <w:bookmarkEnd w:id="655"/>
      <w:bookmarkStart w:id="656" w:name="_Toc184313310"/>
      <w:bookmarkEnd w:id="656"/>
      <w:bookmarkStart w:id="657" w:name="_Toc184308106"/>
      <w:bookmarkEnd w:id="657"/>
      <w:bookmarkStart w:id="658" w:name="_Toc184310337"/>
      <w:bookmarkEnd w:id="658"/>
      <w:bookmarkStart w:id="659" w:name="_Toc184314442"/>
      <w:bookmarkEnd w:id="659"/>
      <w:bookmarkStart w:id="660" w:name="_Toc184314478"/>
      <w:bookmarkEnd w:id="660"/>
      <w:bookmarkStart w:id="661" w:name="_Toc184310333"/>
      <w:bookmarkEnd w:id="661"/>
      <w:bookmarkStart w:id="662" w:name="_Toc184310299"/>
      <w:bookmarkEnd w:id="662"/>
      <w:bookmarkStart w:id="663" w:name="_Toc184308102"/>
      <w:bookmarkEnd w:id="663"/>
      <w:bookmarkStart w:id="664" w:name="_Toc184314429"/>
      <w:bookmarkEnd w:id="664"/>
      <w:bookmarkStart w:id="665" w:name="_Toc184314450"/>
      <w:bookmarkEnd w:id="665"/>
      <w:bookmarkStart w:id="666" w:name="_Toc184310298"/>
      <w:bookmarkEnd w:id="666"/>
      <w:bookmarkStart w:id="667" w:name="_Toc184312090"/>
      <w:bookmarkEnd w:id="667"/>
      <w:bookmarkStart w:id="668" w:name="_Toc184308036"/>
      <w:bookmarkEnd w:id="668"/>
      <w:bookmarkStart w:id="669" w:name="_Toc184313286"/>
      <w:bookmarkEnd w:id="669"/>
      <w:bookmarkStart w:id="670" w:name="_Toc184314426"/>
      <w:bookmarkEnd w:id="670"/>
      <w:bookmarkStart w:id="671" w:name="_Toc184313280"/>
      <w:bookmarkEnd w:id="671"/>
      <w:bookmarkStart w:id="672" w:name="_Toc184312072"/>
      <w:bookmarkEnd w:id="672"/>
      <w:bookmarkStart w:id="673" w:name="_Toc184308063"/>
      <w:bookmarkEnd w:id="673"/>
      <w:bookmarkStart w:id="674" w:name="_Toc184310342"/>
      <w:bookmarkEnd w:id="674"/>
      <w:bookmarkStart w:id="675" w:name="_Toc184310344"/>
      <w:bookmarkEnd w:id="675"/>
      <w:bookmarkStart w:id="676" w:name="_Toc184308095"/>
      <w:bookmarkEnd w:id="676"/>
      <w:bookmarkStart w:id="677" w:name="_Toc184308104"/>
      <w:bookmarkEnd w:id="677"/>
      <w:bookmarkStart w:id="678" w:name="_Toc184313253"/>
      <w:bookmarkEnd w:id="678"/>
      <w:bookmarkStart w:id="679" w:name="_Toc184308061"/>
      <w:bookmarkEnd w:id="679"/>
      <w:bookmarkStart w:id="680" w:name="_Toc184313250"/>
      <w:bookmarkEnd w:id="680"/>
      <w:bookmarkStart w:id="681" w:name="_Toc184308108"/>
      <w:bookmarkEnd w:id="681"/>
      <w:bookmarkStart w:id="682" w:name="_Toc184314414"/>
      <w:bookmarkEnd w:id="682"/>
      <w:bookmarkStart w:id="683" w:name="_Toc184308050"/>
      <w:bookmarkEnd w:id="683"/>
      <w:bookmarkStart w:id="684" w:name="_Toc184312127"/>
      <w:bookmarkEnd w:id="684"/>
      <w:bookmarkStart w:id="685" w:name="_Toc184308044"/>
      <w:bookmarkEnd w:id="685"/>
      <w:bookmarkStart w:id="686" w:name="_Toc184314454"/>
      <w:bookmarkEnd w:id="686"/>
      <w:bookmarkStart w:id="687" w:name="_Toc184313270"/>
      <w:bookmarkEnd w:id="687"/>
      <w:bookmarkStart w:id="688" w:name="_Toc184308084"/>
      <w:bookmarkEnd w:id="688"/>
      <w:bookmarkStart w:id="689" w:name="_Toc184308047"/>
      <w:bookmarkEnd w:id="689"/>
      <w:bookmarkStart w:id="690" w:name="_Toc184310336"/>
      <w:bookmarkEnd w:id="690"/>
      <w:bookmarkStart w:id="691" w:name="_Toc184312118"/>
      <w:bookmarkEnd w:id="691"/>
      <w:bookmarkStart w:id="692" w:name="_Toc184312112"/>
      <w:bookmarkEnd w:id="692"/>
      <w:bookmarkStart w:id="693" w:name="_Toc184310343"/>
      <w:bookmarkEnd w:id="693"/>
      <w:bookmarkStart w:id="694" w:name="_Toc184314443"/>
      <w:bookmarkEnd w:id="694"/>
      <w:bookmarkStart w:id="695" w:name="_Toc184314410"/>
      <w:bookmarkEnd w:id="695"/>
      <w:bookmarkStart w:id="696" w:name="_Toc184308042"/>
      <w:bookmarkEnd w:id="696"/>
      <w:bookmarkStart w:id="697" w:name="_Toc184314475"/>
      <w:bookmarkEnd w:id="697"/>
      <w:bookmarkStart w:id="698" w:name="_Toc184312082"/>
      <w:bookmarkEnd w:id="698"/>
      <w:bookmarkStart w:id="699" w:name="_Toc184312109"/>
      <w:bookmarkEnd w:id="699"/>
      <w:bookmarkStart w:id="700" w:name="_Toc184310308"/>
      <w:bookmarkEnd w:id="700"/>
      <w:bookmarkStart w:id="701" w:name="_Toc184313273"/>
      <w:bookmarkEnd w:id="701"/>
      <w:bookmarkStart w:id="702" w:name="_Toc184308049"/>
      <w:bookmarkEnd w:id="702"/>
      <w:bookmarkStart w:id="703" w:name="_Toc184308074"/>
      <w:bookmarkEnd w:id="703"/>
      <w:bookmarkStart w:id="704" w:name="_Toc184312135"/>
      <w:bookmarkEnd w:id="704"/>
      <w:bookmarkStart w:id="705" w:name="_Toc184308105"/>
      <w:bookmarkEnd w:id="705"/>
      <w:bookmarkStart w:id="706" w:name="_Toc184314431"/>
      <w:bookmarkEnd w:id="706"/>
      <w:bookmarkStart w:id="707" w:name="_Toc184313279"/>
      <w:bookmarkEnd w:id="707"/>
      <w:bookmarkStart w:id="708" w:name="_Toc184314467"/>
      <w:bookmarkEnd w:id="708"/>
      <w:bookmarkStart w:id="709" w:name="_Toc184313308"/>
      <w:bookmarkEnd w:id="709"/>
      <w:bookmarkStart w:id="710" w:name="_Toc184312110"/>
      <w:bookmarkEnd w:id="710"/>
      <w:bookmarkStart w:id="711" w:name="_Toc184308058"/>
      <w:bookmarkEnd w:id="711"/>
      <w:bookmarkStart w:id="712" w:name="_Toc184314455"/>
      <w:bookmarkEnd w:id="712"/>
      <w:bookmarkStart w:id="713" w:name="_Toc184310318"/>
      <w:bookmarkEnd w:id="713"/>
      <w:bookmarkStart w:id="714" w:name="_Toc184312097"/>
      <w:bookmarkEnd w:id="714"/>
      <w:bookmarkStart w:id="715" w:name="_Toc184312077"/>
      <w:bookmarkEnd w:id="715"/>
      <w:bookmarkStart w:id="716" w:name="_Toc184308092"/>
      <w:bookmarkEnd w:id="716"/>
      <w:bookmarkStart w:id="717" w:name="_Toc184310286"/>
      <w:bookmarkEnd w:id="717"/>
      <w:bookmarkStart w:id="718" w:name="_Toc184314418"/>
      <w:bookmarkEnd w:id="718"/>
      <w:bookmarkStart w:id="719" w:name="_Toc184314446"/>
      <w:bookmarkEnd w:id="719"/>
      <w:bookmarkStart w:id="720" w:name="_Toc184310304"/>
      <w:bookmarkEnd w:id="720"/>
      <w:bookmarkStart w:id="721" w:name="_Toc184312121"/>
      <w:bookmarkEnd w:id="721"/>
      <w:bookmarkStart w:id="722" w:name="_Toc184308083"/>
      <w:bookmarkEnd w:id="722"/>
      <w:bookmarkStart w:id="723" w:name="_Toc184313307"/>
      <w:bookmarkEnd w:id="723"/>
      <w:bookmarkStart w:id="724" w:name="_Toc184312138"/>
      <w:bookmarkEnd w:id="724"/>
      <w:bookmarkStart w:id="725" w:name="_Toc184312091"/>
      <w:bookmarkEnd w:id="725"/>
      <w:bookmarkStart w:id="726" w:name="_Toc184313255"/>
      <w:bookmarkEnd w:id="726"/>
      <w:bookmarkStart w:id="727" w:name="_Toc184313263"/>
      <w:bookmarkEnd w:id="727"/>
      <w:bookmarkStart w:id="728" w:name="_Toc184310305"/>
      <w:bookmarkEnd w:id="728"/>
      <w:bookmarkStart w:id="729" w:name="_Toc184313274"/>
      <w:bookmarkEnd w:id="729"/>
      <w:bookmarkStart w:id="730" w:name="_Toc184314412"/>
      <w:bookmarkEnd w:id="730"/>
      <w:bookmarkStart w:id="731" w:name="_Toc184314460"/>
      <w:bookmarkEnd w:id="731"/>
      <w:bookmarkStart w:id="732" w:name="_Toc184308066"/>
      <w:bookmarkEnd w:id="732"/>
      <w:bookmarkStart w:id="733" w:name="_Toc184314416"/>
      <w:bookmarkEnd w:id="733"/>
      <w:bookmarkStart w:id="734" w:name="_Toc184312117"/>
      <w:bookmarkEnd w:id="734"/>
      <w:bookmarkStart w:id="735" w:name="_Toc184312126"/>
      <w:bookmarkEnd w:id="735"/>
      <w:bookmarkStart w:id="736" w:name="_Toc184310293"/>
      <w:bookmarkEnd w:id="736"/>
      <w:bookmarkStart w:id="737" w:name="_Toc184308080"/>
      <w:bookmarkEnd w:id="737"/>
      <w:bookmarkStart w:id="738" w:name="_Toc184312111"/>
      <w:bookmarkEnd w:id="738"/>
      <w:bookmarkStart w:id="739" w:name="_Toc184312100"/>
      <w:bookmarkEnd w:id="739"/>
      <w:bookmarkStart w:id="740" w:name="_Toc184313268"/>
      <w:bookmarkEnd w:id="740"/>
      <w:bookmarkStart w:id="741" w:name="_Toc184313259"/>
      <w:bookmarkEnd w:id="741"/>
      <w:bookmarkStart w:id="742" w:name="_Toc184313249"/>
      <w:bookmarkEnd w:id="742"/>
      <w:bookmarkStart w:id="743" w:name="_Toc184312081"/>
      <w:bookmarkEnd w:id="743"/>
      <w:bookmarkStart w:id="744" w:name="_Toc184310316"/>
      <w:bookmarkEnd w:id="744"/>
      <w:bookmarkStart w:id="745" w:name="_Toc184314470"/>
      <w:bookmarkEnd w:id="745"/>
      <w:bookmarkStart w:id="746" w:name="_Toc184314424"/>
      <w:bookmarkEnd w:id="746"/>
      <w:bookmarkStart w:id="747" w:name="_Toc184312129"/>
      <w:bookmarkEnd w:id="747"/>
      <w:bookmarkStart w:id="748" w:name="_Toc184313289"/>
      <w:bookmarkEnd w:id="748"/>
      <w:bookmarkStart w:id="749" w:name="_Toc184308098"/>
      <w:bookmarkEnd w:id="749"/>
      <w:bookmarkStart w:id="750" w:name="_Toc184314473"/>
      <w:bookmarkEnd w:id="750"/>
      <w:bookmarkStart w:id="751" w:name="_Toc184310324"/>
      <w:bookmarkEnd w:id="751"/>
      <w:bookmarkStart w:id="752" w:name="_Toc184310321"/>
      <w:bookmarkEnd w:id="752"/>
      <w:bookmarkStart w:id="753" w:name="_Toc184313306"/>
      <w:bookmarkEnd w:id="753"/>
      <w:bookmarkStart w:id="754" w:name="_Toc184314480"/>
      <w:bookmarkEnd w:id="754"/>
      <w:bookmarkStart w:id="755" w:name="_Toc184313243"/>
      <w:bookmarkEnd w:id="755"/>
      <w:bookmarkStart w:id="756" w:name="_Toc184313284"/>
      <w:bookmarkEnd w:id="756"/>
      <w:bookmarkStart w:id="757" w:name="_Toc184308040"/>
      <w:bookmarkEnd w:id="757"/>
      <w:bookmarkStart w:id="758" w:name="_Toc184314413"/>
      <w:bookmarkEnd w:id="758"/>
      <w:bookmarkStart w:id="759" w:name="_Toc184308082"/>
      <w:bookmarkEnd w:id="759"/>
      <w:bookmarkStart w:id="760" w:name="_Toc184308099"/>
      <w:bookmarkEnd w:id="760"/>
      <w:bookmarkStart w:id="761" w:name="_Toc184313300"/>
      <w:bookmarkEnd w:id="761"/>
      <w:bookmarkStart w:id="762" w:name="_Toc184310288"/>
      <w:bookmarkEnd w:id="762"/>
      <w:bookmarkStart w:id="763" w:name="_Toc184310320"/>
      <w:bookmarkEnd w:id="763"/>
      <w:bookmarkStart w:id="764" w:name="_Toc184314438"/>
      <w:bookmarkEnd w:id="764"/>
      <w:bookmarkStart w:id="765" w:name="_Toc184308062"/>
      <w:bookmarkEnd w:id="765"/>
      <w:bookmarkStart w:id="766" w:name="_Toc184310290"/>
      <w:bookmarkEnd w:id="766"/>
      <w:bookmarkStart w:id="767" w:name="_Toc184308107"/>
      <w:bookmarkEnd w:id="767"/>
      <w:bookmarkStart w:id="768" w:name="_Toc184312085"/>
      <w:bookmarkEnd w:id="768"/>
      <w:bookmarkStart w:id="769" w:name="_Toc184310307"/>
      <w:bookmarkEnd w:id="769"/>
      <w:bookmarkStart w:id="770" w:name="_Toc184312116"/>
      <w:bookmarkEnd w:id="770"/>
      <w:bookmarkStart w:id="771" w:name="_Toc184313285"/>
      <w:bookmarkEnd w:id="771"/>
      <w:bookmarkStart w:id="772" w:name="_Toc184308069"/>
      <w:bookmarkEnd w:id="772"/>
      <w:bookmarkStart w:id="773" w:name="_Toc184313302"/>
      <w:bookmarkEnd w:id="773"/>
      <w:bookmarkStart w:id="774" w:name="_Toc184310296"/>
      <w:bookmarkEnd w:id="774"/>
      <w:bookmarkStart w:id="775" w:name="_Toc184310341"/>
      <w:bookmarkEnd w:id="775"/>
      <w:bookmarkStart w:id="776" w:name="_Toc184310325"/>
      <w:bookmarkEnd w:id="776"/>
      <w:bookmarkStart w:id="777" w:name="_Toc184312068"/>
      <w:bookmarkEnd w:id="777"/>
      <w:bookmarkStart w:id="778" w:name="_Toc184310319"/>
      <w:bookmarkEnd w:id="778"/>
      <w:bookmarkStart w:id="779" w:name="_Toc184314482"/>
      <w:bookmarkEnd w:id="779"/>
      <w:bookmarkStart w:id="780" w:name="_Toc184308090"/>
      <w:bookmarkEnd w:id="780"/>
      <w:bookmarkStart w:id="781" w:name="_Toc184310306"/>
      <w:bookmarkEnd w:id="781"/>
      <w:bookmarkStart w:id="782" w:name="_Toc184308057"/>
      <w:bookmarkEnd w:id="782"/>
      <w:bookmarkStart w:id="783" w:name="_Toc184310282"/>
      <w:bookmarkEnd w:id="783"/>
      <w:bookmarkStart w:id="784" w:name="_Toc184314469"/>
      <w:bookmarkEnd w:id="784"/>
      <w:bookmarkStart w:id="785" w:name="_Toc184310329"/>
      <w:bookmarkEnd w:id="785"/>
      <w:bookmarkStart w:id="786" w:name="_Toc184312101"/>
      <w:bookmarkEnd w:id="786"/>
      <w:bookmarkStart w:id="787" w:name="_Toc184314427"/>
      <w:bookmarkEnd w:id="787"/>
      <w:bookmarkStart w:id="788" w:name="_Toc184308059"/>
      <w:bookmarkEnd w:id="788"/>
      <w:bookmarkStart w:id="789" w:name="_Toc184310301"/>
      <w:bookmarkEnd w:id="789"/>
      <w:bookmarkStart w:id="790" w:name="_Toc184313240"/>
      <w:bookmarkEnd w:id="790"/>
      <w:bookmarkStart w:id="791" w:name="_Toc184308046"/>
      <w:bookmarkEnd w:id="791"/>
      <w:bookmarkStart w:id="792" w:name="_Toc184314477"/>
      <w:bookmarkEnd w:id="792"/>
      <w:bookmarkStart w:id="793" w:name="_Toc184312075"/>
      <w:bookmarkEnd w:id="793"/>
      <w:bookmarkStart w:id="794" w:name="_Toc184312079"/>
      <w:bookmarkEnd w:id="794"/>
      <w:bookmarkStart w:id="795" w:name="_Toc184310300"/>
      <w:bookmarkEnd w:id="795"/>
      <w:bookmarkStart w:id="796" w:name="_Toc184308065"/>
      <w:bookmarkEnd w:id="796"/>
      <w:bookmarkStart w:id="797" w:name="_Toc184314417"/>
      <w:bookmarkEnd w:id="797"/>
      <w:bookmarkStart w:id="798" w:name="_Toc184314411"/>
      <w:bookmarkEnd w:id="798"/>
      <w:bookmarkStart w:id="799" w:name="_Toc184312115"/>
      <w:bookmarkEnd w:id="799"/>
      <w:bookmarkStart w:id="800" w:name="_Toc184314436"/>
      <w:bookmarkEnd w:id="800"/>
      <w:bookmarkStart w:id="801" w:name="_Toc184314439"/>
      <w:bookmarkEnd w:id="801"/>
      <w:bookmarkStart w:id="802" w:name="_Toc184314474"/>
      <w:bookmarkEnd w:id="802"/>
      <w:bookmarkStart w:id="803" w:name="_Toc184308045"/>
      <w:bookmarkEnd w:id="803"/>
      <w:bookmarkStart w:id="804" w:name="_Toc184314451"/>
      <w:bookmarkEnd w:id="804"/>
      <w:bookmarkStart w:id="805" w:name="_Toc184314421"/>
      <w:bookmarkEnd w:id="805"/>
      <w:bookmarkStart w:id="806" w:name="_Toc184312123"/>
      <w:bookmarkEnd w:id="806"/>
      <w:bookmarkStart w:id="807" w:name="_Toc184313282"/>
      <w:bookmarkEnd w:id="807"/>
      <w:bookmarkStart w:id="808" w:name="_Toc184308078"/>
      <w:bookmarkEnd w:id="808"/>
      <w:bookmarkStart w:id="809" w:name="_Toc184308075"/>
      <w:bookmarkEnd w:id="809"/>
      <w:bookmarkStart w:id="810" w:name="_Toc184312083"/>
      <w:bookmarkEnd w:id="810"/>
      <w:bookmarkStart w:id="811" w:name="_Toc184308093"/>
      <w:bookmarkEnd w:id="811"/>
      <w:bookmarkStart w:id="812" w:name="_Toc184310326"/>
      <w:bookmarkEnd w:id="812"/>
      <w:bookmarkStart w:id="813" w:name="_Toc184308071"/>
      <w:bookmarkEnd w:id="813"/>
      <w:bookmarkStart w:id="814" w:name="_Toc184314434"/>
      <w:bookmarkEnd w:id="814"/>
      <w:bookmarkStart w:id="815" w:name="_Toc184313277"/>
      <w:bookmarkEnd w:id="815"/>
      <w:bookmarkStart w:id="816" w:name="_Toc184313299"/>
      <w:bookmarkEnd w:id="816"/>
      <w:bookmarkStart w:id="817" w:name="_Toc184310312"/>
      <w:bookmarkEnd w:id="817"/>
      <w:bookmarkStart w:id="818" w:name="_Toc184313269"/>
      <w:bookmarkEnd w:id="818"/>
      <w:bookmarkStart w:id="819" w:name="_Toc184308055"/>
      <w:bookmarkEnd w:id="819"/>
      <w:bookmarkStart w:id="820" w:name="_Toc184310289"/>
      <w:bookmarkEnd w:id="820"/>
      <w:bookmarkStart w:id="821" w:name="_Toc184310338"/>
      <w:bookmarkEnd w:id="821"/>
      <w:bookmarkStart w:id="822" w:name="_Toc184308096"/>
      <w:bookmarkEnd w:id="822"/>
      <w:bookmarkStart w:id="823" w:name="_Toc184314471"/>
      <w:bookmarkEnd w:id="823"/>
      <w:bookmarkStart w:id="824" w:name="_Toc184314419"/>
      <w:bookmarkEnd w:id="824"/>
      <w:bookmarkStart w:id="825" w:name="_Toc184308053"/>
      <w:bookmarkEnd w:id="825"/>
      <w:bookmarkStart w:id="826" w:name="_Toc184314423"/>
      <w:bookmarkEnd w:id="826"/>
      <w:bookmarkStart w:id="827" w:name="_Toc184313272"/>
      <w:bookmarkEnd w:id="827"/>
      <w:bookmarkStart w:id="828" w:name="_Toc184308039"/>
      <w:bookmarkEnd w:id="828"/>
      <w:bookmarkStart w:id="829" w:name="_Toc184308097"/>
      <w:bookmarkEnd w:id="829"/>
      <w:bookmarkStart w:id="830" w:name="_Toc184312094"/>
      <w:bookmarkEnd w:id="830"/>
      <w:bookmarkStart w:id="831" w:name="_Toc184310277"/>
      <w:bookmarkEnd w:id="831"/>
      <w:bookmarkStart w:id="832" w:name="_Toc184310291"/>
      <w:bookmarkEnd w:id="832"/>
      <w:bookmarkStart w:id="833" w:name="_Toc184314441"/>
      <w:bookmarkEnd w:id="833"/>
      <w:bookmarkStart w:id="834" w:name="_Toc184308064"/>
      <w:bookmarkEnd w:id="834"/>
      <w:bookmarkStart w:id="835" w:name="_Toc184313261"/>
      <w:bookmarkEnd w:id="835"/>
      <w:bookmarkStart w:id="836" w:name="_Toc184312098"/>
      <w:bookmarkEnd w:id="836"/>
      <w:bookmarkStart w:id="837" w:name="_Toc184313305"/>
      <w:bookmarkEnd w:id="837"/>
      <w:bookmarkStart w:id="838" w:name="_Toc184308086"/>
      <w:bookmarkEnd w:id="838"/>
      <w:bookmarkStart w:id="839" w:name="_Toc184310273"/>
      <w:bookmarkEnd w:id="839"/>
      <w:bookmarkStart w:id="840" w:name="_Toc184314435"/>
      <w:bookmarkEnd w:id="840"/>
      <w:bookmarkStart w:id="841" w:name="_Toc184312124"/>
      <w:bookmarkEnd w:id="841"/>
      <w:bookmarkStart w:id="842" w:name="_Toc184313242"/>
      <w:bookmarkEnd w:id="842"/>
      <w:bookmarkStart w:id="843" w:name="_Toc184314437"/>
      <w:bookmarkEnd w:id="843"/>
      <w:bookmarkStart w:id="844" w:name="_Toc184308048"/>
      <w:bookmarkEnd w:id="844"/>
      <w:bookmarkStart w:id="845" w:name="_Toc184313301"/>
      <w:bookmarkEnd w:id="845"/>
      <w:bookmarkStart w:id="846" w:name="_Toc184308041"/>
      <w:bookmarkEnd w:id="846"/>
      <w:bookmarkStart w:id="847" w:name="_Toc184308052"/>
      <w:bookmarkEnd w:id="847"/>
      <w:bookmarkStart w:id="848" w:name="_Toc184314432"/>
      <w:bookmarkEnd w:id="848"/>
      <w:bookmarkStart w:id="849" w:name="_Toc184313246"/>
      <w:bookmarkEnd w:id="849"/>
      <w:bookmarkStart w:id="850" w:name="_Toc184314445"/>
      <w:bookmarkEnd w:id="850"/>
      <w:bookmarkStart w:id="851" w:name="_Toc184308079"/>
      <w:bookmarkEnd w:id="851"/>
      <w:bookmarkStart w:id="852" w:name="_Toc184312099"/>
      <w:bookmarkEnd w:id="852"/>
      <w:bookmarkStart w:id="853" w:name="_Toc184313254"/>
      <w:bookmarkEnd w:id="853"/>
      <w:bookmarkStart w:id="854" w:name="_Toc184313264"/>
      <w:bookmarkEnd w:id="854"/>
      <w:bookmarkStart w:id="855" w:name="_Toc184314472"/>
      <w:bookmarkEnd w:id="855"/>
      <w:bookmarkStart w:id="856" w:name="_Toc184312092"/>
      <w:bookmarkEnd w:id="856"/>
      <w:bookmarkStart w:id="857" w:name="_Toc184308103"/>
      <w:bookmarkEnd w:id="857"/>
      <w:bookmarkStart w:id="858" w:name="_Toc184310275"/>
      <w:bookmarkEnd w:id="858"/>
      <w:bookmarkStart w:id="859" w:name="_Toc184314453"/>
      <w:bookmarkEnd w:id="859"/>
      <w:bookmarkStart w:id="860" w:name="_Toc184312125"/>
      <w:bookmarkEnd w:id="860"/>
      <w:bookmarkStart w:id="861" w:name="_Toc184314440"/>
      <w:bookmarkEnd w:id="861"/>
      <w:bookmarkStart w:id="862" w:name="_Toc184312131"/>
      <w:bookmarkEnd w:id="862"/>
      <w:bookmarkStart w:id="863" w:name="_Toc184313276"/>
      <w:bookmarkEnd w:id="863"/>
      <w:bookmarkStart w:id="864" w:name="_Toc184313251"/>
      <w:bookmarkEnd w:id="864"/>
      <w:bookmarkStart w:id="865" w:name="_Toc184312080"/>
      <w:bookmarkEnd w:id="865"/>
      <w:bookmarkStart w:id="866" w:name="_Toc184310310"/>
      <w:bookmarkEnd w:id="866"/>
      <w:bookmarkStart w:id="867" w:name="_Toc184312095"/>
      <w:bookmarkEnd w:id="867"/>
      <w:bookmarkStart w:id="868" w:name="_Toc184308076"/>
      <w:bookmarkEnd w:id="868"/>
      <w:bookmarkStart w:id="869" w:name="_Toc184310313"/>
      <w:bookmarkEnd w:id="869"/>
      <w:bookmarkStart w:id="870" w:name="_Toc184308088"/>
      <w:bookmarkEnd w:id="870"/>
      <w:bookmarkStart w:id="871" w:name="_Toc184313304"/>
      <w:bookmarkEnd w:id="871"/>
      <w:bookmarkStart w:id="872" w:name="_Toc184310323"/>
      <w:bookmarkEnd w:id="872"/>
      <w:bookmarkStart w:id="873" w:name="_Toc184312120"/>
      <w:bookmarkEnd w:id="873"/>
      <w:bookmarkStart w:id="874" w:name="_Toc184310339"/>
      <w:bookmarkEnd w:id="874"/>
      <w:bookmarkStart w:id="875" w:name="_Toc184312093"/>
      <w:bookmarkEnd w:id="875"/>
      <w:bookmarkStart w:id="876" w:name="_Toc184313294"/>
      <w:bookmarkEnd w:id="876"/>
      <w:bookmarkStart w:id="877" w:name="_Toc184314481"/>
      <w:bookmarkEnd w:id="877"/>
      <w:bookmarkStart w:id="878" w:name="_Toc184314433"/>
      <w:bookmarkEnd w:id="878"/>
      <w:bookmarkStart w:id="879" w:name="_Toc184313245"/>
      <w:bookmarkEnd w:id="879"/>
      <w:bookmarkStart w:id="880" w:name="_Toc184310314"/>
      <w:bookmarkEnd w:id="880"/>
      <w:bookmarkStart w:id="881" w:name="_Toc184312089"/>
      <w:bookmarkEnd w:id="881"/>
      <w:bookmarkStart w:id="882" w:name="_Toc184312096"/>
      <w:bookmarkEnd w:id="882"/>
      <w:bookmarkStart w:id="883" w:name="_Toc184308038"/>
      <w:bookmarkEnd w:id="883"/>
      <w:bookmarkStart w:id="884" w:name="_Toc184313238"/>
      <w:bookmarkEnd w:id="884"/>
      <w:bookmarkStart w:id="885" w:name="_Toc184310330"/>
      <w:bookmarkEnd w:id="885"/>
      <w:bookmarkStart w:id="886" w:name="_Toc184308056"/>
      <w:bookmarkEnd w:id="886"/>
      <w:bookmarkStart w:id="887" w:name="_Toc184314466"/>
      <w:bookmarkEnd w:id="887"/>
      <w:bookmarkStart w:id="888" w:name="_Toc184312107"/>
      <w:bookmarkEnd w:id="888"/>
      <w:bookmarkStart w:id="889" w:name="_Toc184314444"/>
      <w:bookmarkEnd w:id="889"/>
      <w:bookmarkStart w:id="890" w:name="_Toc184308072"/>
      <w:bookmarkEnd w:id="890"/>
      <w:bookmarkStart w:id="891" w:name="_Toc184308091"/>
      <w:bookmarkEnd w:id="891"/>
      <w:bookmarkStart w:id="892" w:name="_Toc184314415"/>
      <w:bookmarkEnd w:id="892"/>
      <w:bookmarkStart w:id="893" w:name="_Toc184312108"/>
      <w:bookmarkEnd w:id="893"/>
      <w:bookmarkStart w:id="894" w:name="_Toc184313248"/>
      <w:bookmarkEnd w:id="894"/>
      <w:bookmarkStart w:id="895" w:name="_Toc184314479"/>
      <w:bookmarkEnd w:id="895"/>
      <w:bookmarkStart w:id="896" w:name="_Toc184313239"/>
      <w:bookmarkEnd w:id="896"/>
      <w:bookmarkStart w:id="897" w:name="_Toc184313278"/>
      <w:bookmarkEnd w:id="897"/>
      <w:bookmarkStart w:id="898" w:name="_Toc184313252"/>
      <w:bookmarkEnd w:id="898"/>
      <w:bookmarkStart w:id="899" w:name="_Toc184312078"/>
      <w:bookmarkEnd w:id="899"/>
      <w:bookmarkStart w:id="900" w:name="_Toc184310280"/>
      <w:bookmarkEnd w:id="900"/>
      <w:bookmarkStart w:id="901" w:name="_Toc184312136"/>
      <w:bookmarkEnd w:id="901"/>
      <w:bookmarkStart w:id="902" w:name="_Toc184314430"/>
      <w:bookmarkEnd w:id="902"/>
      <w:bookmarkStart w:id="903" w:name="_Toc184313256"/>
      <w:bookmarkEnd w:id="903"/>
      <w:bookmarkStart w:id="904" w:name="_Toc184310276"/>
      <w:bookmarkEnd w:id="904"/>
      <w:bookmarkStart w:id="905" w:name="_Toc184314422"/>
      <w:bookmarkEnd w:id="905"/>
      <w:bookmarkStart w:id="906" w:name="_Toc184310335"/>
      <w:bookmarkEnd w:id="906"/>
      <w:bookmarkStart w:id="907" w:name="_Toc184314447"/>
      <w:bookmarkEnd w:id="907"/>
      <w:bookmarkStart w:id="908" w:name="_Toc184313262"/>
      <w:bookmarkEnd w:id="908"/>
      <w:bookmarkStart w:id="909" w:name="_Toc184308100"/>
      <w:bookmarkEnd w:id="909"/>
      <w:bookmarkStart w:id="910" w:name="_Toc184312105"/>
      <w:bookmarkEnd w:id="910"/>
      <w:bookmarkStart w:id="911" w:name="_Toc184312071"/>
      <w:bookmarkEnd w:id="911"/>
      <w:bookmarkStart w:id="912" w:name="_Toc184312088"/>
      <w:bookmarkEnd w:id="912"/>
      <w:bookmarkStart w:id="913" w:name="_Toc184310285"/>
      <w:bookmarkEnd w:id="913"/>
      <w:bookmarkStart w:id="914" w:name="_Toc184313257"/>
      <w:bookmarkEnd w:id="914"/>
      <w:bookmarkStart w:id="915" w:name="_Toc184313296"/>
      <w:bookmarkEnd w:id="915"/>
      <w:bookmarkStart w:id="916" w:name="_Toc184314476"/>
      <w:bookmarkEnd w:id="916"/>
      <w:bookmarkStart w:id="917" w:name="_Toc184308054"/>
      <w:bookmarkEnd w:id="917"/>
      <w:bookmarkStart w:id="918" w:name="_Toc184310315"/>
      <w:bookmarkEnd w:id="918"/>
      <w:bookmarkStart w:id="919" w:name="_Toc184308087"/>
      <w:bookmarkEnd w:id="919"/>
      <w:bookmarkStart w:id="920" w:name="_Toc184314457"/>
      <w:bookmarkEnd w:id="920"/>
      <w:bookmarkStart w:id="921" w:name="_Toc184310297"/>
      <w:bookmarkEnd w:id="921"/>
      <w:bookmarkStart w:id="922" w:name="_Toc184314452"/>
      <w:bookmarkEnd w:id="922"/>
      <w:bookmarkStart w:id="923" w:name="_Toc184310309"/>
      <w:bookmarkEnd w:id="923"/>
      <w:bookmarkStart w:id="924" w:name="_Toc184308051"/>
      <w:bookmarkEnd w:id="924"/>
      <w:bookmarkStart w:id="925" w:name="_Toc184313288"/>
      <w:bookmarkEnd w:id="925"/>
      <w:bookmarkStart w:id="926" w:name="_Toc184308085"/>
      <w:bookmarkEnd w:id="926"/>
      <w:bookmarkStart w:id="927" w:name="_Toc184314462"/>
      <w:bookmarkEnd w:id="927"/>
      <w:bookmarkStart w:id="928" w:name="_Toc184310292"/>
      <w:bookmarkEnd w:id="928"/>
      <w:bookmarkStart w:id="929" w:name="_Toc184313275"/>
      <w:bookmarkEnd w:id="929"/>
      <w:bookmarkStart w:id="930" w:name="_Toc184308070"/>
      <w:bookmarkEnd w:id="930"/>
      <w:bookmarkStart w:id="931" w:name="_Toc184314461"/>
      <w:bookmarkEnd w:id="931"/>
      <w:bookmarkStart w:id="932" w:name="_Toc184314463"/>
      <w:bookmarkEnd w:id="932"/>
      <w:bookmarkStart w:id="933" w:name="_Toc184313297"/>
      <w:bookmarkEnd w:id="933"/>
      <w:bookmarkStart w:id="934" w:name="_Toc184310322"/>
      <w:bookmarkEnd w:id="934"/>
      <w:bookmarkStart w:id="935" w:name="_Toc184313292"/>
      <w:bookmarkEnd w:id="935"/>
      <w:bookmarkStart w:id="936" w:name="_Toc184308089"/>
      <w:bookmarkEnd w:id="936"/>
      <w:bookmarkStart w:id="937" w:name="_Toc184314428"/>
      <w:bookmarkEnd w:id="937"/>
      <w:bookmarkStart w:id="938" w:name="_Toc184310302"/>
      <w:bookmarkEnd w:id="938"/>
      <w:bookmarkStart w:id="939" w:name="_Toc184312102"/>
      <w:bookmarkEnd w:id="939"/>
      <w:bookmarkStart w:id="940" w:name="_Toc184308067"/>
      <w:bookmarkEnd w:id="940"/>
      <w:bookmarkStart w:id="941" w:name="_Toc184308077"/>
      <w:bookmarkEnd w:id="941"/>
      <w:bookmarkStart w:id="942" w:name="_Toc184312084"/>
      <w:bookmarkEnd w:id="942"/>
      <w:bookmarkStart w:id="943" w:name="_Toc184313293"/>
      <w:bookmarkEnd w:id="943"/>
      <w:bookmarkStart w:id="944" w:name="_Toc184312113"/>
      <w:bookmarkEnd w:id="944"/>
      <w:bookmarkStart w:id="945" w:name="_Toc184312128"/>
      <w:bookmarkEnd w:id="945"/>
      <w:bookmarkStart w:id="946" w:name="_Toc184310340"/>
      <w:bookmarkEnd w:id="946"/>
      <w:bookmarkStart w:id="947" w:name="_Toc184312073"/>
      <w:bookmarkEnd w:id="947"/>
      <w:bookmarkStart w:id="948" w:name="_Toc184310283"/>
      <w:bookmarkEnd w:id="948"/>
      <w:r>
        <w:rPr>
          <w:rFonts w:hint="eastAsia" w:ascii="仿宋" w:hAnsi="仿宋" w:eastAsia="仿宋" w:cs="仿宋"/>
          <w:color w:val="auto"/>
          <w:sz w:val="36"/>
          <w:szCs w:val="36"/>
          <w:highlight w:val="none"/>
        </w:rPr>
        <w:t xml:space="preserve"> 评审办法</w:t>
      </w:r>
      <w:bookmarkEnd w:id="580"/>
      <w:bookmarkEnd w:id="581"/>
      <w:bookmarkEnd w:id="582"/>
      <w:bookmarkEnd w:id="583"/>
    </w:p>
    <w:p w14:paraId="268C03CF">
      <w:pPr>
        <w:pStyle w:val="62"/>
        <w:widowControl w:val="0"/>
        <w:numPr>
          <w:ilvl w:val="0"/>
          <w:numId w:val="6"/>
        </w:numPr>
        <w:overflowPunct/>
        <w:autoSpaceDE/>
        <w:autoSpaceDN/>
        <w:adjustRightInd/>
        <w:spacing w:before="240" w:beforeLines="100" w:after="240" w:afterLines="100"/>
        <w:ind w:left="0" w:leftChars="0" w:firstLine="420" w:firstLineChars="0"/>
        <w:jc w:val="left"/>
        <w:textAlignment w:val="auto"/>
        <w:outlineLvl w:val="0"/>
        <w:rPr>
          <w:rFonts w:hint="eastAsia" w:ascii="仿宋" w:hAnsi="仿宋" w:eastAsia="仿宋" w:cs="仿宋"/>
          <w:bCs/>
          <w:color w:val="auto"/>
          <w:kern w:val="2"/>
          <w:sz w:val="30"/>
          <w:szCs w:val="30"/>
          <w:highlight w:val="none"/>
          <w:lang w:val="en-US"/>
        </w:rPr>
      </w:pPr>
      <w:bookmarkStart w:id="949" w:name="_Toc11547"/>
      <w:bookmarkStart w:id="950" w:name="_Toc139797643"/>
      <w:bookmarkStart w:id="951" w:name="_Toc8677"/>
      <w:bookmarkStart w:id="952" w:name="_Toc14090"/>
      <w:r>
        <w:rPr>
          <w:rFonts w:hint="eastAsia" w:ascii="仿宋" w:hAnsi="仿宋" w:eastAsia="仿宋" w:cs="仿宋"/>
          <w:bCs/>
          <w:color w:val="auto"/>
          <w:kern w:val="2"/>
          <w:sz w:val="30"/>
          <w:szCs w:val="30"/>
          <w:highlight w:val="none"/>
          <w:lang w:val="en-US"/>
        </w:rPr>
        <w:t>评审方法</w:t>
      </w:r>
      <w:bookmarkEnd w:id="949"/>
      <w:bookmarkEnd w:id="950"/>
      <w:bookmarkEnd w:id="951"/>
      <w:bookmarkEnd w:id="952"/>
    </w:p>
    <w:p w14:paraId="00B123CD">
      <w:pPr>
        <w:adjustRightInd/>
        <w:spacing w:line="360" w:lineRule="auto"/>
        <w:ind w:firstLine="482" w:firstLineChars="200"/>
        <w:outlineLvl w:val="1"/>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综合评分法，是指响应文件满足磋商文件全部</w:t>
      </w:r>
    </w:p>
    <w:p w14:paraId="11D5B69C">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实质性要求且按评审因素的量化指标评审得分最高的供应商为成交候选供应商的评审方法。</w:t>
      </w:r>
    </w:p>
    <w:p w14:paraId="7F41E3E3">
      <w:pPr>
        <w:pStyle w:val="6"/>
        <w:spacing w:line="360" w:lineRule="auto"/>
        <w:ind w:firstLine="482" w:firstLineChars="200"/>
        <w:outlineLvl w:val="1"/>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1.2磋商小组组建</w:t>
      </w:r>
      <w:r>
        <w:rPr>
          <w:rFonts w:hint="eastAsia" w:ascii="仿宋" w:hAnsi="仿宋" w:eastAsia="仿宋" w:cs="仿宋"/>
          <w:color w:val="auto"/>
          <w:sz w:val="24"/>
          <w:highlight w:val="none"/>
        </w:rPr>
        <w:t>：磋商小组由评审专家或采购人代表和评审专家组成，成</w:t>
      </w:r>
    </w:p>
    <w:p w14:paraId="4E2F6FA6">
      <w:pPr>
        <w:pStyle w:val="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员人数为3人以上单数，其中评审专家不少于成员总数的三分之二。评审专家按规定从评审专家库中随机抽取。如有特殊情况的，按相关规定组建磋商小组；</w:t>
      </w:r>
    </w:p>
    <w:p w14:paraId="6F2B0997">
      <w:pPr>
        <w:pStyle w:val="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2FB5EAA">
      <w:pPr>
        <w:snapToGrid w:val="0"/>
        <w:spacing w:line="360" w:lineRule="auto"/>
        <w:ind w:firstLine="482" w:firstLineChars="200"/>
        <w:outlineLvl w:val="1"/>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1.3.磋商小组的组成人员的回避。</w:t>
      </w:r>
    </w:p>
    <w:p w14:paraId="0284D936">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732661E6">
      <w:pPr>
        <w:pStyle w:val="142"/>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1.3.1参加采购活动前3年内与供应商存在劳动关系；</w:t>
      </w:r>
    </w:p>
    <w:p w14:paraId="0ED9601C">
      <w:pPr>
        <w:pStyle w:val="142"/>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1.3.2参加采购活动前3年内担任供应商的董事、监事；</w:t>
      </w:r>
    </w:p>
    <w:p w14:paraId="73C254D4">
      <w:pPr>
        <w:pStyle w:val="142"/>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1.3.3参加采购活动前3年内是供应商的控股股东或者实际控制人；</w:t>
      </w:r>
    </w:p>
    <w:p w14:paraId="4643FBEB">
      <w:pPr>
        <w:pStyle w:val="142"/>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1.4.4与供应商的法定代表人或者负责人有夫妻、直系血亲、三代以内旁系血亲或者近姻亲关系；</w:t>
      </w:r>
    </w:p>
    <w:p w14:paraId="0394DE88">
      <w:pPr>
        <w:pStyle w:val="142"/>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1.5.5与供应商有其他可能影响政府采购活动公平、公正进行的关系。</w:t>
      </w:r>
    </w:p>
    <w:p w14:paraId="2BE3D8E0">
      <w:pPr>
        <w:snapToGrid w:val="0"/>
        <w:spacing w:line="360" w:lineRule="auto"/>
        <w:ind w:firstLine="482" w:firstLineChars="200"/>
        <w:outlineLvl w:val="1"/>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1.4、磋商小组的职责</w:t>
      </w:r>
    </w:p>
    <w:p w14:paraId="23902BC2">
      <w:pPr>
        <w:pStyle w:val="142"/>
        <w:spacing w:before="0"/>
        <w:ind w:firstLine="482" w:firstLineChars="200"/>
        <w:outlineLvl w:val="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1.4.1磋商小组负责具体评审事务，并独立履行下列职责：</w:t>
      </w:r>
    </w:p>
    <w:p w14:paraId="29EE9FC4">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1.4.1.1对响应文件的有效性、完整性和响应程度进行审查；</w:t>
      </w:r>
    </w:p>
    <w:p w14:paraId="5150A9CF">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1.4.1.2审查、评价响应文件是否符合磋商文件的商务、技术等实质性要求；</w:t>
      </w:r>
    </w:p>
    <w:p w14:paraId="01CD46BB">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1.4.1.3要求供应商对响应文件有关事项作出澄清、说明或者更正；</w:t>
      </w:r>
    </w:p>
    <w:p w14:paraId="4F506546">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1.4.1.4磋商小组集中与单一供应商分别进行磋商；</w:t>
      </w:r>
    </w:p>
    <w:p w14:paraId="21E3CFD7">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1.4.1.5确定磋商文件的变动情况，并确定提交最后报价的供应商；</w:t>
      </w:r>
    </w:p>
    <w:p w14:paraId="0FF0DD7F">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1.4.1.6根据磋商文件确定的评审办法及评审标准对提交最后报价的供应商的响应文件和最后报价采用综合评分法进行综合评分；</w:t>
      </w:r>
    </w:p>
    <w:p w14:paraId="334B491C">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1.4.1.7编制评审报告，确定成交候选人名单，以及根据采购人委托直接确定成交人；</w:t>
      </w:r>
    </w:p>
    <w:p w14:paraId="35E7F9B2">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1.4.1.8向采购人、采购代理机构或者有关部门报告评审中发现的违法行为；</w:t>
      </w:r>
    </w:p>
    <w:p w14:paraId="13479CE8">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1.4.1.9法律、法规、规章、磋商文件等规定的其它事项。</w:t>
      </w:r>
    </w:p>
    <w:p w14:paraId="5925CEEF">
      <w:pPr>
        <w:pStyle w:val="142"/>
        <w:spacing w:before="0"/>
        <w:ind w:firstLine="482" w:firstLineChars="200"/>
        <w:outlineLvl w:val="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1.4.2.磋商小组及其成员不得有下列行为：</w:t>
      </w:r>
    </w:p>
    <w:p w14:paraId="77264E54">
      <w:pPr>
        <w:pStyle w:val="142"/>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2.1确定参与本项目至评审结束前私自接触供应商；</w:t>
      </w:r>
    </w:p>
    <w:p w14:paraId="758CC68F">
      <w:pPr>
        <w:pStyle w:val="142"/>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5BFAF610">
      <w:pPr>
        <w:pStyle w:val="142"/>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2.3违反评审纪律发表倾向性意见或者征询采购人的倾向性意见；</w:t>
      </w:r>
    </w:p>
    <w:p w14:paraId="64E07227">
      <w:pPr>
        <w:pStyle w:val="142"/>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2.4对需要专业判断的主观评审因素协商评分；</w:t>
      </w:r>
    </w:p>
    <w:p w14:paraId="004702BE">
      <w:pPr>
        <w:pStyle w:val="142"/>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2.5在评审过程中擅离职守，影响评审程序正常进行的；</w:t>
      </w:r>
    </w:p>
    <w:p w14:paraId="2C5BC169">
      <w:pPr>
        <w:pStyle w:val="142"/>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2.6记录、复制或者带走任何评审资料；</w:t>
      </w:r>
    </w:p>
    <w:p w14:paraId="3D606CBF">
      <w:pPr>
        <w:pStyle w:val="142"/>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2.7其他不遵守评审纪律的行为。</w:t>
      </w:r>
    </w:p>
    <w:p w14:paraId="02B58BAE">
      <w:pPr>
        <w:pStyle w:val="14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w:t>
      </w: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2.1-</w:t>
      </w: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2.5行为之一的，其评审意见无效，并不得获取评审劳务报酬和报销异地评审差旅费。</w:t>
      </w:r>
    </w:p>
    <w:p w14:paraId="1F5EC6D1">
      <w:pPr>
        <w:rPr>
          <w:rFonts w:hint="eastAsia" w:ascii="仿宋" w:hAnsi="仿宋" w:eastAsia="仿宋" w:cs="仿宋"/>
          <w:color w:val="auto"/>
          <w:highlight w:val="none"/>
        </w:rPr>
      </w:pPr>
    </w:p>
    <w:p w14:paraId="3B261261">
      <w:pPr>
        <w:pStyle w:val="62"/>
        <w:widowControl w:val="0"/>
        <w:numPr>
          <w:ilvl w:val="0"/>
          <w:numId w:val="6"/>
        </w:numPr>
        <w:overflowPunct/>
        <w:autoSpaceDE/>
        <w:autoSpaceDN/>
        <w:adjustRightInd/>
        <w:spacing w:before="240" w:beforeLines="100" w:after="240" w:afterLines="100"/>
        <w:ind w:left="0" w:leftChars="0" w:firstLine="420" w:firstLineChars="0"/>
        <w:jc w:val="left"/>
        <w:textAlignment w:val="auto"/>
        <w:outlineLvl w:val="0"/>
        <w:rPr>
          <w:rFonts w:hint="eastAsia" w:ascii="仿宋" w:hAnsi="仿宋" w:eastAsia="仿宋" w:cs="仿宋"/>
          <w:bCs/>
          <w:color w:val="auto"/>
          <w:kern w:val="2"/>
          <w:sz w:val="30"/>
          <w:szCs w:val="30"/>
          <w:highlight w:val="none"/>
          <w:lang w:val="en-US"/>
        </w:rPr>
      </w:pPr>
      <w:bookmarkStart w:id="953" w:name="_Toc20778"/>
      <w:bookmarkStart w:id="954" w:name="_Toc23990"/>
      <w:bookmarkStart w:id="955" w:name="_Toc16430"/>
      <w:bookmarkStart w:id="956" w:name="_Toc139797644"/>
      <w:r>
        <w:rPr>
          <w:rFonts w:hint="eastAsia" w:ascii="仿宋" w:hAnsi="仿宋" w:eastAsia="仿宋" w:cs="仿宋"/>
          <w:bCs/>
          <w:color w:val="auto"/>
          <w:kern w:val="2"/>
          <w:sz w:val="30"/>
          <w:szCs w:val="30"/>
          <w:highlight w:val="none"/>
          <w:lang w:val="en-US"/>
        </w:rPr>
        <w:t>评审标准</w:t>
      </w:r>
      <w:bookmarkEnd w:id="953"/>
      <w:bookmarkEnd w:id="954"/>
      <w:bookmarkEnd w:id="955"/>
      <w:bookmarkEnd w:id="956"/>
    </w:p>
    <w:p w14:paraId="27475373">
      <w:pPr>
        <w:pStyle w:val="39"/>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本次评审采用综合评分法，总分100分。</w:t>
      </w:r>
    </w:p>
    <w:p w14:paraId="00BABF10">
      <w:pPr>
        <w:pStyle w:val="39"/>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资信商务及技术分的权重为</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3FF721F6">
      <w:pPr>
        <w:pStyle w:val="39"/>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报价分的权重为</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分，由磋商小组按各供应商报价统一计算。</w:t>
      </w:r>
    </w:p>
    <w:p w14:paraId="088A454D">
      <w:pPr>
        <w:pStyle w:val="39"/>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供应商总得分=资信商务及技术得分+报价得分。</w:t>
      </w:r>
    </w:p>
    <w:p w14:paraId="2F4D5A5F">
      <w:pPr>
        <w:pStyle w:val="39"/>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评审专家在规定的分值范围内打分，评分保留两位小数。</w:t>
      </w:r>
    </w:p>
    <w:p w14:paraId="653C73B8">
      <w:pPr>
        <w:pStyle w:val="62"/>
        <w:widowControl w:val="0"/>
        <w:numPr>
          <w:ilvl w:val="0"/>
          <w:numId w:val="6"/>
        </w:numPr>
        <w:overflowPunct/>
        <w:autoSpaceDE/>
        <w:autoSpaceDN/>
        <w:adjustRightInd/>
        <w:spacing w:before="240" w:beforeLines="100" w:after="240" w:afterLines="100"/>
        <w:ind w:left="0" w:leftChars="0" w:firstLine="420" w:firstLineChars="0"/>
        <w:jc w:val="left"/>
        <w:textAlignment w:val="auto"/>
        <w:outlineLvl w:val="0"/>
        <w:rPr>
          <w:rFonts w:hint="eastAsia" w:ascii="仿宋" w:hAnsi="仿宋" w:eastAsia="仿宋" w:cs="仿宋"/>
          <w:bCs/>
          <w:color w:val="auto"/>
          <w:kern w:val="2"/>
          <w:sz w:val="30"/>
          <w:szCs w:val="30"/>
          <w:highlight w:val="none"/>
          <w:lang w:val="en-US"/>
        </w:rPr>
      </w:pPr>
      <w:bookmarkStart w:id="957" w:name="_Toc139797645"/>
      <w:bookmarkStart w:id="958" w:name="_Toc96338195"/>
      <w:bookmarkStart w:id="959" w:name="_Toc17974"/>
      <w:bookmarkStart w:id="960" w:name="_Toc12552"/>
      <w:bookmarkStart w:id="961" w:name="_Toc1371"/>
      <w:r>
        <w:rPr>
          <w:rFonts w:hint="eastAsia" w:ascii="仿宋" w:hAnsi="仿宋" w:eastAsia="仿宋" w:cs="仿宋"/>
          <w:bCs/>
          <w:color w:val="auto"/>
          <w:kern w:val="2"/>
          <w:sz w:val="30"/>
          <w:szCs w:val="30"/>
          <w:highlight w:val="none"/>
          <w:lang w:val="en-US"/>
        </w:rPr>
        <w:t>评审内容及标准</w:t>
      </w:r>
      <w:bookmarkEnd w:id="957"/>
      <w:bookmarkEnd w:id="958"/>
      <w:bookmarkEnd w:id="959"/>
      <w:bookmarkEnd w:id="960"/>
      <w:bookmarkEnd w:id="961"/>
    </w:p>
    <w:p w14:paraId="03A68E62">
      <w:pPr>
        <w:pStyle w:val="39"/>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报价分（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p w14:paraId="4B446A77">
      <w:pPr>
        <w:pStyle w:val="39"/>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报价分按供应商最后报价的价格进行评分，报价得分采用低价优先法计算，即满足磋商文件要求且最后报价最低的磋商最后报价为评审基准价，其他供应商的价格分按照下列公式计算：</w:t>
      </w:r>
    </w:p>
    <w:p w14:paraId="11A8D2E0">
      <w:pPr>
        <w:pStyle w:val="39"/>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价格分=（评审基准价/</w:t>
      </w:r>
      <w:r>
        <w:rPr>
          <w:rFonts w:hint="eastAsia" w:ascii="仿宋" w:hAnsi="仿宋" w:eastAsia="仿宋" w:cs="仿宋"/>
          <w:color w:val="auto"/>
          <w:sz w:val="24"/>
          <w:highlight w:val="none"/>
        </w:rPr>
        <w:t>评审价格</w:t>
      </w:r>
      <w:r>
        <w:rPr>
          <w:rFonts w:hint="eastAsia" w:ascii="仿宋" w:hAnsi="仿宋" w:eastAsia="仿宋" w:cs="仿宋"/>
          <w:color w:val="auto"/>
          <w:sz w:val="24"/>
          <w:szCs w:val="24"/>
          <w:highlight w:val="none"/>
        </w:rPr>
        <w:t>）×报价权重×100</w:t>
      </w:r>
    </w:p>
    <w:p w14:paraId="278EDBFA">
      <w:pPr>
        <w:pStyle w:val="39"/>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价格扣除：因落实政府采购政策进行价格调整的，以调整后的价格计算评审基准价和磋商最后报价。</w:t>
      </w:r>
    </w:p>
    <w:p w14:paraId="28FD6D1A">
      <w:pPr>
        <w:pStyle w:val="39"/>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调整后的磋商最后报价＝</w:t>
      </w:r>
      <w:r>
        <w:rPr>
          <w:rFonts w:hint="eastAsia" w:ascii="仿宋" w:hAnsi="仿宋" w:eastAsia="仿宋" w:cs="仿宋"/>
          <w:color w:val="auto"/>
          <w:sz w:val="24"/>
          <w:szCs w:val="24"/>
          <w:highlight w:val="none"/>
          <w:lang w:eastAsia="zh-CN"/>
        </w:rPr>
        <w:t>调整前</w:t>
      </w:r>
      <w:r>
        <w:rPr>
          <w:rFonts w:hint="eastAsia" w:ascii="仿宋" w:hAnsi="仿宋" w:eastAsia="仿宋" w:cs="仿宋"/>
          <w:color w:val="auto"/>
          <w:sz w:val="24"/>
          <w:szCs w:val="24"/>
          <w:highlight w:val="none"/>
        </w:rPr>
        <w:t>报价×（1-扣除率）</w:t>
      </w:r>
    </w:p>
    <w:p w14:paraId="1CEF3CD4">
      <w:pPr>
        <w:pStyle w:val="39"/>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本项目专门面向中小企业，不再享受价格扣除。</w:t>
      </w:r>
    </w:p>
    <w:p w14:paraId="06DA1510">
      <w:pPr>
        <w:pStyle w:val="39"/>
        <w:tabs>
          <w:tab w:val="left" w:pos="7288"/>
        </w:tabs>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资信商务及技术分</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w:t>
      </w:r>
    </w:p>
    <w:tbl>
      <w:tblPr>
        <w:tblStyle w:val="64"/>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74"/>
        <w:gridCol w:w="6714"/>
        <w:gridCol w:w="881"/>
      </w:tblGrid>
      <w:tr w14:paraId="33BB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jc w:val="center"/>
        </w:trPr>
        <w:tc>
          <w:tcPr>
            <w:tcW w:w="739" w:type="dxa"/>
            <w:noWrap w:val="0"/>
            <w:vAlign w:val="center"/>
          </w:tcPr>
          <w:p w14:paraId="708ADF18">
            <w:pPr>
              <w:spacing w:line="360" w:lineRule="auto"/>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序号</w:t>
            </w:r>
          </w:p>
        </w:tc>
        <w:tc>
          <w:tcPr>
            <w:tcW w:w="1274" w:type="dxa"/>
            <w:noWrap/>
            <w:vAlign w:val="center"/>
          </w:tcPr>
          <w:p w14:paraId="1A642587">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评分类型</w:t>
            </w:r>
          </w:p>
        </w:tc>
        <w:tc>
          <w:tcPr>
            <w:tcW w:w="6714" w:type="dxa"/>
            <w:noWrap w:val="0"/>
            <w:vAlign w:val="center"/>
          </w:tcPr>
          <w:p w14:paraId="5926B9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评审内容</w:t>
            </w:r>
          </w:p>
        </w:tc>
        <w:tc>
          <w:tcPr>
            <w:tcW w:w="881" w:type="dxa"/>
            <w:noWrap/>
            <w:vAlign w:val="center"/>
          </w:tcPr>
          <w:p w14:paraId="2329B193">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分值</w:t>
            </w:r>
          </w:p>
        </w:tc>
      </w:tr>
      <w:tr w14:paraId="776A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shd w:val="clear" w:color="auto" w:fill="auto"/>
            <w:noWrap w:val="0"/>
            <w:vAlign w:val="center"/>
          </w:tcPr>
          <w:p w14:paraId="31BB5AE7">
            <w:pPr>
              <w:spacing w:line="360" w:lineRule="auto"/>
              <w:jc w:val="center"/>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1</w:t>
            </w:r>
          </w:p>
        </w:tc>
        <w:tc>
          <w:tcPr>
            <w:tcW w:w="1274" w:type="dxa"/>
            <w:shd w:val="clear" w:color="auto" w:fill="auto"/>
            <w:noWrap/>
            <w:vAlign w:val="center"/>
          </w:tcPr>
          <w:p w14:paraId="2EFB3FE6">
            <w:pPr>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类似业绩</w:t>
            </w:r>
          </w:p>
        </w:tc>
        <w:tc>
          <w:tcPr>
            <w:tcW w:w="6714" w:type="dxa"/>
            <w:shd w:val="clear" w:color="auto" w:fill="FFFFFF"/>
            <w:noWrap/>
            <w:vAlign w:val="center"/>
          </w:tcPr>
          <w:p w14:paraId="50F1D3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供应商自</w:t>
            </w:r>
            <w:r>
              <w:rPr>
                <w:rFonts w:hint="eastAsia" w:ascii="仿宋" w:hAnsi="仿宋" w:eastAsia="仿宋" w:cs="仿宋"/>
                <w:color w:val="auto"/>
                <w:kern w:val="0"/>
                <w:sz w:val="24"/>
                <w:szCs w:val="24"/>
                <w:highlight w:val="none"/>
              </w:rPr>
              <w:t>20</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年1月1日起（以合同签订时间为准）至磋商截止时间止，具有</w:t>
            </w:r>
            <w:r>
              <w:rPr>
                <w:rFonts w:hint="eastAsia" w:ascii="仿宋" w:hAnsi="仿宋" w:eastAsia="仿宋" w:cs="仿宋"/>
                <w:color w:val="auto"/>
                <w:kern w:val="0"/>
                <w:sz w:val="24"/>
                <w:szCs w:val="24"/>
                <w:highlight w:val="none"/>
                <w:lang w:val="en-US" w:eastAsia="zh-CN"/>
              </w:rPr>
              <w:t>类似项目</w:t>
            </w:r>
            <w:r>
              <w:rPr>
                <w:rFonts w:hint="eastAsia" w:ascii="仿宋" w:hAnsi="仿宋" w:eastAsia="仿宋" w:cs="仿宋"/>
                <w:color w:val="auto"/>
                <w:kern w:val="0"/>
                <w:sz w:val="24"/>
                <w:szCs w:val="24"/>
                <w:highlight w:val="none"/>
              </w:rPr>
              <w:t>业绩</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，每提供一个得0.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分，最高得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p w14:paraId="3381BA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注：须</w:t>
            </w:r>
            <w:r>
              <w:rPr>
                <w:rFonts w:hint="eastAsia" w:ascii="仿宋" w:hAnsi="仿宋" w:eastAsia="仿宋" w:cs="仿宋"/>
                <w:b/>
                <w:color w:val="auto"/>
                <w:kern w:val="0"/>
                <w:sz w:val="24"/>
                <w:szCs w:val="24"/>
                <w:highlight w:val="none"/>
              </w:rPr>
              <w:t>提供合同</w:t>
            </w:r>
            <w:r>
              <w:rPr>
                <w:rFonts w:hint="eastAsia" w:ascii="仿宋" w:hAnsi="仿宋" w:eastAsia="仿宋" w:cs="仿宋"/>
                <w:b/>
                <w:color w:val="auto"/>
                <w:kern w:val="0"/>
                <w:sz w:val="24"/>
                <w:szCs w:val="24"/>
                <w:highlight w:val="none"/>
                <w:lang w:eastAsia="zh-CN"/>
              </w:rPr>
              <w:t>扫描件</w:t>
            </w:r>
            <w:r>
              <w:rPr>
                <w:rFonts w:hint="eastAsia" w:ascii="仿宋" w:hAnsi="仿宋" w:eastAsia="仿宋" w:cs="仿宋"/>
                <w:b/>
                <w:color w:val="auto"/>
                <w:sz w:val="24"/>
                <w:szCs w:val="24"/>
                <w:highlight w:val="none"/>
              </w:rPr>
              <w:t>并加盖</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公章，否则不得分。</w:t>
            </w:r>
          </w:p>
        </w:tc>
        <w:tc>
          <w:tcPr>
            <w:tcW w:w="881" w:type="dxa"/>
            <w:shd w:val="clear" w:color="auto" w:fill="FFFFFF"/>
            <w:noWrap/>
            <w:vAlign w:val="center"/>
          </w:tcPr>
          <w:p w14:paraId="01B68E42">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0-1分</w:t>
            </w:r>
          </w:p>
        </w:tc>
      </w:tr>
      <w:tr w14:paraId="0810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jc w:val="center"/>
        </w:trPr>
        <w:tc>
          <w:tcPr>
            <w:tcW w:w="739" w:type="dxa"/>
            <w:shd w:val="clear" w:color="auto" w:fill="auto"/>
            <w:noWrap w:val="0"/>
            <w:vAlign w:val="center"/>
          </w:tcPr>
          <w:p w14:paraId="529EE0DD">
            <w:pPr>
              <w:spacing w:line="360" w:lineRule="auto"/>
              <w:jc w:val="center"/>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2</w:t>
            </w:r>
          </w:p>
        </w:tc>
        <w:tc>
          <w:tcPr>
            <w:tcW w:w="1274" w:type="dxa"/>
            <w:shd w:val="clear" w:color="auto" w:fill="auto"/>
            <w:noWrap/>
            <w:vAlign w:val="center"/>
          </w:tcPr>
          <w:p w14:paraId="1A8FAE6D">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2"/>
                <w:sz w:val="24"/>
                <w:szCs w:val="24"/>
                <w:highlight w:val="none"/>
              </w:rPr>
              <w:t>企业</w:t>
            </w:r>
            <w:r>
              <w:rPr>
                <w:rFonts w:hint="eastAsia" w:ascii="仿宋" w:hAnsi="仿宋" w:eastAsia="仿宋" w:cs="仿宋"/>
                <w:b/>
                <w:bCs/>
                <w:color w:val="auto"/>
                <w:kern w:val="2"/>
                <w:sz w:val="24"/>
                <w:szCs w:val="24"/>
                <w:highlight w:val="none"/>
                <w:lang w:val="en-US" w:eastAsia="zh-CN"/>
              </w:rPr>
              <w:t>认证</w:t>
            </w:r>
          </w:p>
        </w:tc>
        <w:tc>
          <w:tcPr>
            <w:tcW w:w="6714" w:type="dxa"/>
            <w:shd w:val="clear" w:color="auto" w:fill="FFFFFF"/>
            <w:noWrap/>
            <w:vAlign w:val="center"/>
          </w:tcPr>
          <w:p w14:paraId="6BDD7DE6">
            <w:pPr>
              <w:snapToGrid w:val="0"/>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根据供应商提供的有效期内的</w:t>
            </w:r>
            <w:r>
              <w:rPr>
                <w:rFonts w:hint="eastAsia" w:ascii="仿宋" w:hAnsi="仿宋" w:eastAsia="仿宋" w:cs="仿宋"/>
                <w:b w:val="0"/>
                <w:bCs w:val="0"/>
                <w:color w:val="auto"/>
                <w:sz w:val="24"/>
                <w:szCs w:val="24"/>
                <w:highlight w:val="none"/>
              </w:rPr>
              <w:t>ISO9001质量体系认证、ISO14001环境管理体系认证、ISO45001职业健康安全管理体系认证</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诚信管理体系认证的每个得1分，共4分；</w:t>
            </w:r>
          </w:p>
          <w:p w14:paraId="28ADFC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auto"/>
                <w:sz w:val="24"/>
                <w:szCs w:val="24"/>
                <w:highlight w:val="none"/>
                <w:lang w:eastAsia="zh-CN"/>
              </w:rPr>
            </w:pPr>
            <w:r>
              <w:rPr>
                <w:rFonts w:hint="eastAsia" w:ascii="仿宋" w:hAnsi="仿宋" w:eastAsia="仿宋" w:cs="宋体"/>
                <w:b/>
                <w:color w:val="auto"/>
                <w:kern w:val="0"/>
                <w:sz w:val="24"/>
                <w:szCs w:val="24"/>
                <w:highlight w:val="none"/>
              </w:rPr>
              <w:t>注：以上认证证书还需提供全国认证认可信息公共服务平台网站（http://www.cnca.gov.cn/）查询页面截图，截图加盖供应商公章进入响应文件，否则不得分。</w:t>
            </w:r>
          </w:p>
        </w:tc>
        <w:tc>
          <w:tcPr>
            <w:tcW w:w="881" w:type="dxa"/>
            <w:shd w:val="clear" w:color="auto" w:fill="FFFFFF"/>
            <w:noWrap/>
            <w:vAlign w:val="center"/>
          </w:tcPr>
          <w:p w14:paraId="3CA309D6">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0-4分</w:t>
            </w:r>
          </w:p>
        </w:tc>
      </w:tr>
      <w:tr w14:paraId="77FA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shd w:val="clear" w:color="auto" w:fill="auto"/>
            <w:noWrap w:val="0"/>
            <w:vAlign w:val="center"/>
          </w:tcPr>
          <w:p w14:paraId="106C89F8">
            <w:pPr>
              <w:spacing w:line="360" w:lineRule="auto"/>
              <w:jc w:val="center"/>
              <w:rPr>
                <w:rFonts w:hint="default"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3</w:t>
            </w:r>
          </w:p>
        </w:tc>
        <w:tc>
          <w:tcPr>
            <w:tcW w:w="1274" w:type="dxa"/>
            <w:shd w:val="clear" w:color="auto" w:fill="auto"/>
            <w:noWrap/>
            <w:vAlign w:val="center"/>
          </w:tcPr>
          <w:p w14:paraId="5D23F7F7">
            <w:pPr>
              <w:keepNext w:val="0"/>
              <w:keepLines w:val="0"/>
              <w:pageBreakBefore w:val="0"/>
              <w:kinsoku/>
              <w:wordWrap/>
              <w:overflowPunct/>
              <w:topLinePunct w:val="0"/>
              <w:autoSpaceDE/>
              <w:autoSpaceDN/>
              <w:bidi w:val="0"/>
              <w:spacing w:line="360" w:lineRule="auto"/>
              <w:ind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专业技术能力认证</w:t>
            </w:r>
          </w:p>
        </w:tc>
        <w:tc>
          <w:tcPr>
            <w:tcW w:w="6714" w:type="dxa"/>
            <w:shd w:val="clear" w:color="auto" w:fill="FFFFFF"/>
            <w:noWrap/>
            <w:vAlign w:val="center"/>
          </w:tcPr>
          <w:p w14:paraId="2D7FEAA9">
            <w:pPr>
              <w:keepNext w:val="0"/>
              <w:keepLines w:val="0"/>
              <w:pageBreakBefore w:val="0"/>
              <w:kinsoku/>
              <w:wordWrap/>
              <w:overflowPunct/>
              <w:topLinePunct w:val="0"/>
              <w:autoSpaceDE/>
              <w:autoSpaceDN/>
              <w:bidi w:val="0"/>
              <w:spacing w:line="360" w:lineRule="auto"/>
              <w:ind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供应商具有有效期内的信息技术服务管理体系认证、信息安全管理体系认证，且认证范围须包含“三维数字化数据处理”的，以上体系认证证书提供一个得2分，共4分，没有不得分。</w:t>
            </w:r>
          </w:p>
          <w:p w14:paraId="53A535DC">
            <w:pPr>
              <w:keepNext w:val="0"/>
              <w:keepLines w:val="0"/>
              <w:pageBreakBefore w:val="0"/>
              <w:kinsoku/>
              <w:wordWrap/>
              <w:overflowPunct/>
              <w:topLinePunct w:val="0"/>
              <w:autoSpaceDE/>
              <w:autoSpaceDN/>
              <w:bidi w:val="0"/>
              <w:spacing w:line="360" w:lineRule="auto"/>
              <w:ind w:firstLine="0" w:firstLineChars="0"/>
              <w:rPr>
                <w:rFonts w:hint="eastAsia"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注：</w:t>
            </w:r>
          </w:p>
          <w:p w14:paraId="29F3E3DA">
            <w:pPr>
              <w:keepNext w:val="0"/>
              <w:keepLines w:val="0"/>
              <w:pageBreakBefore w:val="0"/>
              <w:kinsoku/>
              <w:wordWrap/>
              <w:overflowPunct/>
              <w:topLinePunct w:val="0"/>
              <w:autoSpaceDE/>
              <w:autoSpaceDN/>
              <w:bidi w:val="0"/>
              <w:spacing w:line="360" w:lineRule="auto"/>
              <w:ind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宋体"/>
                <w:b/>
                <w:color w:val="auto"/>
                <w:kern w:val="0"/>
                <w:sz w:val="24"/>
                <w:szCs w:val="24"/>
                <w:highlight w:val="none"/>
              </w:rPr>
              <w:t>注：以上认证证书还需提供全国认证认可信息公共服务平台网站（http://www.cnca.gov.cn/）查询页面截图，截图加盖供应商公章进入响应文件，否则不得分。</w:t>
            </w:r>
          </w:p>
        </w:tc>
        <w:tc>
          <w:tcPr>
            <w:tcW w:w="881" w:type="dxa"/>
            <w:shd w:val="clear" w:color="auto" w:fill="FFFFFF"/>
            <w:noWrap/>
            <w:vAlign w:val="center"/>
          </w:tcPr>
          <w:p w14:paraId="400C742A">
            <w:pPr>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0-4分</w:t>
            </w:r>
          </w:p>
        </w:tc>
      </w:tr>
      <w:tr w14:paraId="7190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shd w:val="clear" w:color="auto" w:fill="auto"/>
            <w:noWrap w:val="0"/>
            <w:vAlign w:val="center"/>
          </w:tcPr>
          <w:p w14:paraId="1A580E5C">
            <w:pPr>
              <w:spacing w:line="360" w:lineRule="auto"/>
              <w:jc w:val="center"/>
              <w:rPr>
                <w:rFonts w:hint="default"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4</w:t>
            </w:r>
          </w:p>
        </w:tc>
        <w:tc>
          <w:tcPr>
            <w:tcW w:w="1274" w:type="dxa"/>
            <w:shd w:val="clear" w:color="auto" w:fill="auto"/>
            <w:noWrap/>
            <w:vAlign w:val="center"/>
          </w:tcPr>
          <w:p w14:paraId="3D2B6EDA">
            <w:pPr>
              <w:keepNext w:val="0"/>
              <w:keepLines w:val="0"/>
              <w:pageBreakBefore w:val="0"/>
              <w:kinsoku/>
              <w:wordWrap/>
              <w:overflowPunct/>
              <w:topLinePunct w:val="0"/>
              <w:autoSpaceDE/>
              <w:autoSpaceDN/>
              <w:bidi w:val="0"/>
              <w:spacing w:line="360" w:lineRule="auto"/>
              <w:ind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技术参数偏离情况</w:t>
            </w:r>
          </w:p>
        </w:tc>
        <w:tc>
          <w:tcPr>
            <w:tcW w:w="6714" w:type="dxa"/>
            <w:shd w:val="clear" w:color="auto" w:fill="FFFFFF"/>
            <w:noWrap/>
            <w:vAlign w:val="center"/>
          </w:tcPr>
          <w:p w14:paraId="360CB1B5">
            <w:pPr>
              <w:keepNext w:val="0"/>
              <w:keepLines w:val="0"/>
              <w:pageBreakBefore w:val="0"/>
              <w:kinsoku/>
              <w:wordWrap/>
              <w:overflowPunct/>
              <w:topLinePunct w:val="0"/>
              <w:autoSpaceDE/>
              <w:autoSpaceDN/>
              <w:bidi w:val="0"/>
              <w:spacing w:line="360" w:lineRule="auto"/>
              <w:ind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供应商应根据投标响应的实际技术参数对照采购需求，对确实存在技术参数与采购需求有偏离的情况，应真实、认真的填写</w:t>
            </w:r>
            <w:r>
              <w:rPr>
                <w:rFonts w:hint="eastAsia" w:ascii="仿宋" w:hAnsi="仿宋" w:eastAsia="仿宋" w:cs="仿宋"/>
                <w:b w:val="0"/>
                <w:bCs w:val="0"/>
                <w:color w:val="auto"/>
                <w:kern w:val="2"/>
                <w:sz w:val="24"/>
                <w:szCs w:val="24"/>
                <w:highlight w:val="none"/>
                <w:lang w:val="en-GB" w:eastAsia="zh-CN" w:bidi="ar-SA"/>
              </w:rPr>
              <w:t>并</w:t>
            </w:r>
            <w:r>
              <w:rPr>
                <w:rFonts w:hint="eastAsia" w:ascii="仿宋" w:hAnsi="仿宋" w:eastAsia="仿宋" w:cs="仿宋"/>
                <w:b w:val="0"/>
                <w:bCs w:val="0"/>
                <w:color w:val="auto"/>
                <w:kern w:val="2"/>
                <w:sz w:val="24"/>
                <w:szCs w:val="24"/>
                <w:highlight w:val="none"/>
                <w:lang w:val="en-US" w:eastAsia="zh-CN" w:bidi="ar-SA"/>
              </w:rPr>
              <w:t>提供相应证明资料：</w:t>
            </w:r>
          </w:p>
          <w:p w14:paraId="3A52D629">
            <w:pPr>
              <w:keepNext w:val="0"/>
              <w:keepLines w:val="0"/>
              <w:pageBreakBefore w:val="0"/>
              <w:kinsoku/>
              <w:wordWrap/>
              <w:overflowPunct/>
              <w:topLinePunct w:val="0"/>
              <w:autoSpaceDE/>
              <w:autoSpaceDN/>
              <w:bidi w:val="0"/>
              <w:spacing w:line="360" w:lineRule="auto"/>
              <w:ind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1.完全满足或完全响应采购需求的得10分。</w:t>
            </w:r>
          </w:p>
          <w:p w14:paraId="1472C92B">
            <w:pPr>
              <w:keepNext w:val="0"/>
              <w:keepLines w:val="0"/>
              <w:pageBreakBefore w:val="0"/>
              <w:kinsoku/>
              <w:wordWrap/>
              <w:overflowPunct/>
              <w:topLinePunct w:val="0"/>
              <w:autoSpaceDE/>
              <w:autoSpaceDN/>
              <w:bidi w:val="0"/>
              <w:spacing w:line="360" w:lineRule="auto"/>
              <w:ind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2.标“</w:t>
            </w:r>
            <w:r>
              <w:rPr>
                <w:rFonts w:hint="eastAsia" w:ascii="仿宋" w:hAnsi="仿宋" w:eastAsia="仿宋" w:cs="仿宋"/>
                <w:color w:val="auto"/>
                <w:sz w:val="24"/>
                <w:highlight w:val="none"/>
              </w:rPr>
              <w:t>●</w:t>
            </w:r>
            <w:r>
              <w:rPr>
                <w:rFonts w:hint="eastAsia" w:ascii="仿宋" w:hAnsi="仿宋" w:eastAsia="仿宋" w:cs="仿宋"/>
                <w:b w:val="0"/>
                <w:bCs w:val="0"/>
                <w:color w:val="auto"/>
                <w:kern w:val="2"/>
                <w:sz w:val="24"/>
                <w:szCs w:val="24"/>
                <w:highlight w:val="none"/>
                <w:lang w:val="en-US" w:eastAsia="zh-CN" w:bidi="ar-SA"/>
              </w:rPr>
              <w:t>”技术参数负偏离响应的一项扣2分，其他指标负偏离一项扣1分，扣完为止；</w:t>
            </w:r>
          </w:p>
        </w:tc>
        <w:tc>
          <w:tcPr>
            <w:tcW w:w="881" w:type="dxa"/>
            <w:shd w:val="clear" w:color="auto" w:fill="FFFFFF"/>
            <w:noWrap/>
            <w:vAlign w:val="center"/>
          </w:tcPr>
          <w:p w14:paraId="2C28E820">
            <w:pPr>
              <w:keepNext w:val="0"/>
              <w:keepLines w:val="0"/>
              <w:pageBreakBefore w:val="0"/>
              <w:kinsoku/>
              <w:wordWrap/>
              <w:overflowPunct/>
              <w:topLinePunct w:val="0"/>
              <w:autoSpaceDE/>
              <w:autoSpaceDN/>
              <w:bidi w:val="0"/>
              <w:spacing w:line="360" w:lineRule="auto"/>
              <w:ind w:firstLine="0" w:firstLineChars="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0-10分</w:t>
            </w:r>
          </w:p>
        </w:tc>
      </w:tr>
      <w:tr w14:paraId="7901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Merge w:val="restart"/>
            <w:shd w:val="clear" w:color="auto" w:fill="auto"/>
            <w:noWrap w:val="0"/>
            <w:vAlign w:val="center"/>
          </w:tcPr>
          <w:p w14:paraId="3C1094A7">
            <w:pPr>
              <w:spacing w:line="360" w:lineRule="auto"/>
              <w:jc w:val="center"/>
              <w:rPr>
                <w:rFonts w:hint="eastAsia" w:ascii="仿宋" w:hAnsi="仿宋" w:eastAsia="仿宋" w:cs="仿宋"/>
                <w:b/>
                <w:bCs w:val="0"/>
                <w:color w:val="auto"/>
                <w:kern w:val="0"/>
                <w:sz w:val="24"/>
                <w:szCs w:val="24"/>
                <w:highlight w:val="none"/>
                <w:lang w:val="en-US" w:eastAsia="zh-CN"/>
              </w:rPr>
            </w:pPr>
          </w:p>
          <w:p w14:paraId="31EA35C0">
            <w:pPr>
              <w:spacing w:line="360" w:lineRule="auto"/>
              <w:jc w:val="center"/>
              <w:rPr>
                <w:rFonts w:hint="default"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5</w:t>
            </w:r>
          </w:p>
        </w:tc>
        <w:tc>
          <w:tcPr>
            <w:tcW w:w="1274" w:type="dxa"/>
            <w:vMerge w:val="restart"/>
            <w:shd w:val="clear" w:color="auto" w:fill="auto"/>
            <w:noWrap/>
            <w:vAlign w:val="center"/>
          </w:tcPr>
          <w:p w14:paraId="71E1C1B0">
            <w:pPr>
              <w:spacing w:line="360" w:lineRule="auto"/>
              <w:jc w:val="center"/>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团队实力</w:t>
            </w:r>
          </w:p>
          <w:p w14:paraId="0BFDEBA4">
            <w:pPr>
              <w:spacing w:line="360" w:lineRule="auto"/>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团队人员及经验配置</w:t>
            </w:r>
          </w:p>
        </w:tc>
        <w:tc>
          <w:tcPr>
            <w:tcW w:w="6714" w:type="dxa"/>
            <w:shd w:val="clear" w:color="auto" w:fill="FFFFFF"/>
            <w:noWrap/>
            <w:vAlign w:val="center"/>
          </w:tcPr>
          <w:p w14:paraId="54B6EBE4">
            <w:pPr>
              <w:keepNext w:val="0"/>
              <w:keepLines w:val="0"/>
              <w:pageBreakBefore w:val="0"/>
              <w:kinsoku/>
              <w:wordWrap/>
              <w:overflowPunct/>
              <w:topLinePunct w:val="0"/>
              <w:autoSpaceDE/>
              <w:autoSpaceDN/>
              <w:bidi w:val="0"/>
              <w:spacing w:line="360" w:lineRule="auto"/>
              <w:ind w:firstLine="0" w:firstLineChars="0"/>
              <w:rPr>
                <w:rFonts w:hint="eastAsia" w:ascii="宋体" w:hAnsi="宋体" w:eastAsia="宋体" w:cs="Times New Roman"/>
                <w:color w:val="auto"/>
                <w:kern w:val="2"/>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拟派项目负责人具有人社部和工信部联合颁发的信息系统项目管理师证书（高级）的得2分；</w:t>
            </w:r>
          </w:p>
          <w:p w14:paraId="5FAE6D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b/>
                <w:bCs/>
                <w:color w:val="auto"/>
                <w:kern w:val="2"/>
                <w:sz w:val="24"/>
                <w:szCs w:val="24"/>
                <w:highlight w:val="none"/>
                <w:lang w:val="en-US" w:eastAsia="zh-CN" w:bidi="ar-SA"/>
              </w:rPr>
              <w:t>说明：需提供上述人员在供应商处任职的的相关证明材料扫描件加盖供应商公章，未提供不得分。</w:t>
            </w:r>
          </w:p>
        </w:tc>
        <w:tc>
          <w:tcPr>
            <w:tcW w:w="881" w:type="dxa"/>
            <w:shd w:val="clear" w:color="auto" w:fill="FFFFFF"/>
            <w:noWrap/>
            <w:vAlign w:val="center"/>
          </w:tcPr>
          <w:p w14:paraId="1351AECC">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0-2分</w:t>
            </w:r>
          </w:p>
        </w:tc>
      </w:tr>
      <w:tr w14:paraId="03B8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Merge w:val="continue"/>
            <w:shd w:val="clear" w:color="auto" w:fill="auto"/>
            <w:noWrap w:val="0"/>
            <w:vAlign w:val="center"/>
          </w:tcPr>
          <w:p w14:paraId="2C972B37">
            <w:pPr>
              <w:spacing w:line="360" w:lineRule="auto"/>
              <w:jc w:val="center"/>
              <w:rPr>
                <w:rFonts w:hint="eastAsia" w:ascii="仿宋" w:hAnsi="仿宋" w:eastAsia="仿宋" w:cs="仿宋"/>
                <w:b/>
                <w:bCs w:val="0"/>
                <w:color w:val="auto"/>
                <w:kern w:val="0"/>
                <w:sz w:val="24"/>
                <w:szCs w:val="24"/>
                <w:highlight w:val="none"/>
                <w:lang w:val="en-US" w:eastAsia="zh-CN"/>
              </w:rPr>
            </w:pPr>
          </w:p>
        </w:tc>
        <w:tc>
          <w:tcPr>
            <w:tcW w:w="1274" w:type="dxa"/>
            <w:vMerge w:val="continue"/>
            <w:shd w:val="clear" w:color="auto" w:fill="auto"/>
            <w:noWrap/>
            <w:vAlign w:val="center"/>
          </w:tcPr>
          <w:p w14:paraId="70A35E89">
            <w:pPr>
              <w:spacing w:line="360" w:lineRule="auto"/>
              <w:jc w:val="center"/>
              <w:rPr>
                <w:rFonts w:hint="eastAsia" w:ascii="仿宋" w:hAnsi="仿宋" w:eastAsia="仿宋" w:cs="仿宋"/>
                <w:b/>
                <w:bCs/>
                <w:color w:val="auto"/>
                <w:kern w:val="2"/>
                <w:sz w:val="24"/>
                <w:szCs w:val="24"/>
                <w:highlight w:val="none"/>
                <w:lang w:val="en-US" w:eastAsia="zh-CN"/>
              </w:rPr>
            </w:pPr>
          </w:p>
        </w:tc>
        <w:tc>
          <w:tcPr>
            <w:tcW w:w="6714" w:type="dxa"/>
            <w:shd w:val="clear" w:color="auto" w:fill="FFFFFF"/>
            <w:noWrap/>
            <w:vAlign w:val="center"/>
          </w:tcPr>
          <w:p w14:paraId="241C1DBE">
            <w:pPr>
              <w:keepNext w:val="0"/>
              <w:keepLines w:val="0"/>
              <w:pageBreakBefore w:val="0"/>
              <w:kinsoku/>
              <w:wordWrap/>
              <w:overflowPunct/>
              <w:topLinePunct w:val="0"/>
              <w:autoSpaceDE/>
              <w:autoSpaceDN/>
              <w:bidi w:val="0"/>
              <w:spacing w:line="360" w:lineRule="auto"/>
              <w:ind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拟派项目技术负责人具有测绘或系统集成类高级工程师职称证书的得2分，具有测绘或系统集成类工程师或（中级工程师）职称证书的得1分，最高得2分，未提供不得分。</w:t>
            </w:r>
          </w:p>
          <w:p w14:paraId="53E5B3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说明：需提供上述人员在供应商处任职的的相关证明材料扫描件加盖供应商公章，未提供不得分。</w:t>
            </w:r>
          </w:p>
        </w:tc>
        <w:tc>
          <w:tcPr>
            <w:tcW w:w="881" w:type="dxa"/>
            <w:shd w:val="clear" w:color="auto" w:fill="FFFFFF"/>
            <w:noWrap/>
            <w:vAlign w:val="center"/>
          </w:tcPr>
          <w:p w14:paraId="232BEA88">
            <w:pPr>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0-2分</w:t>
            </w:r>
          </w:p>
        </w:tc>
      </w:tr>
      <w:tr w14:paraId="612C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39" w:type="dxa"/>
            <w:vMerge w:val="continue"/>
            <w:shd w:val="clear" w:color="auto" w:fill="auto"/>
            <w:noWrap w:val="0"/>
            <w:vAlign w:val="center"/>
          </w:tcPr>
          <w:p w14:paraId="5B4401C4">
            <w:pPr>
              <w:spacing w:line="360" w:lineRule="auto"/>
              <w:jc w:val="center"/>
              <w:rPr>
                <w:rFonts w:hint="default" w:ascii="仿宋" w:hAnsi="仿宋" w:eastAsia="仿宋" w:cs="仿宋"/>
                <w:b/>
                <w:bCs w:val="0"/>
                <w:color w:val="auto"/>
                <w:kern w:val="0"/>
                <w:sz w:val="24"/>
                <w:szCs w:val="24"/>
                <w:highlight w:val="none"/>
                <w:lang w:val="en-US" w:eastAsia="zh-CN"/>
              </w:rPr>
            </w:pPr>
          </w:p>
        </w:tc>
        <w:tc>
          <w:tcPr>
            <w:tcW w:w="1274" w:type="dxa"/>
            <w:vMerge w:val="continue"/>
            <w:shd w:val="clear" w:color="auto" w:fill="auto"/>
            <w:noWrap/>
            <w:vAlign w:val="center"/>
          </w:tcPr>
          <w:p w14:paraId="350325C4">
            <w:pPr>
              <w:spacing w:line="360" w:lineRule="auto"/>
              <w:jc w:val="center"/>
              <w:rPr>
                <w:rFonts w:hint="eastAsia" w:ascii="仿宋" w:hAnsi="仿宋" w:eastAsia="仿宋" w:cs="仿宋"/>
                <w:b/>
                <w:bCs/>
                <w:color w:val="auto"/>
                <w:kern w:val="2"/>
                <w:sz w:val="24"/>
                <w:szCs w:val="24"/>
                <w:highlight w:val="none"/>
              </w:rPr>
            </w:pPr>
          </w:p>
        </w:tc>
        <w:tc>
          <w:tcPr>
            <w:tcW w:w="6714" w:type="dxa"/>
            <w:shd w:val="clear" w:color="auto" w:fill="FFFFFF"/>
            <w:noWrap/>
            <w:vAlign w:val="center"/>
          </w:tcPr>
          <w:p w14:paraId="0AA754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项目组成员配备方案：根据投标人拟派的项目服务团队人员配备方案包括但不限于专业技术服务能力，人员综合素质等方面进行评分，未提供配备方案不得分，</w:t>
            </w:r>
            <w:r>
              <w:rPr>
                <w:rFonts w:hint="eastAsia" w:ascii="仿宋" w:hAnsi="仿宋" w:eastAsia="仿宋" w:cs="仿宋"/>
                <w:b w:val="0"/>
                <w:bCs w:val="0"/>
                <w:color w:val="auto"/>
                <w:kern w:val="0"/>
                <w:sz w:val="24"/>
                <w:szCs w:val="24"/>
                <w:highlight w:val="none"/>
                <w:lang w:bidi="ar"/>
              </w:rPr>
              <w:t>（分值：</w:t>
            </w:r>
            <w:r>
              <w:rPr>
                <w:rFonts w:hint="eastAsia" w:ascii="仿宋" w:hAnsi="仿宋" w:eastAsia="仿宋" w:cs="仿宋"/>
                <w:b w:val="0"/>
                <w:bCs w:val="0"/>
                <w:color w:val="auto"/>
                <w:kern w:val="0"/>
                <w:sz w:val="24"/>
                <w:szCs w:val="24"/>
                <w:highlight w:val="none"/>
                <w:lang w:val="en-US" w:eastAsia="zh-CN" w:bidi="ar"/>
              </w:rPr>
              <w:t>4.、3.5、3、</w:t>
            </w:r>
            <w:r>
              <w:rPr>
                <w:rFonts w:hint="eastAsia" w:ascii="仿宋" w:hAnsi="仿宋" w:eastAsia="仿宋" w:cs="仿宋"/>
                <w:b w:val="0"/>
                <w:bCs w:val="0"/>
                <w:color w:val="auto"/>
                <w:kern w:val="0"/>
                <w:sz w:val="24"/>
                <w:szCs w:val="24"/>
                <w:highlight w:val="none"/>
                <w:lang w:bidi="ar"/>
              </w:rPr>
              <w:t>2.5、2、1.5、1、0）。</w:t>
            </w:r>
          </w:p>
        </w:tc>
        <w:tc>
          <w:tcPr>
            <w:tcW w:w="881" w:type="dxa"/>
            <w:shd w:val="clear" w:color="auto" w:fill="FFFFFF"/>
            <w:noWrap/>
            <w:vAlign w:val="center"/>
          </w:tcPr>
          <w:p w14:paraId="31CA5F91">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0-4分</w:t>
            </w:r>
          </w:p>
        </w:tc>
      </w:tr>
      <w:tr w14:paraId="469D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Merge w:val="continue"/>
            <w:shd w:val="clear" w:color="auto" w:fill="auto"/>
            <w:noWrap w:val="0"/>
            <w:vAlign w:val="center"/>
          </w:tcPr>
          <w:p w14:paraId="56CA4238">
            <w:pPr>
              <w:spacing w:line="360" w:lineRule="auto"/>
              <w:jc w:val="center"/>
              <w:rPr>
                <w:rFonts w:hint="eastAsia" w:ascii="仿宋" w:hAnsi="仿宋" w:eastAsia="仿宋" w:cs="仿宋"/>
                <w:b/>
                <w:bCs w:val="0"/>
                <w:color w:val="auto"/>
                <w:kern w:val="0"/>
                <w:sz w:val="24"/>
                <w:szCs w:val="24"/>
                <w:highlight w:val="none"/>
                <w:lang w:val="en-US" w:eastAsia="zh-CN"/>
              </w:rPr>
            </w:pPr>
          </w:p>
        </w:tc>
        <w:tc>
          <w:tcPr>
            <w:tcW w:w="1274" w:type="dxa"/>
            <w:vMerge w:val="continue"/>
            <w:shd w:val="clear" w:color="auto" w:fill="auto"/>
            <w:noWrap/>
            <w:vAlign w:val="center"/>
          </w:tcPr>
          <w:p w14:paraId="331D69F5">
            <w:pPr>
              <w:spacing w:line="360" w:lineRule="auto"/>
              <w:jc w:val="center"/>
              <w:rPr>
                <w:rFonts w:hint="eastAsia" w:ascii="仿宋" w:hAnsi="仿宋" w:eastAsia="仿宋" w:cs="仿宋"/>
                <w:b/>
                <w:bCs/>
                <w:color w:val="auto"/>
                <w:kern w:val="2"/>
                <w:sz w:val="24"/>
                <w:szCs w:val="24"/>
                <w:highlight w:val="none"/>
              </w:rPr>
            </w:pPr>
          </w:p>
        </w:tc>
        <w:tc>
          <w:tcPr>
            <w:tcW w:w="6714" w:type="dxa"/>
            <w:shd w:val="clear" w:color="auto" w:fill="FFFFFF"/>
            <w:noWrap/>
            <w:vAlign w:val="center"/>
          </w:tcPr>
          <w:p w14:paraId="4773C31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项目实施</w:t>
            </w:r>
            <w:r>
              <w:rPr>
                <w:rFonts w:hint="eastAsia" w:ascii="仿宋" w:hAnsi="仿宋" w:eastAsia="仿宋" w:cs="仿宋"/>
                <w:color w:val="auto"/>
                <w:kern w:val="2"/>
                <w:sz w:val="24"/>
                <w:szCs w:val="24"/>
                <w:highlight w:val="none"/>
              </w:rPr>
              <w:t>团队人员中具有</w:t>
            </w:r>
            <w:r>
              <w:rPr>
                <w:rFonts w:hint="eastAsia" w:ascii="仿宋" w:hAnsi="仿宋" w:eastAsia="仿宋" w:cs="仿宋"/>
                <w:color w:val="auto"/>
                <w:kern w:val="2"/>
                <w:sz w:val="24"/>
                <w:szCs w:val="24"/>
                <w:highlight w:val="none"/>
                <w:lang w:val="en-US" w:eastAsia="zh-CN"/>
              </w:rPr>
              <w:t>民用无人机驾驶证的得1</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具有</w:t>
            </w:r>
            <w:r>
              <w:rPr>
                <w:rFonts w:hint="eastAsia" w:ascii="仿宋" w:hAnsi="仿宋" w:eastAsia="仿宋" w:cs="仿宋"/>
                <w:color w:val="auto"/>
                <w:kern w:val="2"/>
                <w:sz w:val="24"/>
                <w:szCs w:val="24"/>
                <w:highlight w:val="none"/>
                <w:lang w:val="en-US" w:eastAsia="zh-CN"/>
              </w:rPr>
              <w:t>文物保护工程从业人员上岗证的每个得1</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本项最高</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分，需提供相关</w:t>
            </w:r>
            <w:r>
              <w:rPr>
                <w:rFonts w:hint="eastAsia" w:ascii="仿宋" w:hAnsi="仿宋" w:eastAsia="仿宋" w:cs="仿宋"/>
                <w:color w:val="auto"/>
                <w:kern w:val="2"/>
                <w:sz w:val="24"/>
                <w:szCs w:val="24"/>
                <w:highlight w:val="none"/>
                <w:lang w:val="en-US" w:eastAsia="zh-CN"/>
              </w:rPr>
              <w:t>证书扫描件</w:t>
            </w:r>
            <w:r>
              <w:rPr>
                <w:rFonts w:hint="eastAsia" w:ascii="仿宋" w:hAnsi="仿宋" w:eastAsia="仿宋" w:cs="仿宋"/>
                <w:color w:val="auto"/>
                <w:kern w:val="2"/>
                <w:sz w:val="24"/>
                <w:szCs w:val="24"/>
                <w:highlight w:val="none"/>
              </w:rPr>
              <w:t>，否则不得分。</w:t>
            </w:r>
          </w:p>
          <w:p w14:paraId="67FAA6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b/>
                <w:bCs/>
                <w:color w:val="auto"/>
                <w:kern w:val="2"/>
                <w:sz w:val="24"/>
                <w:szCs w:val="24"/>
                <w:highlight w:val="none"/>
              </w:rPr>
              <w:t>注：</w:t>
            </w:r>
            <w:r>
              <w:rPr>
                <w:rFonts w:hint="eastAsia" w:ascii="仿宋" w:hAnsi="仿宋" w:eastAsia="仿宋" w:cs="仿宋"/>
                <w:b/>
                <w:bCs/>
                <w:color w:val="auto"/>
                <w:kern w:val="2"/>
                <w:sz w:val="24"/>
                <w:szCs w:val="24"/>
                <w:highlight w:val="none"/>
                <w:lang w:val="en-US" w:eastAsia="zh-CN" w:bidi="ar-SA"/>
              </w:rPr>
              <w:t>需提供上述人员在供应商处任职的的相关证明材料扫描件并加盖供应商公章，未提供的不得分</w:t>
            </w:r>
          </w:p>
        </w:tc>
        <w:tc>
          <w:tcPr>
            <w:tcW w:w="881" w:type="dxa"/>
            <w:shd w:val="clear" w:color="auto" w:fill="FFFFFF"/>
            <w:noWrap/>
            <w:vAlign w:val="center"/>
          </w:tcPr>
          <w:p w14:paraId="43359787">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0-2分</w:t>
            </w:r>
          </w:p>
        </w:tc>
      </w:tr>
      <w:tr w14:paraId="07E6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Merge w:val="restart"/>
            <w:shd w:val="clear" w:color="auto" w:fill="auto"/>
            <w:noWrap w:val="0"/>
            <w:vAlign w:val="center"/>
          </w:tcPr>
          <w:p w14:paraId="01BE5CC2">
            <w:pPr>
              <w:spacing w:line="360" w:lineRule="auto"/>
              <w:jc w:val="center"/>
              <w:rPr>
                <w:rFonts w:hint="default"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6</w:t>
            </w:r>
          </w:p>
        </w:tc>
        <w:tc>
          <w:tcPr>
            <w:tcW w:w="1274" w:type="dxa"/>
            <w:vMerge w:val="restart"/>
            <w:shd w:val="clear" w:color="auto" w:fill="auto"/>
            <w:noWrap/>
            <w:vAlign w:val="center"/>
          </w:tcPr>
          <w:p w14:paraId="6B179C23">
            <w:pPr>
              <w:spacing w:line="360" w:lineRule="auto"/>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采集设备配置</w:t>
            </w:r>
          </w:p>
        </w:tc>
        <w:tc>
          <w:tcPr>
            <w:tcW w:w="6714" w:type="dxa"/>
            <w:shd w:val="clear" w:color="auto" w:fill="FFFFFF"/>
            <w:noWrap/>
            <w:vAlign w:val="center"/>
          </w:tcPr>
          <w:p w14:paraId="0581EDE6">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rPr>
              <w:t>根据</w:t>
            </w:r>
            <w:r>
              <w:rPr>
                <w:rFonts w:hint="eastAsia" w:ascii="仿宋" w:hAnsi="仿宋" w:eastAsia="仿宋" w:cs="仿宋"/>
                <w:b w:val="0"/>
                <w:bCs w:val="0"/>
                <w:color w:val="auto"/>
                <w:kern w:val="2"/>
                <w:sz w:val="24"/>
                <w:szCs w:val="24"/>
                <w:highlight w:val="none"/>
                <w:lang w:val="en-US" w:eastAsia="zh-CN"/>
              </w:rPr>
              <w:t>供应商</w:t>
            </w:r>
            <w:r>
              <w:rPr>
                <w:rFonts w:hint="eastAsia" w:ascii="仿宋" w:hAnsi="仿宋" w:eastAsia="仿宋" w:cs="仿宋"/>
                <w:b w:val="0"/>
                <w:bCs w:val="0"/>
                <w:color w:val="auto"/>
                <w:kern w:val="2"/>
                <w:sz w:val="24"/>
                <w:szCs w:val="24"/>
                <w:highlight w:val="none"/>
              </w:rPr>
              <w:t>拟投入的</w:t>
            </w:r>
            <w:r>
              <w:rPr>
                <w:rFonts w:hint="eastAsia" w:ascii="仿宋" w:hAnsi="仿宋" w:eastAsia="仿宋" w:cs="仿宋"/>
                <w:b w:val="0"/>
                <w:bCs w:val="0"/>
                <w:color w:val="auto"/>
                <w:kern w:val="2"/>
                <w:sz w:val="24"/>
                <w:szCs w:val="24"/>
                <w:highlight w:val="none"/>
                <w:lang w:val="en-US" w:eastAsia="zh-CN"/>
              </w:rPr>
              <w:t>具有服务作业所需的中画幅或全画幅数码摄像机、无人机、三维扫描设备，每台设备得2分；本项</w:t>
            </w:r>
            <w:r>
              <w:rPr>
                <w:rFonts w:hint="eastAsia" w:ascii="仿宋" w:hAnsi="仿宋" w:eastAsia="仿宋" w:cs="仿宋"/>
                <w:b w:val="0"/>
                <w:bCs w:val="0"/>
                <w:color w:val="auto"/>
                <w:kern w:val="2"/>
                <w:sz w:val="24"/>
                <w:szCs w:val="24"/>
                <w:highlight w:val="none"/>
              </w:rPr>
              <w:t>最高</w:t>
            </w:r>
            <w:r>
              <w:rPr>
                <w:rFonts w:hint="eastAsia" w:ascii="仿宋" w:hAnsi="仿宋" w:eastAsia="仿宋" w:cs="仿宋"/>
                <w:b w:val="0"/>
                <w:bCs w:val="0"/>
                <w:color w:val="auto"/>
                <w:kern w:val="2"/>
                <w:sz w:val="24"/>
                <w:szCs w:val="24"/>
                <w:highlight w:val="none"/>
                <w:lang w:val="en-US" w:eastAsia="zh-CN"/>
              </w:rPr>
              <w:t>6</w:t>
            </w:r>
            <w:r>
              <w:rPr>
                <w:rFonts w:hint="eastAsia" w:ascii="仿宋" w:hAnsi="仿宋" w:eastAsia="仿宋" w:cs="仿宋"/>
                <w:b w:val="0"/>
                <w:bCs w:val="0"/>
                <w:color w:val="auto"/>
                <w:kern w:val="2"/>
                <w:sz w:val="24"/>
                <w:szCs w:val="24"/>
                <w:highlight w:val="none"/>
              </w:rPr>
              <w:t>分</w:t>
            </w:r>
            <w:r>
              <w:rPr>
                <w:rFonts w:hint="eastAsia" w:ascii="仿宋" w:hAnsi="仿宋" w:eastAsia="仿宋" w:cs="仿宋"/>
                <w:b w:val="0"/>
                <w:bCs w:val="0"/>
                <w:color w:val="auto"/>
                <w:kern w:val="2"/>
                <w:sz w:val="24"/>
                <w:szCs w:val="24"/>
                <w:highlight w:val="none"/>
                <w:lang w:eastAsia="zh-CN"/>
              </w:rPr>
              <w:t>。</w:t>
            </w:r>
          </w:p>
          <w:p w14:paraId="3A806B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说明：需</w:t>
            </w:r>
            <w:r>
              <w:rPr>
                <w:rFonts w:hint="eastAsia" w:ascii="仿宋" w:hAnsi="仿宋" w:eastAsia="仿宋" w:cs="仿宋"/>
                <w:b/>
                <w:bCs/>
                <w:color w:val="auto"/>
                <w:kern w:val="2"/>
                <w:sz w:val="24"/>
                <w:szCs w:val="24"/>
                <w:highlight w:val="none"/>
              </w:rPr>
              <w:t>提供设备</w:t>
            </w:r>
            <w:r>
              <w:rPr>
                <w:rFonts w:hint="eastAsia" w:ascii="仿宋" w:hAnsi="仿宋" w:eastAsia="仿宋" w:cs="仿宋"/>
                <w:b/>
                <w:bCs/>
                <w:color w:val="auto"/>
                <w:kern w:val="2"/>
                <w:sz w:val="24"/>
                <w:szCs w:val="24"/>
                <w:highlight w:val="none"/>
                <w:lang w:val="en-US" w:eastAsia="zh-CN"/>
              </w:rPr>
              <w:t>购买发票</w:t>
            </w:r>
            <w:r>
              <w:rPr>
                <w:rFonts w:hint="eastAsia" w:ascii="仿宋" w:hAnsi="仿宋" w:eastAsia="仿宋" w:cs="仿宋"/>
                <w:b/>
                <w:bCs/>
                <w:color w:val="auto"/>
                <w:kern w:val="2"/>
                <w:sz w:val="24"/>
                <w:szCs w:val="24"/>
                <w:highlight w:val="none"/>
              </w:rPr>
              <w:t>等相关</w:t>
            </w:r>
            <w:r>
              <w:rPr>
                <w:rFonts w:hint="eastAsia" w:ascii="仿宋" w:hAnsi="仿宋" w:eastAsia="仿宋" w:cs="仿宋"/>
                <w:b/>
                <w:bCs/>
                <w:color w:val="auto"/>
                <w:kern w:val="2"/>
                <w:sz w:val="24"/>
                <w:szCs w:val="24"/>
                <w:highlight w:val="none"/>
                <w:lang w:val="en-US" w:eastAsia="zh-CN"/>
              </w:rPr>
              <w:t>证明资料，未提供的不得分</w:t>
            </w:r>
            <w:r>
              <w:rPr>
                <w:rFonts w:hint="eastAsia" w:ascii="仿宋" w:hAnsi="仿宋" w:eastAsia="仿宋" w:cs="仿宋"/>
                <w:b/>
                <w:bCs/>
                <w:color w:val="auto"/>
                <w:kern w:val="2"/>
                <w:sz w:val="24"/>
                <w:szCs w:val="24"/>
                <w:highlight w:val="none"/>
              </w:rPr>
              <w:t>。</w:t>
            </w:r>
          </w:p>
        </w:tc>
        <w:tc>
          <w:tcPr>
            <w:tcW w:w="881" w:type="dxa"/>
            <w:shd w:val="clear" w:color="auto" w:fill="FFFFFF"/>
            <w:noWrap/>
            <w:vAlign w:val="center"/>
          </w:tcPr>
          <w:p w14:paraId="63A640FB">
            <w:pPr>
              <w:spacing w:line="360" w:lineRule="auto"/>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0-6分</w:t>
            </w:r>
          </w:p>
        </w:tc>
      </w:tr>
      <w:tr w14:paraId="559D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Merge w:val="continue"/>
            <w:shd w:val="clear" w:color="auto" w:fill="auto"/>
            <w:noWrap w:val="0"/>
            <w:vAlign w:val="center"/>
          </w:tcPr>
          <w:p w14:paraId="56052894">
            <w:pPr>
              <w:spacing w:line="360" w:lineRule="auto"/>
              <w:jc w:val="center"/>
              <w:rPr>
                <w:rFonts w:hint="eastAsia" w:ascii="仿宋" w:hAnsi="仿宋" w:eastAsia="仿宋" w:cs="仿宋"/>
                <w:b/>
                <w:bCs w:val="0"/>
                <w:color w:val="auto"/>
                <w:kern w:val="0"/>
                <w:sz w:val="24"/>
                <w:szCs w:val="24"/>
                <w:highlight w:val="none"/>
                <w:lang w:val="en-US" w:eastAsia="zh-CN"/>
              </w:rPr>
            </w:pPr>
          </w:p>
        </w:tc>
        <w:tc>
          <w:tcPr>
            <w:tcW w:w="1274" w:type="dxa"/>
            <w:vMerge w:val="continue"/>
            <w:shd w:val="clear" w:color="auto" w:fill="auto"/>
            <w:noWrap/>
            <w:vAlign w:val="center"/>
          </w:tcPr>
          <w:p w14:paraId="4B856FEF">
            <w:pPr>
              <w:spacing w:line="360" w:lineRule="auto"/>
              <w:jc w:val="center"/>
              <w:rPr>
                <w:rFonts w:hint="eastAsia" w:ascii="仿宋" w:hAnsi="仿宋" w:eastAsia="仿宋" w:cs="仿宋"/>
                <w:b/>
                <w:bCs/>
                <w:color w:val="auto"/>
                <w:kern w:val="2"/>
                <w:sz w:val="24"/>
                <w:szCs w:val="24"/>
                <w:highlight w:val="none"/>
                <w:lang w:val="en-US" w:eastAsia="zh-CN"/>
              </w:rPr>
            </w:pPr>
          </w:p>
        </w:tc>
        <w:tc>
          <w:tcPr>
            <w:tcW w:w="6714" w:type="dxa"/>
            <w:shd w:val="clear" w:color="auto" w:fill="FFFFFF"/>
            <w:noWrap/>
            <w:vAlign w:val="center"/>
          </w:tcPr>
          <w:p w14:paraId="1F1604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根据供应商对完全本项目所需的其它设备、车辆、</w:t>
            </w:r>
            <w:r>
              <w:rPr>
                <w:rFonts w:hint="eastAsia" w:ascii="仿宋" w:hAnsi="仿宋" w:eastAsia="仿宋" w:cs="仿宋"/>
                <w:b w:val="0"/>
                <w:bCs w:val="0"/>
                <w:color w:val="auto"/>
                <w:kern w:val="2"/>
                <w:sz w:val="24"/>
                <w:szCs w:val="24"/>
                <w:highlight w:val="none"/>
              </w:rPr>
              <w:t>工具</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rPr>
              <w:t>及整体配置方案、及设备保障方案的合理性、</w:t>
            </w:r>
            <w:r>
              <w:rPr>
                <w:rFonts w:hint="eastAsia" w:ascii="仿宋" w:hAnsi="仿宋" w:eastAsia="仿宋" w:cs="仿宋"/>
                <w:b w:val="0"/>
                <w:bCs w:val="0"/>
                <w:color w:val="auto"/>
                <w:kern w:val="2"/>
                <w:sz w:val="24"/>
                <w:szCs w:val="24"/>
                <w:highlight w:val="none"/>
              </w:rPr>
              <w:t>科学性情况，由评委在对应分值内打分。</w:t>
            </w:r>
            <w:r>
              <w:rPr>
                <w:rFonts w:hint="eastAsia" w:ascii="仿宋" w:hAnsi="仿宋" w:eastAsia="仿宋" w:cs="仿宋"/>
                <w:b w:val="0"/>
                <w:bCs w:val="0"/>
                <w:color w:val="auto"/>
                <w:kern w:val="0"/>
                <w:sz w:val="24"/>
                <w:szCs w:val="24"/>
                <w:highlight w:val="none"/>
                <w:lang w:bidi="ar"/>
              </w:rPr>
              <w:t>（分值：</w:t>
            </w:r>
            <w:r>
              <w:rPr>
                <w:rFonts w:hint="eastAsia" w:ascii="仿宋" w:hAnsi="仿宋" w:eastAsia="仿宋" w:cs="仿宋"/>
                <w:b w:val="0"/>
                <w:bCs w:val="0"/>
                <w:color w:val="auto"/>
                <w:kern w:val="0"/>
                <w:sz w:val="24"/>
                <w:szCs w:val="24"/>
                <w:highlight w:val="none"/>
                <w:lang w:val="en-US" w:eastAsia="zh-CN" w:bidi="ar"/>
              </w:rPr>
              <w:t>5、4.5、4、3.5、</w:t>
            </w:r>
            <w:r>
              <w:rPr>
                <w:rFonts w:hint="eastAsia" w:ascii="仿宋" w:hAnsi="仿宋" w:eastAsia="仿宋" w:cs="仿宋"/>
                <w:b w:val="0"/>
                <w:bCs w:val="0"/>
                <w:color w:val="auto"/>
                <w:kern w:val="0"/>
                <w:sz w:val="24"/>
                <w:szCs w:val="24"/>
                <w:highlight w:val="none"/>
                <w:lang w:bidi="ar"/>
              </w:rPr>
              <w:t>3、2.5、2、1.5、1、0）。</w:t>
            </w:r>
          </w:p>
        </w:tc>
        <w:tc>
          <w:tcPr>
            <w:tcW w:w="881" w:type="dxa"/>
            <w:shd w:val="clear" w:color="auto" w:fill="FFFFFF"/>
            <w:noWrap/>
            <w:vAlign w:val="center"/>
          </w:tcPr>
          <w:p w14:paraId="4340DBE9">
            <w:pPr>
              <w:spacing w:line="36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0-5分</w:t>
            </w:r>
          </w:p>
        </w:tc>
      </w:tr>
      <w:tr w14:paraId="2E52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39" w:type="dxa"/>
            <w:noWrap w:val="0"/>
            <w:vAlign w:val="center"/>
          </w:tcPr>
          <w:p w14:paraId="7AC1A2ED">
            <w:pPr>
              <w:spacing w:line="360" w:lineRule="auto"/>
              <w:jc w:val="center"/>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7</w:t>
            </w:r>
          </w:p>
        </w:tc>
        <w:tc>
          <w:tcPr>
            <w:tcW w:w="1274" w:type="dxa"/>
            <w:noWrap/>
            <w:vAlign w:val="center"/>
          </w:tcPr>
          <w:p w14:paraId="788F86F3">
            <w:pPr>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项目理解</w:t>
            </w:r>
          </w:p>
        </w:tc>
        <w:tc>
          <w:tcPr>
            <w:tcW w:w="6714" w:type="dxa"/>
            <w:noWrap/>
            <w:vAlign w:val="center"/>
          </w:tcPr>
          <w:p w14:paraId="5CBDC34A">
            <w:pPr>
              <w:snapToGrid w:val="0"/>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sz w:val="24"/>
                <w:szCs w:val="24"/>
                <w:highlight w:val="none"/>
                <w:lang w:val="en-US" w:eastAsia="zh-CN"/>
              </w:rPr>
              <w:t>供应商对项目需求，对项目重难点进行分析，包含下列内容：①项目背景；②建设内容；③建设目标；④重点分析；⑤难点分析</w:t>
            </w:r>
            <w:r>
              <w:rPr>
                <w:rFonts w:hint="eastAsia" w:ascii="仿宋" w:hAnsi="仿宋" w:eastAsia="仿宋" w:cs="仿宋"/>
                <w:b w:val="0"/>
                <w:bCs w:val="0"/>
                <w:color w:val="auto"/>
                <w:kern w:val="0"/>
                <w:sz w:val="24"/>
                <w:szCs w:val="24"/>
                <w:highlight w:val="none"/>
                <w:lang w:bidi="ar"/>
              </w:rPr>
              <w:t>，最高得</w:t>
            </w:r>
            <w:r>
              <w:rPr>
                <w:rFonts w:hint="eastAsia" w:ascii="仿宋" w:hAnsi="仿宋" w:eastAsia="仿宋" w:cs="仿宋"/>
                <w:b w:val="0"/>
                <w:bCs w:val="0"/>
                <w:color w:val="auto"/>
                <w:kern w:val="0"/>
                <w:sz w:val="24"/>
                <w:szCs w:val="24"/>
                <w:highlight w:val="none"/>
                <w:lang w:val="en-US" w:eastAsia="zh-CN" w:bidi="ar"/>
              </w:rPr>
              <w:t>5</w:t>
            </w:r>
            <w:r>
              <w:rPr>
                <w:rFonts w:hint="eastAsia" w:ascii="仿宋" w:hAnsi="仿宋" w:eastAsia="仿宋" w:cs="仿宋"/>
                <w:b w:val="0"/>
                <w:bCs w:val="0"/>
                <w:color w:val="auto"/>
                <w:kern w:val="0"/>
                <w:sz w:val="24"/>
                <w:szCs w:val="24"/>
                <w:highlight w:val="none"/>
                <w:lang w:bidi="ar"/>
              </w:rPr>
              <w:t>分</w:t>
            </w:r>
            <w:r>
              <w:rPr>
                <w:rFonts w:hint="eastAsia" w:ascii="仿宋" w:hAnsi="仿宋" w:eastAsia="仿宋" w:cs="仿宋"/>
                <w:b w:val="0"/>
                <w:bCs w:val="0"/>
                <w:color w:val="auto"/>
                <w:kern w:val="0"/>
                <w:sz w:val="24"/>
                <w:szCs w:val="24"/>
                <w:highlight w:val="none"/>
                <w:lang w:eastAsia="zh-CN" w:bidi="ar"/>
              </w:rPr>
              <w:t>，由评委在对应分值内打分</w:t>
            </w:r>
            <w:r>
              <w:rPr>
                <w:rFonts w:hint="eastAsia" w:ascii="仿宋" w:hAnsi="仿宋" w:eastAsia="仿宋" w:cs="仿宋"/>
                <w:b w:val="0"/>
                <w:bCs w:val="0"/>
                <w:color w:val="auto"/>
                <w:kern w:val="0"/>
                <w:sz w:val="24"/>
                <w:szCs w:val="24"/>
                <w:highlight w:val="none"/>
                <w:lang w:bidi="ar"/>
              </w:rPr>
              <w:t>。（分值：</w:t>
            </w:r>
            <w:r>
              <w:rPr>
                <w:rFonts w:hint="eastAsia" w:ascii="仿宋" w:hAnsi="仿宋" w:eastAsia="仿宋" w:cs="仿宋"/>
                <w:b w:val="0"/>
                <w:bCs w:val="0"/>
                <w:color w:val="auto"/>
                <w:kern w:val="0"/>
                <w:sz w:val="24"/>
                <w:szCs w:val="24"/>
                <w:highlight w:val="none"/>
                <w:lang w:val="en-US" w:eastAsia="zh-CN" w:bidi="ar"/>
              </w:rPr>
              <w:t>5、4.5、4、3.5、</w:t>
            </w:r>
            <w:r>
              <w:rPr>
                <w:rFonts w:hint="eastAsia" w:ascii="仿宋" w:hAnsi="仿宋" w:eastAsia="仿宋" w:cs="仿宋"/>
                <w:b w:val="0"/>
                <w:bCs w:val="0"/>
                <w:color w:val="auto"/>
                <w:kern w:val="0"/>
                <w:sz w:val="24"/>
                <w:szCs w:val="24"/>
                <w:highlight w:val="none"/>
                <w:lang w:bidi="ar"/>
              </w:rPr>
              <w:t>3、2.5、2、1.5、1、0）。</w:t>
            </w:r>
          </w:p>
        </w:tc>
        <w:tc>
          <w:tcPr>
            <w:tcW w:w="881" w:type="dxa"/>
            <w:noWrap/>
            <w:vAlign w:val="center"/>
          </w:tcPr>
          <w:p w14:paraId="04DE6D3A">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0-5分</w:t>
            </w:r>
          </w:p>
        </w:tc>
      </w:tr>
      <w:tr w14:paraId="338A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39" w:type="dxa"/>
            <w:noWrap w:val="0"/>
            <w:vAlign w:val="center"/>
          </w:tcPr>
          <w:p w14:paraId="3E3E03E7">
            <w:pPr>
              <w:spacing w:line="360" w:lineRule="auto"/>
              <w:jc w:val="center"/>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8</w:t>
            </w:r>
          </w:p>
        </w:tc>
        <w:tc>
          <w:tcPr>
            <w:tcW w:w="1274" w:type="dxa"/>
            <w:noWrap/>
            <w:vAlign w:val="center"/>
          </w:tcPr>
          <w:p w14:paraId="1DD86B6E">
            <w:pPr>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pacing w:val="-3"/>
                <w:kern w:val="2"/>
                <w:sz w:val="24"/>
                <w:szCs w:val="24"/>
                <w:highlight w:val="none"/>
              </w:rPr>
              <w:t>现状分析</w:t>
            </w:r>
          </w:p>
        </w:tc>
        <w:tc>
          <w:tcPr>
            <w:tcW w:w="6714" w:type="dxa"/>
            <w:noWrap/>
            <w:vAlign w:val="center"/>
          </w:tcPr>
          <w:p w14:paraId="11068B7F">
            <w:pPr>
              <w:snapToGrid w:val="0"/>
              <w:spacing w:line="360" w:lineRule="auto"/>
              <w:jc w:val="left"/>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pacing w:val="-4"/>
                <w:kern w:val="2"/>
                <w:sz w:val="24"/>
                <w:szCs w:val="24"/>
                <w:highlight w:val="none"/>
                <w:lang w:val="en-US" w:eastAsia="zh-CN"/>
              </w:rPr>
              <w:t>供应商</w:t>
            </w:r>
            <w:r>
              <w:rPr>
                <w:rFonts w:hint="eastAsia" w:ascii="仿宋" w:hAnsi="仿宋" w:eastAsia="仿宋" w:cs="仿宋"/>
                <w:b w:val="0"/>
                <w:bCs w:val="0"/>
                <w:color w:val="auto"/>
                <w:spacing w:val="-4"/>
                <w:kern w:val="2"/>
                <w:sz w:val="24"/>
                <w:szCs w:val="24"/>
                <w:highlight w:val="none"/>
              </w:rPr>
              <w:t>根据项目需求，对涉及村落的</w:t>
            </w:r>
            <w:r>
              <w:rPr>
                <w:rFonts w:hint="eastAsia" w:ascii="仿宋" w:hAnsi="仿宋" w:eastAsia="仿宋" w:cs="仿宋"/>
                <w:b w:val="0"/>
                <w:bCs w:val="0"/>
                <w:color w:val="auto"/>
                <w:spacing w:val="-4"/>
                <w:kern w:val="2"/>
                <w:sz w:val="24"/>
                <w:szCs w:val="24"/>
                <w:highlight w:val="none"/>
                <w:lang w:val="en-US" w:eastAsia="zh-CN"/>
              </w:rPr>
              <w:t>现状，</w:t>
            </w:r>
            <w:r>
              <w:rPr>
                <w:rFonts w:hint="eastAsia" w:ascii="仿宋" w:hAnsi="仿宋" w:eastAsia="仿宋" w:cs="仿宋"/>
                <w:b w:val="0"/>
                <w:bCs w:val="0"/>
                <w:color w:val="auto"/>
                <w:spacing w:val="-4"/>
                <w:kern w:val="2"/>
                <w:sz w:val="24"/>
                <w:szCs w:val="24"/>
                <w:highlight w:val="none"/>
              </w:rPr>
              <w:t>传统建筑的</w:t>
            </w:r>
            <w:r>
              <w:rPr>
                <w:rFonts w:hint="eastAsia" w:ascii="仿宋" w:hAnsi="仿宋" w:eastAsia="仿宋" w:cs="仿宋"/>
                <w:b w:val="0"/>
                <w:bCs w:val="0"/>
                <w:color w:val="auto"/>
                <w:spacing w:val="-5"/>
                <w:kern w:val="2"/>
                <w:sz w:val="24"/>
                <w:szCs w:val="24"/>
                <w:highlight w:val="none"/>
              </w:rPr>
              <w:t>现状</w:t>
            </w:r>
            <w:r>
              <w:rPr>
                <w:rFonts w:hint="eastAsia" w:ascii="仿宋" w:hAnsi="仿宋" w:eastAsia="仿宋" w:cs="仿宋"/>
                <w:b w:val="0"/>
                <w:bCs w:val="0"/>
                <w:color w:val="auto"/>
                <w:spacing w:val="-5"/>
                <w:kern w:val="2"/>
                <w:sz w:val="24"/>
                <w:szCs w:val="24"/>
                <w:highlight w:val="none"/>
                <w:lang w:val="en-US" w:eastAsia="zh-CN"/>
              </w:rPr>
              <w:t>等情况</w:t>
            </w:r>
            <w:r>
              <w:rPr>
                <w:rFonts w:hint="eastAsia" w:ascii="仿宋" w:hAnsi="仿宋" w:eastAsia="仿宋" w:cs="仿宋"/>
                <w:b w:val="0"/>
                <w:bCs w:val="0"/>
                <w:color w:val="auto"/>
                <w:spacing w:val="-5"/>
                <w:kern w:val="2"/>
                <w:sz w:val="24"/>
                <w:szCs w:val="24"/>
                <w:highlight w:val="none"/>
              </w:rPr>
              <w:t>进</w:t>
            </w:r>
            <w:r>
              <w:rPr>
                <w:rFonts w:hint="eastAsia" w:ascii="仿宋" w:hAnsi="仿宋" w:eastAsia="仿宋" w:cs="仿宋"/>
                <w:b w:val="0"/>
                <w:bCs w:val="0"/>
                <w:color w:val="auto"/>
                <w:spacing w:val="-10"/>
                <w:kern w:val="2"/>
                <w:sz w:val="24"/>
                <w:szCs w:val="24"/>
                <w:highlight w:val="none"/>
              </w:rPr>
              <w:t>行分析，</w:t>
            </w:r>
            <w:r>
              <w:rPr>
                <w:rFonts w:hint="eastAsia" w:ascii="仿宋" w:hAnsi="仿宋" w:eastAsia="仿宋" w:cs="仿宋"/>
                <w:b w:val="0"/>
                <w:bCs w:val="0"/>
                <w:color w:val="auto"/>
                <w:spacing w:val="-10"/>
                <w:kern w:val="2"/>
                <w:sz w:val="24"/>
                <w:szCs w:val="24"/>
                <w:highlight w:val="none"/>
                <w:lang w:eastAsia="zh-CN"/>
              </w:rPr>
              <w:t>根据方案</w:t>
            </w:r>
            <w:r>
              <w:rPr>
                <w:rFonts w:hint="eastAsia" w:ascii="仿宋" w:hAnsi="仿宋" w:eastAsia="仿宋" w:cs="仿宋"/>
                <w:b w:val="0"/>
                <w:bCs w:val="0"/>
                <w:color w:val="auto"/>
                <w:spacing w:val="-1"/>
                <w:kern w:val="2"/>
                <w:sz w:val="24"/>
                <w:szCs w:val="24"/>
                <w:highlight w:val="none"/>
              </w:rPr>
              <w:t>内容</w:t>
            </w:r>
            <w:r>
              <w:rPr>
                <w:rFonts w:hint="eastAsia" w:ascii="仿宋" w:hAnsi="仿宋" w:eastAsia="仿宋" w:cs="仿宋"/>
                <w:b w:val="0"/>
                <w:bCs w:val="0"/>
                <w:color w:val="auto"/>
                <w:spacing w:val="-1"/>
                <w:kern w:val="2"/>
                <w:sz w:val="24"/>
                <w:szCs w:val="24"/>
                <w:highlight w:val="none"/>
                <w:lang w:eastAsia="zh-CN"/>
              </w:rPr>
              <w:t>是否</w:t>
            </w:r>
            <w:r>
              <w:rPr>
                <w:rFonts w:hint="eastAsia" w:ascii="仿宋" w:hAnsi="仿宋" w:eastAsia="仿宋" w:cs="仿宋"/>
                <w:b w:val="0"/>
                <w:bCs w:val="0"/>
                <w:color w:val="auto"/>
                <w:spacing w:val="-1"/>
                <w:kern w:val="2"/>
                <w:sz w:val="24"/>
                <w:szCs w:val="24"/>
                <w:highlight w:val="none"/>
              </w:rPr>
              <w:t>贴合项目实际需求，逻辑清晰，内容全面且能转化落地</w:t>
            </w:r>
            <w:r>
              <w:rPr>
                <w:rFonts w:hint="eastAsia" w:ascii="仿宋" w:hAnsi="仿宋" w:eastAsia="仿宋" w:cs="仿宋"/>
                <w:b w:val="0"/>
                <w:bCs w:val="0"/>
                <w:color w:val="auto"/>
                <w:spacing w:val="-1"/>
                <w:kern w:val="2"/>
                <w:sz w:val="24"/>
                <w:szCs w:val="24"/>
                <w:highlight w:val="none"/>
                <w:lang w:eastAsia="zh-CN"/>
              </w:rPr>
              <w:t>等内容</w:t>
            </w:r>
            <w:r>
              <w:rPr>
                <w:rFonts w:hint="eastAsia" w:ascii="仿宋" w:hAnsi="仿宋" w:eastAsia="仿宋" w:cs="仿宋"/>
                <w:b w:val="0"/>
                <w:bCs w:val="0"/>
                <w:color w:val="auto"/>
                <w:kern w:val="0"/>
                <w:sz w:val="24"/>
                <w:szCs w:val="24"/>
                <w:highlight w:val="none"/>
                <w:lang w:eastAsia="zh-CN" w:bidi="ar"/>
              </w:rPr>
              <w:t>由评委在对应分值内打分</w:t>
            </w:r>
            <w:r>
              <w:rPr>
                <w:rFonts w:hint="eastAsia" w:ascii="仿宋" w:hAnsi="仿宋" w:eastAsia="仿宋" w:cs="仿宋"/>
                <w:b w:val="0"/>
                <w:bCs w:val="0"/>
                <w:color w:val="auto"/>
                <w:kern w:val="0"/>
                <w:sz w:val="24"/>
                <w:szCs w:val="24"/>
                <w:highlight w:val="none"/>
                <w:lang w:bidi="ar"/>
              </w:rPr>
              <w:t>。（分值：</w:t>
            </w:r>
            <w:r>
              <w:rPr>
                <w:rFonts w:hint="eastAsia" w:ascii="仿宋" w:hAnsi="仿宋" w:eastAsia="仿宋" w:cs="仿宋"/>
                <w:b w:val="0"/>
                <w:bCs w:val="0"/>
                <w:color w:val="auto"/>
                <w:kern w:val="0"/>
                <w:sz w:val="24"/>
                <w:szCs w:val="24"/>
                <w:highlight w:val="none"/>
                <w:lang w:val="en-US" w:eastAsia="zh-CN" w:bidi="ar"/>
              </w:rPr>
              <w:t>6、5.5、5、4.5、4、3.5、</w:t>
            </w:r>
            <w:r>
              <w:rPr>
                <w:rFonts w:hint="eastAsia" w:ascii="仿宋" w:hAnsi="仿宋" w:eastAsia="仿宋" w:cs="仿宋"/>
                <w:b w:val="0"/>
                <w:bCs w:val="0"/>
                <w:color w:val="auto"/>
                <w:kern w:val="0"/>
                <w:sz w:val="24"/>
                <w:szCs w:val="24"/>
                <w:highlight w:val="none"/>
                <w:lang w:bidi="ar"/>
              </w:rPr>
              <w:t>3、2.5、2、1.5、1、0）。</w:t>
            </w:r>
          </w:p>
        </w:tc>
        <w:tc>
          <w:tcPr>
            <w:tcW w:w="881" w:type="dxa"/>
            <w:noWrap/>
            <w:vAlign w:val="center"/>
          </w:tcPr>
          <w:p w14:paraId="4EEA91A5">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0-6分</w:t>
            </w:r>
          </w:p>
        </w:tc>
      </w:tr>
      <w:tr w14:paraId="657F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39" w:type="dxa"/>
            <w:noWrap w:val="0"/>
            <w:vAlign w:val="center"/>
          </w:tcPr>
          <w:p w14:paraId="0B1E3676">
            <w:pPr>
              <w:spacing w:line="360" w:lineRule="auto"/>
              <w:jc w:val="center"/>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9</w:t>
            </w:r>
          </w:p>
        </w:tc>
        <w:tc>
          <w:tcPr>
            <w:tcW w:w="1274" w:type="dxa"/>
            <w:noWrap/>
            <w:vAlign w:val="center"/>
          </w:tcPr>
          <w:p w14:paraId="46126010">
            <w:pPr>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pacing w:val="-3"/>
                <w:kern w:val="2"/>
                <w:sz w:val="24"/>
                <w:szCs w:val="24"/>
                <w:highlight w:val="none"/>
                <w:lang w:val="en-US" w:eastAsia="zh-CN"/>
              </w:rPr>
              <w:t>项目</w:t>
            </w:r>
            <w:r>
              <w:rPr>
                <w:rFonts w:hint="eastAsia" w:ascii="仿宋" w:hAnsi="仿宋" w:eastAsia="仿宋" w:cs="仿宋"/>
                <w:b/>
                <w:bCs/>
                <w:color w:val="auto"/>
                <w:spacing w:val="-3"/>
                <w:kern w:val="2"/>
                <w:sz w:val="24"/>
                <w:szCs w:val="24"/>
                <w:highlight w:val="none"/>
              </w:rPr>
              <w:t>实施方案</w:t>
            </w:r>
          </w:p>
        </w:tc>
        <w:tc>
          <w:tcPr>
            <w:tcW w:w="6714" w:type="dxa"/>
            <w:noWrap/>
            <w:vAlign w:val="center"/>
          </w:tcPr>
          <w:p w14:paraId="415F6B11">
            <w:pPr>
              <w:pStyle w:val="24"/>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根据供应商针对本项目编制的项目实施方案，由评委小组进行综合评审打分；至少包含下列内容：① 实施流程；②全景拍摄方案；③文史资料采集方案；根据方案内容</w:t>
            </w:r>
            <w:r>
              <w:rPr>
                <w:rFonts w:hint="eastAsia" w:ascii="仿宋" w:hAnsi="仿宋" w:eastAsia="仿宋" w:cs="仿宋"/>
                <w:b w:val="0"/>
                <w:bCs w:val="0"/>
                <w:color w:val="auto"/>
                <w:kern w:val="0"/>
                <w:sz w:val="24"/>
                <w:szCs w:val="24"/>
                <w:highlight w:val="none"/>
                <w:lang w:eastAsia="zh-CN" w:bidi="ar"/>
              </w:rPr>
              <w:t>由评委在对应分值内打分</w:t>
            </w:r>
            <w:r>
              <w:rPr>
                <w:rFonts w:hint="eastAsia" w:ascii="仿宋" w:hAnsi="仿宋" w:eastAsia="仿宋" w:cs="仿宋"/>
                <w:b w:val="0"/>
                <w:bCs w:val="0"/>
                <w:color w:val="auto"/>
                <w:kern w:val="0"/>
                <w:sz w:val="24"/>
                <w:szCs w:val="24"/>
                <w:highlight w:val="none"/>
                <w:lang w:bidi="ar"/>
              </w:rPr>
              <w:t>。（分值：</w:t>
            </w:r>
            <w:r>
              <w:rPr>
                <w:rFonts w:hint="eastAsia" w:ascii="仿宋" w:hAnsi="仿宋" w:eastAsia="仿宋" w:cs="仿宋"/>
                <w:b w:val="0"/>
                <w:bCs w:val="0"/>
                <w:color w:val="auto"/>
                <w:kern w:val="0"/>
                <w:sz w:val="24"/>
                <w:szCs w:val="24"/>
                <w:highlight w:val="none"/>
                <w:lang w:val="en-US" w:eastAsia="zh-CN" w:bidi="ar"/>
              </w:rPr>
              <w:t>6、5.5、5、4.5、4、3.5、</w:t>
            </w:r>
            <w:r>
              <w:rPr>
                <w:rFonts w:hint="eastAsia" w:ascii="仿宋" w:hAnsi="仿宋" w:eastAsia="仿宋" w:cs="仿宋"/>
                <w:b w:val="0"/>
                <w:bCs w:val="0"/>
                <w:color w:val="auto"/>
                <w:kern w:val="0"/>
                <w:sz w:val="24"/>
                <w:szCs w:val="24"/>
                <w:highlight w:val="none"/>
                <w:lang w:bidi="ar"/>
              </w:rPr>
              <w:t>3、2.5、2、1.5、1、0）。</w:t>
            </w:r>
          </w:p>
        </w:tc>
        <w:tc>
          <w:tcPr>
            <w:tcW w:w="881" w:type="dxa"/>
            <w:noWrap/>
            <w:vAlign w:val="center"/>
          </w:tcPr>
          <w:p w14:paraId="5D600599">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0-6分</w:t>
            </w:r>
          </w:p>
        </w:tc>
      </w:tr>
      <w:tr w14:paraId="0E63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39" w:type="dxa"/>
            <w:noWrap w:val="0"/>
            <w:vAlign w:val="center"/>
          </w:tcPr>
          <w:p w14:paraId="061BBF59">
            <w:pPr>
              <w:spacing w:line="360" w:lineRule="auto"/>
              <w:jc w:val="center"/>
              <w:rPr>
                <w:rFonts w:hint="default"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10</w:t>
            </w:r>
          </w:p>
        </w:tc>
        <w:tc>
          <w:tcPr>
            <w:tcW w:w="1274" w:type="dxa"/>
            <w:noWrap/>
            <w:vAlign w:val="center"/>
          </w:tcPr>
          <w:p w14:paraId="6BE4E2A7">
            <w:pPr>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pacing w:val="-2"/>
                <w:kern w:val="2"/>
                <w:sz w:val="24"/>
                <w:szCs w:val="24"/>
                <w:highlight w:val="none"/>
              </w:rPr>
              <w:t>质量保障</w:t>
            </w:r>
            <w:r>
              <w:rPr>
                <w:rFonts w:hint="eastAsia" w:ascii="仿宋" w:hAnsi="仿宋" w:eastAsia="仿宋" w:cs="仿宋"/>
                <w:b/>
                <w:bCs/>
                <w:color w:val="auto"/>
                <w:spacing w:val="-2"/>
                <w:kern w:val="2"/>
                <w:sz w:val="24"/>
                <w:szCs w:val="24"/>
                <w:highlight w:val="none"/>
                <w:lang w:val="en-US" w:eastAsia="zh-CN"/>
              </w:rPr>
              <w:t>方案</w:t>
            </w:r>
          </w:p>
        </w:tc>
        <w:tc>
          <w:tcPr>
            <w:tcW w:w="6714" w:type="dxa"/>
            <w:noWrap/>
            <w:vAlign w:val="center"/>
          </w:tcPr>
          <w:p w14:paraId="74EAF5DF">
            <w:pPr>
              <w:spacing w:before="2" w:line="360" w:lineRule="auto"/>
              <w:ind w:left="54" w:right="47"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pacing w:val="-10"/>
                <w:kern w:val="2"/>
                <w:sz w:val="24"/>
                <w:szCs w:val="24"/>
                <w:highlight w:val="none"/>
              </w:rPr>
              <w:t>根据</w:t>
            </w:r>
            <w:r>
              <w:rPr>
                <w:rFonts w:hint="eastAsia" w:ascii="仿宋" w:hAnsi="仿宋" w:eastAsia="仿宋" w:cs="仿宋"/>
                <w:color w:val="auto"/>
                <w:spacing w:val="-10"/>
                <w:kern w:val="2"/>
                <w:sz w:val="24"/>
                <w:szCs w:val="24"/>
                <w:highlight w:val="none"/>
                <w:lang w:val="en-US" w:eastAsia="zh-CN"/>
              </w:rPr>
              <w:t>供应商针对本</w:t>
            </w:r>
            <w:r>
              <w:rPr>
                <w:rFonts w:hint="eastAsia" w:ascii="仿宋" w:hAnsi="仿宋" w:eastAsia="仿宋" w:cs="仿宋"/>
                <w:color w:val="auto"/>
                <w:spacing w:val="-10"/>
                <w:kern w:val="2"/>
                <w:sz w:val="24"/>
                <w:szCs w:val="24"/>
                <w:highlight w:val="none"/>
              </w:rPr>
              <w:t>项目编制</w:t>
            </w:r>
            <w:r>
              <w:rPr>
                <w:rFonts w:hint="eastAsia" w:ascii="仿宋" w:hAnsi="仿宋" w:eastAsia="仿宋" w:cs="仿宋"/>
                <w:color w:val="auto"/>
                <w:spacing w:val="-10"/>
                <w:kern w:val="2"/>
                <w:sz w:val="24"/>
                <w:szCs w:val="24"/>
                <w:highlight w:val="none"/>
                <w:lang w:val="en-US" w:eastAsia="zh-CN"/>
              </w:rPr>
              <w:t>的</w:t>
            </w:r>
            <w:r>
              <w:rPr>
                <w:rFonts w:hint="eastAsia" w:ascii="仿宋" w:hAnsi="仿宋" w:eastAsia="仿宋" w:cs="仿宋"/>
                <w:color w:val="auto"/>
                <w:spacing w:val="-10"/>
                <w:kern w:val="2"/>
                <w:sz w:val="24"/>
                <w:szCs w:val="24"/>
                <w:highlight w:val="none"/>
              </w:rPr>
              <w:t>项目实施</w:t>
            </w:r>
            <w:r>
              <w:rPr>
                <w:rFonts w:hint="eastAsia" w:ascii="仿宋" w:hAnsi="仿宋" w:eastAsia="仿宋" w:cs="仿宋"/>
                <w:color w:val="auto"/>
                <w:spacing w:val="-1"/>
                <w:kern w:val="2"/>
                <w:sz w:val="24"/>
                <w:szCs w:val="24"/>
                <w:highlight w:val="none"/>
              </w:rPr>
              <w:t>质量保障措施</w:t>
            </w:r>
            <w:r>
              <w:rPr>
                <w:rFonts w:hint="eastAsia" w:ascii="仿宋" w:hAnsi="仿宋" w:eastAsia="仿宋" w:cs="仿宋"/>
                <w:color w:val="auto"/>
                <w:spacing w:val="-1"/>
                <w:kern w:val="2"/>
                <w:sz w:val="24"/>
                <w:szCs w:val="24"/>
                <w:highlight w:val="none"/>
                <w:lang w:eastAsia="zh-CN"/>
              </w:rPr>
              <w:t>，</w:t>
            </w:r>
            <w:r>
              <w:rPr>
                <w:rFonts w:hint="eastAsia" w:ascii="仿宋" w:hAnsi="仿宋" w:eastAsia="仿宋" w:cs="仿宋"/>
                <w:b w:val="0"/>
                <w:bCs w:val="0"/>
                <w:color w:val="auto"/>
                <w:sz w:val="24"/>
                <w:szCs w:val="24"/>
                <w:highlight w:val="none"/>
                <w:lang w:val="en-US" w:eastAsia="zh-CN"/>
              </w:rPr>
              <w:t>根据方案内容</w:t>
            </w:r>
            <w:r>
              <w:rPr>
                <w:rFonts w:hint="eastAsia" w:ascii="仿宋" w:hAnsi="仿宋" w:eastAsia="仿宋" w:cs="仿宋"/>
                <w:b w:val="0"/>
                <w:bCs w:val="0"/>
                <w:color w:val="auto"/>
                <w:kern w:val="0"/>
                <w:sz w:val="24"/>
                <w:szCs w:val="24"/>
                <w:highlight w:val="none"/>
                <w:lang w:eastAsia="zh-CN" w:bidi="ar"/>
              </w:rPr>
              <w:t>由评委在对应分值内打分</w:t>
            </w:r>
            <w:r>
              <w:rPr>
                <w:rFonts w:hint="eastAsia" w:ascii="仿宋" w:hAnsi="仿宋" w:eastAsia="仿宋" w:cs="仿宋"/>
                <w:b w:val="0"/>
                <w:bCs w:val="0"/>
                <w:color w:val="auto"/>
                <w:kern w:val="0"/>
                <w:sz w:val="24"/>
                <w:szCs w:val="24"/>
                <w:highlight w:val="none"/>
                <w:lang w:bidi="ar"/>
              </w:rPr>
              <w:t>。（分值：</w:t>
            </w:r>
            <w:r>
              <w:rPr>
                <w:rFonts w:hint="eastAsia" w:ascii="仿宋" w:hAnsi="仿宋" w:eastAsia="仿宋" w:cs="仿宋"/>
                <w:b w:val="0"/>
                <w:bCs w:val="0"/>
                <w:color w:val="auto"/>
                <w:kern w:val="0"/>
                <w:sz w:val="24"/>
                <w:szCs w:val="24"/>
                <w:highlight w:val="none"/>
                <w:lang w:val="en-US" w:eastAsia="zh-CN" w:bidi="ar"/>
              </w:rPr>
              <w:t>6、5.5、5、4.5、4、3.5、</w:t>
            </w:r>
            <w:r>
              <w:rPr>
                <w:rFonts w:hint="eastAsia" w:ascii="仿宋" w:hAnsi="仿宋" w:eastAsia="仿宋" w:cs="仿宋"/>
                <w:b w:val="0"/>
                <w:bCs w:val="0"/>
                <w:color w:val="auto"/>
                <w:kern w:val="0"/>
                <w:sz w:val="24"/>
                <w:szCs w:val="24"/>
                <w:highlight w:val="none"/>
                <w:lang w:bidi="ar"/>
              </w:rPr>
              <w:t>3、2.5、2、1.5、1、0）。</w:t>
            </w:r>
          </w:p>
        </w:tc>
        <w:tc>
          <w:tcPr>
            <w:tcW w:w="881" w:type="dxa"/>
            <w:noWrap/>
            <w:vAlign w:val="center"/>
          </w:tcPr>
          <w:p w14:paraId="7F2BA513">
            <w:pPr>
              <w:spacing w:line="360" w:lineRule="auto"/>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0-6分</w:t>
            </w:r>
          </w:p>
        </w:tc>
      </w:tr>
      <w:tr w14:paraId="24FF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39" w:type="dxa"/>
            <w:noWrap w:val="0"/>
            <w:vAlign w:val="center"/>
          </w:tcPr>
          <w:p w14:paraId="5B4E8306">
            <w:pPr>
              <w:spacing w:line="360" w:lineRule="auto"/>
              <w:jc w:val="center"/>
              <w:rPr>
                <w:rFonts w:hint="default"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11</w:t>
            </w:r>
          </w:p>
        </w:tc>
        <w:tc>
          <w:tcPr>
            <w:tcW w:w="1274" w:type="dxa"/>
            <w:noWrap/>
            <w:vAlign w:val="center"/>
          </w:tcPr>
          <w:p w14:paraId="369D16D3">
            <w:pPr>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pacing w:val="-11"/>
                <w:kern w:val="2"/>
                <w:sz w:val="24"/>
                <w:szCs w:val="24"/>
                <w:highlight w:val="none"/>
                <w:lang w:val="en-US" w:eastAsia="zh-CN"/>
              </w:rPr>
              <w:t>进度保障方案</w:t>
            </w:r>
          </w:p>
        </w:tc>
        <w:tc>
          <w:tcPr>
            <w:tcW w:w="6714" w:type="dxa"/>
            <w:noWrap/>
            <w:vAlign w:val="center"/>
          </w:tcPr>
          <w:p w14:paraId="0A625698">
            <w:pPr>
              <w:spacing w:before="114" w:line="360" w:lineRule="auto"/>
              <w:ind w:left="56" w:leftChars="0" w:firstLine="5"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5"/>
                <w:kern w:val="2"/>
                <w:sz w:val="24"/>
                <w:szCs w:val="24"/>
                <w:highlight w:val="none"/>
              </w:rPr>
              <w:t>评</w:t>
            </w:r>
            <w:r>
              <w:rPr>
                <w:rFonts w:hint="eastAsia" w:ascii="仿宋" w:hAnsi="仿宋" w:eastAsia="仿宋" w:cs="仿宋"/>
                <w:color w:val="auto"/>
                <w:spacing w:val="-5"/>
                <w:kern w:val="2"/>
                <w:sz w:val="24"/>
                <w:szCs w:val="24"/>
                <w:highlight w:val="none"/>
                <w:lang w:val="en-US" w:eastAsia="zh-CN"/>
              </w:rPr>
              <w:t>委</w:t>
            </w:r>
            <w:r>
              <w:rPr>
                <w:rFonts w:hint="eastAsia" w:ascii="仿宋" w:hAnsi="仿宋" w:eastAsia="仿宋" w:cs="仿宋"/>
                <w:color w:val="auto"/>
                <w:spacing w:val="-5"/>
                <w:kern w:val="2"/>
                <w:sz w:val="24"/>
                <w:szCs w:val="24"/>
                <w:highlight w:val="none"/>
              </w:rPr>
              <w:t>小组</w:t>
            </w: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针对本项目</w:t>
            </w:r>
            <w:r>
              <w:rPr>
                <w:rFonts w:hint="eastAsia" w:ascii="仿宋" w:hAnsi="仿宋" w:eastAsia="仿宋" w:cs="仿宋"/>
                <w:color w:val="auto"/>
                <w:kern w:val="0"/>
                <w:sz w:val="24"/>
                <w:szCs w:val="24"/>
                <w:highlight w:val="none"/>
                <w:lang w:eastAsia="zh-CN"/>
              </w:rPr>
              <w:t>服务</w:t>
            </w:r>
            <w:r>
              <w:rPr>
                <w:rFonts w:hint="eastAsia" w:ascii="仿宋" w:hAnsi="仿宋" w:eastAsia="仿宋" w:cs="仿宋"/>
                <w:color w:val="auto"/>
                <w:kern w:val="0"/>
                <w:sz w:val="24"/>
                <w:szCs w:val="24"/>
                <w:highlight w:val="none"/>
                <w:lang w:val="en-US" w:eastAsia="zh-CN"/>
              </w:rPr>
              <w:t>进度</w:t>
            </w:r>
            <w:r>
              <w:rPr>
                <w:rFonts w:hint="eastAsia" w:ascii="仿宋" w:hAnsi="仿宋" w:eastAsia="仿宋" w:cs="仿宋"/>
                <w:color w:val="auto"/>
                <w:kern w:val="0"/>
                <w:sz w:val="24"/>
                <w:szCs w:val="24"/>
                <w:highlight w:val="none"/>
                <w:lang w:eastAsia="zh-CN"/>
              </w:rPr>
              <w:t>保证措施方案是否科学、合理</w:t>
            </w:r>
            <w:r>
              <w:rPr>
                <w:rFonts w:hint="eastAsia" w:ascii="仿宋" w:hAnsi="仿宋" w:eastAsia="仿宋" w:cs="仿宋"/>
                <w:b w:val="0"/>
                <w:bCs w:val="0"/>
                <w:color w:val="auto"/>
                <w:sz w:val="24"/>
                <w:szCs w:val="24"/>
                <w:highlight w:val="none"/>
                <w:lang w:val="en-US" w:eastAsia="zh-CN"/>
              </w:rPr>
              <w:t>根据方案内容</w:t>
            </w:r>
            <w:r>
              <w:rPr>
                <w:rFonts w:hint="eastAsia" w:ascii="仿宋" w:hAnsi="仿宋" w:eastAsia="仿宋" w:cs="仿宋"/>
                <w:b w:val="0"/>
                <w:bCs w:val="0"/>
                <w:color w:val="auto"/>
                <w:kern w:val="0"/>
                <w:sz w:val="24"/>
                <w:szCs w:val="24"/>
                <w:highlight w:val="none"/>
                <w:lang w:eastAsia="zh-CN" w:bidi="ar"/>
              </w:rPr>
              <w:t>由评委在对应分值内打分</w:t>
            </w:r>
            <w:r>
              <w:rPr>
                <w:rFonts w:hint="eastAsia" w:ascii="仿宋" w:hAnsi="仿宋" w:eastAsia="仿宋" w:cs="仿宋"/>
                <w:b w:val="0"/>
                <w:bCs w:val="0"/>
                <w:color w:val="auto"/>
                <w:kern w:val="0"/>
                <w:sz w:val="24"/>
                <w:szCs w:val="24"/>
                <w:highlight w:val="none"/>
                <w:lang w:bidi="ar"/>
              </w:rPr>
              <w:t>。（分值：</w:t>
            </w:r>
            <w:r>
              <w:rPr>
                <w:rFonts w:hint="eastAsia" w:ascii="仿宋" w:hAnsi="仿宋" w:eastAsia="仿宋" w:cs="仿宋"/>
                <w:b w:val="0"/>
                <w:bCs w:val="0"/>
                <w:color w:val="auto"/>
                <w:kern w:val="0"/>
                <w:sz w:val="24"/>
                <w:szCs w:val="24"/>
                <w:highlight w:val="none"/>
                <w:lang w:val="en-US" w:eastAsia="zh-CN" w:bidi="ar"/>
              </w:rPr>
              <w:t>6、5.5、5、4.5、4、3.5、</w:t>
            </w:r>
            <w:r>
              <w:rPr>
                <w:rFonts w:hint="eastAsia" w:ascii="仿宋" w:hAnsi="仿宋" w:eastAsia="仿宋" w:cs="仿宋"/>
                <w:b w:val="0"/>
                <w:bCs w:val="0"/>
                <w:color w:val="auto"/>
                <w:kern w:val="0"/>
                <w:sz w:val="24"/>
                <w:szCs w:val="24"/>
                <w:highlight w:val="none"/>
                <w:lang w:bidi="ar"/>
              </w:rPr>
              <w:t>3、2.5、2、1.5、1、0）。</w:t>
            </w:r>
          </w:p>
        </w:tc>
        <w:tc>
          <w:tcPr>
            <w:tcW w:w="881" w:type="dxa"/>
            <w:noWrap/>
            <w:vAlign w:val="center"/>
          </w:tcPr>
          <w:p w14:paraId="7E6616A4">
            <w:pPr>
              <w:keepNext w:val="0"/>
              <w:keepLines w:val="0"/>
              <w:pageBreakBefore w:val="0"/>
              <w:widowControl w:val="0"/>
              <w:kinsoku/>
              <w:wordWrap/>
              <w:overflowPunct/>
              <w:topLinePunct w:val="0"/>
              <w:autoSpaceDE w:val="0"/>
              <w:autoSpaceDN w:val="0"/>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0-6分</w:t>
            </w:r>
          </w:p>
        </w:tc>
      </w:tr>
      <w:tr w14:paraId="0133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39" w:type="dxa"/>
            <w:noWrap w:val="0"/>
            <w:vAlign w:val="center"/>
          </w:tcPr>
          <w:p w14:paraId="1FF3088A">
            <w:pPr>
              <w:spacing w:line="360" w:lineRule="auto"/>
              <w:jc w:val="center"/>
              <w:rPr>
                <w:rFonts w:hint="default"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12</w:t>
            </w:r>
          </w:p>
        </w:tc>
        <w:tc>
          <w:tcPr>
            <w:tcW w:w="1274" w:type="dxa"/>
            <w:noWrap/>
            <w:vAlign w:val="center"/>
          </w:tcPr>
          <w:p w14:paraId="546FAB0F">
            <w:pPr>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pacing w:val="-11"/>
                <w:kern w:val="2"/>
                <w:sz w:val="24"/>
                <w:szCs w:val="24"/>
                <w:highlight w:val="none"/>
                <w:lang w:val="en-US" w:eastAsia="zh-CN"/>
              </w:rPr>
              <w:t>文物保护方案</w:t>
            </w:r>
          </w:p>
        </w:tc>
        <w:tc>
          <w:tcPr>
            <w:tcW w:w="6714" w:type="dxa"/>
            <w:noWrap/>
            <w:vAlign w:val="center"/>
          </w:tcPr>
          <w:p w14:paraId="7BF0E1EA">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10"/>
                <w:kern w:val="2"/>
                <w:sz w:val="24"/>
                <w:szCs w:val="24"/>
                <w:highlight w:val="none"/>
              </w:rPr>
              <w:t>根据</w:t>
            </w:r>
            <w:r>
              <w:rPr>
                <w:rFonts w:hint="eastAsia" w:ascii="仿宋" w:hAnsi="仿宋" w:eastAsia="仿宋" w:cs="仿宋"/>
                <w:color w:val="auto"/>
                <w:spacing w:val="-10"/>
                <w:kern w:val="2"/>
                <w:sz w:val="24"/>
                <w:szCs w:val="24"/>
                <w:highlight w:val="none"/>
                <w:lang w:val="en-US" w:eastAsia="zh-CN"/>
              </w:rPr>
              <w:t>供应商针对本</w:t>
            </w:r>
            <w:r>
              <w:rPr>
                <w:rFonts w:hint="eastAsia" w:ascii="仿宋" w:hAnsi="仿宋" w:eastAsia="仿宋" w:cs="仿宋"/>
                <w:color w:val="auto"/>
                <w:spacing w:val="-10"/>
                <w:kern w:val="2"/>
                <w:sz w:val="24"/>
                <w:szCs w:val="24"/>
                <w:highlight w:val="none"/>
              </w:rPr>
              <w:t>项目</w:t>
            </w:r>
            <w:r>
              <w:rPr>
                <w:rFonts w:hint="eastAsia" w:ascii="仿宋" w:hAnsi="仿宋" w:eastAsia="仿宋" w:cs="仿宋"/>
                <w:color w:val="auto"/>
                <w:spacing w:val="-10"/>
                <w:kern w:val="2"/>
                <w:sz w:val="24"/>
                <w:szCs w:val="24"/>
                <w:highlight w:val="none"/>
                <w:lang w:val="en-US" w:eastAsia="zh-CN"/>
              </w:rPr>
              <w:t>传统村落中的历史建筑物及文物保护方案</w:t>
            </w:r>
            <w:r>
              <w:rPr>
                <w:rFonts w:hint="eastAsia" w:ascii="仿宋" w:hAnsi="仿宋" w:eastAsia="仿宋" w:cs="仿宋"/>
                <w:color w:val="auto"/>
                <w:spacing w:val="-1"/>
                <w:kern w:val="2"/>
                <w:sz w:val="24"/>
                <w:szCs w:val="24"/>
                <w:highlight w:val="none"/>
                <w:lang w:eastAsia="zh-CN"/>
              </w:rPr>
              <w:t>，</w:t>
            </w:r>
            <w:r>
              <w:rPr>
                <w:rFonts w:hint="eastAsia" w:ascii="仿宋" w:hAnsi="仿宋" w:eastAsia="仿宋" w:cs="仿宋"/>
                <w:b w:val="0"/>
                <w:bCs w:val="0"/>
                <w:color w:val="auto"/>
                <w:sz w:val="24"/>
                <w:szCs w:val="24"/>
                <w:highlight w:val="none"/>
                <w:lang w:val="en-US" w:eastAsia="zh-CN"/>
              </w:rPr>
              <w:t>根据方案内容</w:t>
            </w:r>
            <w:r>
              <w:rPr>
                <w:rFonts w:hint="eastAsia" w:ascii="仿宋" w:hAnsi="仿宋" w:eastAsia="仿宋" w:cs="仿宋"/>
                <w:b w:val="0"/>
                <w:bCs w:val="0"/>
                <w:color w:val="auto"/>
                <w:kern w:val="0"/>
                <w:sz w:val="24"/>
                <w:szCs w:val="24"/>
                <w:highlight w:val="none"/>
                <w:lang w:eastAsia="zh-CN" w:bidi="ar"/>
              </w:rPr>
              <w:t>由评委在对应分值内打分</w:t>
            </w:r>
            <w:r>
              <w:rPr>
                <w:rFonts w:hint="eastAsia" w:ascii="仿宋" w:hAnsi="仿宋" w:eastAsia="仿宋" w:cs="仿宋"/>
                <w:b w:val="0"/>
                <w:bCs w:val="0"/>
                <w:color w:val="auto"/>
                <w:kern w:val="0"/>
                <w:sz w:val="24"/>
                <w:szCs w:val="24"/>
                <w:highlight w:val="none"/>
                <w:lang w:bidi="ar"/>
              </w:rPr>
              <w:t>。（分值：</w:t>
            </w:r>
            <w:r>
              <w:rPr>
                <w:rFonts w:hint="eastAsia" w:ascii="仿宋" w:hAnsi="仿宋" w:eastAsia="仿宋" w:cs="仿宋"/>
                <w:b w:val="0"/>
                <w:bCs w:val="0"/>
                <w:color w:val="auto"/>
                <w:kern w:val="0"/>
                <w:sz w:val="24"/>
                <w:szCs w:val="24"/>
                <w:highlight w:val="none"/>
                <w:lang w:val="en-US" w:eastAsia="zh-CN" w:bidi="ar"/>
              </w:rPr>
              <w:t>6、5.5、5、4.5、4、3.5、</w:t>
            </w:r>
            <w:r>
              <w:rPr>
                <w:rFonts w:hint="eastAsia" w:ascii="仿宋" w:hAnsi="仿宋" w:eastAsia="仿宋" w:cs="仿宋"/>
                <w:b w:val="0"/>
                <w:bCs w:val="0"/>
                <w:color w:val="auto"/>
                <w:kern w:val="0"/>
                <w:sz w:val="24"/>
                <w:szCs w:val="24"/>
                <w:highlight w:val="none"/>
                <w:lang w:bidi="ar"/>
              </w:rPr>
              <w:t>3、2.5、2、1.5、1、0）</w:t>
            </w:r>
            <w:r>
              <w:rPr>
                <w:rFonts w:hint="eastAsia" w:ascii="仿宋" w:hAnsi="仿宋" w:eastAsia="仿宋" w:cs="仿宋"/>
                <w:b w:val="0"/>
                <w:bCs w:val="0"/>
                <w:color w:val="auto"/>
                <w:kern w:val="0"/>
                <w:sz w:val="24"/>
                <w:szCs w:val="24"/>
                <w:highlight w:val="none"/>
                <w:lang w:eastAsia="zh-CN" w:bidi="ar"/>
              </w:rPr>
              <w:t>。</w:t>
            </w:r>
          </w:p>
        </w:tc>
        <w:tc>
          <w:tcPr>
            <w:tcW w:w="881" w:type="dxa"/>
            <w:noWrap/>
            <w:vAlign w:val="center"/>
          </w:tcPr>
          <w:p w14:paraId="63AF4EB1">
            <w:pPr>
              <w:keepNext w:val="0"/>
              <w:keepLines w:val="0"/>
              <w:pageBreakBefore w:val="0"/>
              <w:widowControl w:val="0"/>
              <w:kinsoku/>
              <w:wordWrap/>
              <w:overflowPunct/>
              <w:topLinePunct w:val="0"/>
              <w:autoSpaceDE w:val="0"/>
              <w:autoSpaceDN w:val="0"/>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0-6分</w:t>
            </w:r>
          </w:p>
        </w:tc>
      </w:tr>
      <w:tr w14:paraId="4BE5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39" w:type="dxa"/>
            <w:noWrap w:val="0"/>
            <w:vAlign w:val="center"/>
          </w:tcPr>
          <w:p w14:paraId="6136CC26">
            <w:pPr>
              <w:spacing w:line="360" w:lineRule="auto"/>
              <w:jc w:val="center"/>
              <w:rPr>
                <w:rFonts w:hint="default"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13</w:t>
            </w:r>
          </w:p>
        </w:tc>
        <w:tc>
          <w:tcPr>
            <w:tcW w:w="1274" w:type="dxa"/>
            <w:noWrap/>
            <w:vAlign w:val="center"/>
          </w:tcPr>
          <w:p w14:paraId="38EC7223">
            <w:pPr>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rPr>
              <w:t>售后服务</w:t>
            </w:r>
            <w:r>
              <w:rPr>
                <w:rFonts w:hint="eastAsia" w:ascii="仿宋" w:hAnsi="仿宋" w:eastAsia="仿宋" w:cs="仿宋"/>
                <w:b/>
                <w:bCs/>
                <w:color w:val="auto"/>
                <w:kern w:val="2"/>
                <w:sz w:val="24"/>
                <w:szCs w:val="24"/>
                <w:highlight w:val="none"/>
                <w:lang w:val="en-US" w:eastAsia="zh-CN"/>
              </w:rPr>
              <w:t>方</w:t>
            </w:r>
          </w:p>
        </w:tc>
        <w:tc>
          <w:tcPr>
            <w:tcW w:w="6714" w:type="dxa"/>
            <w:noWrap/>
            <w:vAlign w:val="center"/>
          </w:tcPr>
          <w:p w14:paraId="168CEF7A">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据</w:t>
            </w: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提供的售后服务方案进行打分，包括</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的内容、服务响应措施、服务响应体系、服务响应时间、应急预案及提供后续技术支持等</w:t>
            </w:r>
            <w:r>
              <w:rPr>
                <w:rFonts w:hint="eastAsia" w:ascii="仿宋" w:hAnsi="仿宋" w:eastAsia="仿宋" w:cs="仿宋"/>
                <w:b w:val="0"/>
                <w:bCs w:val="0"/>
                <w:color w:val="auto"/>
                <w:sz w:val="24"/>
                <w:szCs w:val="24"/>
                <w:highlight w:val="none"/>
                <w:lang w:val="en-US" w:eastAsia="zh-CN"/>
              </w:rPr>
              <w:t>根据方案内容</w:t>
            </w:r>
            <w:r>
              <w:rPr>
                <w:rFonts w:hint="eastAsia" w:ascii="仿宋" w:hAnsi="仿宋" w:eastAsia="仿宋" w:cs="仿宋"/>
                <w:b w:val="0"/>
                <w:bCs w:val="0"/>
                <w:color w:val="auto"/>
                <w:kern w:val="0"/>
                <w:sz w:val="24"/>
                <w:szCs w:val="24"/>
                <w:highlight w:val="none"/>
                <w:lang w:eastAsia="zh-CN" w:bidi="ar"/>
              </w:rPr>
              <w:t>由评委在对应分值内打分</w:t>
            </w:r>
            <w:r>
              <w:rPr>
                <w:rFonts w:hint="eastAsia" w:ascii="仿宋" w:hAnsi="仿宋" w:eastAsia="仿宋" w:cs="仿宋"/>
                <w:b w:val="0"/>
                <w:bCs w:val="0"/>
                <w:color w:val="auto"/>
                <w:kern w:val="0"/>
                <w:sz w:val="24"/>
                <w:szCs w:val="24"/>
                <w:highlight w:val="none"/>
                <w:lang w:bidi="ar"/>
              </w:rPr>
              <w:t>。（分值：</w:t>
            </w:r>
            <w:r>
              <w:rPr>
                <w:rFonts w:hint="eastAsia" w:ascii="仿宋" w:hAnsi="仿宋" w:eastAsia="仿宋" w:cs="仿宋"/>
                <w:b w:val="0"/>
                <w:bCs w:val="0"/>
                <w:color w:val="auto"/>
                <w:kern w:val="0"/>
                <w:sz w:val="24"/>
                <w:szCs w:val="24"/>
                <w:highlight w:val="none"/>
                <w:lang w:val="en-US" w:eastAsia="zh-CN" w:bidi="ar"/>
              </w:rPr>
              <w:t>5、4.5、4、3.5、</w:t>
            </w:r>
            <w:r>
              <w:rPr>
                <w:rFonts w:hint="eastAsia" w:ascii="仿宋" w:hAnsi="仿宋" w:eastAsia="仿宋" w:cs="仿宋"/>
                <w:b w:val="0"/>
                <w:bCs w:val="0"/>
                <w:color w:val="auto"/>
                <w:kern w:val="0"/>
                <w:sz w:val="24"/>
                <w:szCs w:val="24"/>
                <w:highlight w:val="none"/>
                <w:lang w:bidi="ar"/>
              </w:rPr>
              <w:t>3、2.5、2、1.5、1、0）</w:t>
            </w:r>
            <w:r>
              <w:rPr>
                <w:rFonts w:hint="eastAsia" w:ascii="仿宋" w:hAnsi="仿宋" w:eastAsia="仿宋" w:cs="仿宋"/>
                <w:b w:val="0"/>
                <w:bCs w:val="0"/>
                <w:color w:val="auto"/>
                <w:kern w:val="0"/>
                <w:sz w:val="24"/>
                <w:szCs w:val="24"/>
                <w:highlight w:val="none"/>
                <w:lang w:eastAsia="zh-CN" w:bidi="ar"/>
              </w:rPr>
              <w:t>。</w:t>
            </w:r>
          </w:p>
        </w:tc>
        <w:tc>
          <w:tcPr>
            <w:tcW w:w="881" w:type="dxa"/>
            <w:noWrap/>
            <w:vAlign w:val="center"/>
          </w:tcPr>
          <w:p w14:paraId="5B55915F">
            <w:pPr>
              <w:keepNext w:val="0"/>
              <w:keepLines w:val="0"/>
              <w:pageBreakBefore w:val="0"/>
              <w:widowControl w:val="0"/>
              <w:kinsoku/>
              <w:wordWrap/>
              <w:overflowPunct/>
              <w:topLinePunct w:val="0"/>
              <w:autoSpaceDE w:val="0"/>
              <w:autoSpaceDN w:val="0"/>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0-5分</w:t>
            </w:r>
          </w:p>
        </w:tc>
      </w:tr>
      <w:tr w14:paraId="412A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39" w:type="dxa"/>
            <w:noWrap w:val="0"/>
            <w:vAlign w:val="center"/>
          </w:tcPr>
          <w:p w14:paraId="0B765A64">
            <w:pPr>
              <w:spacing w:line="360" w:lineRule="auto"/>
              <w:jc w:val="center"/>
              <w:rPr>
                <w:rFonts w:hint="default"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rPr>
              <w:t>14</w:t>
            </w:r>
          </w:p>
        </w:tc>
        <w:tc>
          <w:tcPr>
            <w:tcW w:w="1274" w:type="dxa"/>
            <w:noWrap/>
            <w:vAlign w:val="center"/>
          </w:tcPr>
          <w:p w14:paraId="5606E651">
            <w:pPr>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rPr>
              <w:t>增值服务</w:t>
            </w:r>
          </w:p>
        </w:tc>
        <w:tc>
          <w:tcPr>
            <w:tcW w:w="6714" w:type="dxa"/>
            <w:noWrap/>
            <w:vAlign w:val="center"/>
          </w:tcPr>
          <w:p w14:paraId="7C86CD81">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针对本</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rPr>
              <w:t>实际工作中</w:t>
            </w:r>
            <w:r>
              <w:rPr>
                <w:rFonts w:hint="eastAsia" w:ascii="仿宋" w:hAnsi="仿宋" w:eastAsia="仿宋" w:cs="仿宋"/>
                <w:color w:val="auto"/>
                <w:kern w:val="0"/>
                <w:sz w:val="24"/>
                <w:szCs w:val="24"/>
                <w:highlight w:val="none"/>
                <w:lang w:val="en-US" w:eastAsia="zh-CN"/>
              </w:rPr>
              <w:t>或后期</w:t>
            </w:r>
            <w:r>
              <w:rPr>
                <w:rFonts w:hint="eastAsia" w:ascii="仿宋" w:hAnsi="仿宋" w:eastAsia="仿宋" w:cs="仿宋"/>
                <w:color w:val="auto"/>
                <w:kern w:val="0"/>
                <w:sz w:val="24"/>
                <w:szCs w:val="24"/>
                <w:highlight w:val="none"/>
              </w:rPr>
              <w:t>可以提供的增值服务的可行性、实用性</w:t>
            </w:r>
            <w:r>
              <w:rPr>
                <w:rFonts w:hint="eastAsia" w:ascii="仿宋" w:hAnsi="仿宋" w:eastAsia="仿宋" w:cs="仿宋"/>
                <w:b w:val="0"/>
                <w:bCs w:val="0"/>
                <w:color w:val="auto"/>
                <w:sz w:val="24"/>
                <w:szCs w:val="24"/>
                <w:highlight w:val="none"/>
                <w:lang w:val="en-US" w:eastAsia="zh-CN"/>
              </w:rPr>
              <w:t>根据方案内容</w:t>
            </w:r>
            <w:r>
              <w:rPr>
                <w:rFonts w:hint="eastAsia" w:ascii="仿宋" w:hAnsi="仿宋" w:eastAsia="仿宋" w:cs="仿宋"/>
                <w:b w:val="0"/>
                <w:bCs w:val="0"/>
                <w:color w:val="auto"/>
                <w:kern w:val="0"/>
                <w:sz w:val="24"/>
                <w:szCs w:val="24"/>
                <w:highlight w:val="none"/>
                <w:lang w:eastAsia="zh-CN" w:bidi="ar"/>
              </w:rPr>
              <w:t>由评委在对应分值内打分</w:t>
            </w:r>
            <w:r>
              <w:rPr>
                <w:rFonts w:hint="eastAsia" w:ascii="仿宋" w:hAnsi="仿宋" w:eastAsia="仿宋" w:cs="仿宋"/>
                <w:b w:val="0"/>
                <w:bCs w:val="0"/>
                <w:color w:val="auto"/>
                <w:kern w:val="0"/>
                <w:sz w:val="24"/>
                <w:szCs w:val="24"/>
                <w:highlight w:val="none"/>
                <w:lang w:bidi="ar"/>
              </w:rPr>
              <w:t>。（分值</w:t>
            </w:r>
            <w:r>
              <w:rPr>
                <w:rFonts w:hint="eastAsia" w:ascii="仿宋" w:hAnsi="仿宋" w:eastAsia="仿宋" w:cs="仿宋"/>
                <w:b w:val="0"/>
                <w:bCs w:val="0"/>
                <w:color w:val="auto"/>
                <w:kern w:val="0"/>
                <w:sz w:val="24"/>
                <w:szCs w:val="24"/>
                <w:highlight w:val="none"/>
                <w:lang w:val="en-US" w:eastAsia="zh-CN" w:bidi="ar"/>
              </w:rPr>
              <w:t>5、4.5、4、3.5、</w:t>
            </w:r>
            <w:r>
              <w:rPr>
                <w:rFonts w:hint="eastAsia" w:ascii="仿宋" w:hAnsi="仿宋" w:eastAsia="仿宋" w:cs="仿宋"/>
                <w:b w:val="0"/>
                <w:bCs w:val="0"/>
                <w:color w:val="auto"/>
                <w:kern w:val="0"/>
                <w:sz w:val="24"/>
                <w:szCs w:val="24"/>
                <w:highlight w:val="none"/>
                <w:lang w:bidi="ar"/>
              </w:rPr>
              <w:t>3、2.5、2、1.5、1、0）</w:t>
            </w:r>
            <w:r>
              <w:rPr>
                <w:rFonts w:hint="eastAsia" w:ascii="仿宋" w:hAnsi="仿宋" w:eastAsia="仿宋" w:cs="仿宋"/>
                <w:b w:val="0"/>
                <w:bCs w:val="0"/>
                <w:color w:val="auto"/>
                <w:kern w:val="0"/>
                <w:sz w:val="24"/>
                <w:szCs w:val="24"/>
                <w:highlight w:val="none"/>
                <w:lang w:eastAsia="zh-CN" w:bidi="ar"/>
              </w:rPr>
              <w:t>。</w:t>
            </w:r>
          </w:p>
        </w:tc>
        <w:tc>
          <w:tcPr>
            <w:tcW w:w="881" w:type="dxa"/>
            <w:noWrap/>
            <w:vAlign w:val="center"/>
          </w:tcPr>
          <w:p w14:paraId="4E217866">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0-5分</w:t>
            </w:r>
          </w:p>
        </w:tc>
      </w:tr>
      <w:tr w14:paraId="12BF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739" w:type="dxa"/>
            <w:noWrap w:val="0"/>
            <w:vAlign w:val="center"/>
          </w:tcPr>
          <w:p w14:paraId="1CED2E77">
            <w:pPr>
              <w:spacing w:line="360" w:lineRule="auto"/>
              <w:jc w:val="center"/>
              <w:rPr>
                <w:rFonts w:hint="default"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15</w:t>
            </w:r>
          </w:p>
        </w:tc>
        <w:tc>
          <w:tcPr>
            <w:tcW w:w="1274" w:type="dxa"/>
            <w:shd w:val="clear" w:color="auto" w:fill="auto"/>
            <w:noWrap/>
            <w:vAlign w:val="center"/>
          </w:tcPr>
          <w:p w14:paraId="7C3AC0C4">
            <w:pPr>
              <w:tabs>
                <w:tab w:val="left" w:pos="0"/>
              </w:tabs>
              <w:autoSpaceDE w:val="0"/>
              <w:autoSpaceDN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保密措施</w:t>
            </w:r>
          </w:p>
          <w:p w14:paraId="0A5A6A7A">
            <w:pPr>
              <w:tabs>
                <w:tab w:val="left" w:pos="0"/>
              </w:tabs>
              <w:autoSpaceDE w:val="0"/>
              <w:autoSpaceDN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（5分）</w:t>
            </w:r>
          </w:p>
        </w:tc>
        <w:tc>
          <w:tcPr>
            <w:tcW w:w="6714" w:type="dxa"/>
            <w:shd w:val="clear" w:color="auto" w:fill="auto"/>
            <w:noWrap/>
            <w:vAlign w:val="center"/>
          </w:tcPr>
          <w:p w14:paraId="3D6BE911">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数据采集过程中接触的信息提供保密措施，内容具有可行性、周密性</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完全</w:t>
            </w:r>
            <w:r>
              <w:rPr>
                <w:rFonts w:hint="eastAsia" w:ascii="仿宋" w:hAnsi="仿宋" w:eastAsia="仿宋" w:cs="仿宋"/>
                <w:b w:val="0"/>
                <w:bCs w:val="0"/>
                <w:color w:val="auto"/>
                <w:sz w:val="24"/>
                <w:szCs w:val="24"/>
                <w:highlight w:val="none"/>
                <w:lang w:val="en-US" w:eastAsia="zh-CN"/>
              </w:rPr>
              <w:t>根据方案内容</w:t>
            </w:r>
            <w:r>
              <w:rPr>
                <w:rFonts w:hint="eastAsia" w:ascii="仿宋" w:hAnsi="仿宋" w:eastAsia="仿宋" w:cs="仿宋"/>
                <w:b w:val="0"/>
                <w:bCs w:val="0"/>
                <w:color w:val="auto"/>
                <w:kern w:val="0"/>
                <w:sz w:val="24"/>
                <w:szCs w:val="24"/>
                <w:highlight w:val="none"/>
                <w:lang w:eastAsia="zh-CN" w:bidi="ar"/>
              </w:rPr>
              <w:t>由评委在对应分值内打分</w:t>
            </w:r>
            <w:r>
              <w:rPr>
                <w:rFonts w:hint="eastAsia" w:ascii="仿宋" w:hAnsi="仿宋" w:eastAsia="仿宋" w:cs="仿宋"/>
                <w:b w:val="0"/>
                <w:bCs w:val="0"/>
                <w:color w:val="auto"/>
                <w:kern w:val="0"/>
                <w:sz w:val="24"/>
                <w:szCs w:val="24"/>
                <w:highlight w:val="none"/>
                <w:lang w:bidi="ar"/>
              </w:rPr>
              <w:t>。（分值：</w:t>
            </w:r>
            <w:r>
              <w:rPr>
                <w:rFonts w:hint="eastAsia" w:ascii="仿宋" w:hAnsi="仿宋" w:eastAsia="仿宋" w:cs="仿宋"/>
                <w:b w:val="0"/>
                <w:bCs w:val="0"/>
                <w:color w:val="auto"/>
                <w:kern w:val="0"/>
                <w:sz w:val="24"/>
                <w:szCs w:val="24"/>
                <w:highlight w:val="none"/>
                <w:lang w:val="en-US" w:eastAsia="zh-CN" w:bidi="ar"/>
              </w:rPr>
              <w:t>5、4.5、4、3.5、</w:t>
            </w:r>
            <w:r>
              <w:rPr>
                <w:rFonts w:hint="eastAsia" w:ascii="仿宋" w:hAnsi="仿宋" w:eastAsia="仿宋" w:cs="仿宋"/>
                <w:b w:val="0"/>
                <w:bCs w:val="0"/>
                <w:color w:val="auto"/>
                <w:kern w:val="0"/>
                <w:sz w:val="24"/>
                <w:szCs w:val="24"/>
                <w:highlight w:val="none"/>
                <w:lang w:bidi="ar"/>
              </w:rPr>
              <w:t>3、2.5、2、1.5、1、0）</w:t>
            </w:r>
            <w:r>
              <w:rPr>
                <w:rFonts w:hint="eastAsia" w:ascii="仿宋" w:hAnsi="仿宋" w:eastAsia="仿宋" w:cs="仿宋"/>
                <w:b w:val="0"/>
                <w:bCs w:val="0"/>
                <w:color w:val="auto"/>
                <w:kern w:val="0"/>
                <w:sz w:val="24"/>
                <w:szCs w:val="24"/>
                <w:highlight w:val="none"/>
                <w:lang w:eastAsia="zh-CN" w:bidi="ar"/>
              </w:rPr>
              <w:t>。</w:t>
            </w:r>
          </w:p>
        </w:tc>
        <w:tc>
          <w:tcPr>
            <w:tcW w:w="881" w:type="dxa"/>
            <w:noWrap/>
            <w:vAlign w:val="center"/>
          </w:tcPr>
          <w:p w14:paraId="6585461D">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0-5分</w:t>
            </w:r>
          </w:p>
        </w:tc>
      </w:tr>
    </w:tbl>
    <w:p w14:paraId="32149B3F">
      <w:pPr>
        <w:pStyle w:val="62"/>
        <w:widowControl w:val="0"/>
        <w:numPr>
          <w:ilvl w:val="0"/>
          <w:numId w:val="6"/>
        </w:numPr>
        <w:overflowPunct/>
        <w:autoSpaceDE/>
        <w:autoSpaceDN/>
        <w:adjustRightInd/>
        <w:spacing w:before="240" w:beforeLines="100" w:after="240" w:afterLines="100"/>
        <w:ind w:left="0" w:leftChars="0" w:firstLine="420" w:firstLineChars="0"/>
        <w:jc w:val="left"/>
        <w:textAlignment w:val="auto"/>
        <w:outlineLvl w:val="0"/>
        <w:rPr>
          <w:rFonts w:hint="eastAsia" w:ascii="仿宋" w:hAnsi="仿宋" w:eastAsia="仿宋" w:cs="仿宋"/>
          <w:bCs/>
          <w:color w:val="auto"/>
          <w:kern w:val="2"/>
          <w:sz w:val="30"/>
          <w:szCs w:val="30"/>
          <w:highlight w:val="none"/>
          <w:lang w:val="en-US"/>
        </w:rPr>
      </w:pPr>
      <w:bookmarkStart w:id="962" w:name="_Toc7107"/>
      <w:bookmarkStart w:id="963" w:name="_Toc139797646"/>
      <w:bookmarkStart w:id="964" w:name="_Toc9014"/>
      <w:bookmarkStart w:id="965" w:name="_Toc30992"/>
      <w:r>
        <w:rPr>
          <w:rFonts w:hint="eastAsia" w:ascii="仿宋" w:hAnsi="仿宋" w:eastAsia="仿宋" w:cs="仿宋"/>
          <w:bCs/>
          <w:color w:val="auto"/>
          <w:kern w:val="2"/>
          <w:sz w:val="30"/>
          <w:szCs w:val="30"/>
          <w:highlight w:val="none"/>
          <w:lang w:val="en-US"/>
        </w:rPr>
        <w:t>评审程序</w:t>
      </w:r>
      <w:bookmarkEnd w:id="962"/>
      <w:bookmarkEnd w:id="963"/>
      <w:bookmarkEnd w:id="964"/>
      <w:bookmarkEnd w:id="965"/>
    </w:p>
    <w:p w14:paraId="5BB5BC1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w:t>
      </w:r>
      <w:r>
        <w:rPr>
          <w:rFonts w:hint="eastAsia" w:ascii="仿宋" w:hAnsi="仿宋" w:eastAsia="仿宋" w:cs="仿宋"/>
          <w:b/>
          <w:bCs/>
          <w:color w:val="auto"/>
          <w:kern w:val="0"/>
          <w:sz w:val="24"/>
          <w:highlight w:val="none"/>
        </w:rPr>
        <w:t>不满足采购文件的实质性要求的，响应文件无效，并告知该供应商。</w:t>
      </w:r>
    </w:p>
    <w:p w14:paraId="1ED57CD8">
      <w:pPr>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21A7AA97">
      <w:pPr>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3.2.1 磋商小组与符合要求的供应商进行磋商。磋商小组所有成员按照响应文件解密次序集中与单一供应商分别进行磋商，并给予所有参加磋商的供应商平等的磋商机会。磋商过程中，磋商小组可以根据磋商情况调整轮次。磋商小组可通过三种方式与供应商进行磋商（A视频会议 B发送磋商问题函 C备注和附件），以视频会议方式的，供应商通过政采云“在线评审室”进行远程视频磋商。供应商使用CA数字证书登录政采云平台——收到视频评审邀请——点击“视频评审”进入“视频评审系统”——开始远程磋商活动;以发送磋商问题函磋商的，供应商只需在线对磋商问题函进行回复;以备注和附件形式磋商的，供应商可通过在线系统进行查看或确认。</w:t>
      </w:r>
    </w:p>
    <w:p w14:paraId="0C6ED198">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3.2.2经磋商确定磋商文件的变动情况。对磋商文件作出的实质性变动是磋商文件的有效组成部分，磋商小组应当及时以书面形式同时通知所有参加磋商的供应商。</w:t>
      </w:r>
    </w:p>
    <w:p w14:paraId="64796B00">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3.2.3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918A18C">
      <w:pPr>
        <w:spacing w:line="360" w:lineRule="auto"/>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14DA87ED">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符合《政府采购竞争性磋商采购方式管理暂行办法》的通知(财库〔2014〕214号)第二十一条第三款规定的情形的除外）。</w:t>
      </w:r>
    </w:p>
    <w:p w14:paraId="6C01D438">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91F3EDD">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14:paraId="6E440E4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2C01F6B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9A45B2F">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52933563">
      <w:pPr>
        <w:pStyle w:val="14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5DA8C8C6">
      <w:pPr>
        <w:pStyle w:val="14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11FAFF18">
      <w:pPr>
        <w:pStyle w:val="14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w:t>
      </w:r>
      <w:r>
        <w:rPr>
          <w:rFonts w:hint="eastAsia" w:ascii="仿宋" w:hAnsi="仿宋" w:eastAsia="仿宋" w:cs="仿宋"/>
          <w:color w:val="auto"/>
          <w:kern w:val="0"/>
          <w:highlight w:val="none"/>
        </w:rPr>
        <w:t>报价文件</w:t>
      </w:r>
      <w:r>
        <w:rPr>
          <w:rFonts w:hint="eastAsia" w:ascii="仿宋" w:hAnsi="仿宋" w:eastAsia="仿宋" w:cs="仿宋"/>
          <w:color w:val="auto"/>
          <w:highlight w:val="none"/>
        </w:rPr>
        <w:t>中《报价一览表》内容与</w:t>
      </w:r>
      <w:r>
        <w:rPr>
          <w:rFonts w:hint="eastAsia" w:ascii="仿宋" w:hAnsi="仿宋" w:eastAsia="仿宋" w:cs="仿宋"/>
          <w:color w:val="auto"/>
          <w:kern w:val="0"/>
          <w:highlight w:val="none"/>
        </w:rPr>
        <w:t>报价</w:t>
      </w:r>
      <w:r>
        <w:rPr>
          <w:rFonts w:hint="eastAsia" w:ascii="仿宋" w:hAnsi="仿宋" w:eastAsia="仿宋" w:cs="仿宋"/>
          <w:color w:val="auto"/>
          <w:highlight w:val="none"/>
        </w:rPr>
        <w:t>明细表相应内容不一致的，以《报价一览表》为准；</w:t>
      </w:r>
    </w:p>
    <w:p w14:paraId="0E014E7F">
      <w:pPr>
        <w:pStyle w:val="14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w:t>
      </w:r>
      <w:r>
        <w:rPr>
          <w:rFonts w:hint="eastAsia" w:ascii="仿宋" w:hAnsi="仿宋" w:eastAsia="仿宋" w:cs="仿宋"/>
          <w:color w:val="auto"/>
          <w:kern w:val="0"/>
          <w:highlight w:val="none"/>
        </w:rPr>
        <w:t>报价文件</w:t>
      </w:r>
      <w:r>
        <w:rPr>
          <w:rFonts w:hint="eastAsia" w:ascii="仿宋" w:hAnsi="仿宋" w:eastAsia="仿宋" w:cs="仿宋"/>
          <w:color w:val="auto"/>
          <w:highlight w:val="none"/>
        </w:rPr>
        <w:t>中</w:t>
      </w:r>
      <w:r>
        <w:rPr>
          <w:rFonts w:hint="eastAsia" w:ascii="仿宋" w:hAnsi="仿宋" w:eastAsia="仿宋" w:cs="仿宋"/>
          <w:color w:val="auto"/>
          <w:kern w:val="0"/>
          <w:szCs w:val="24"/>
          <w:highlight w:val="none"/>
        </w:rPr>
        <w:t>大写金额和小写金额不一致的，以大写金额为准;</w:t>
      </w:r>
    </w:p>
    <w:p w14:paraId="5E3B653A">
      <w:pPr>
        <w:pStyle w:val="14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3.6.1.4单价金额小数点或者百分比有明显错位的，以</w:t>
      </w:r>
      <w:r>
        <w:rPr>
          <w:rFonts w:hint="eastAsia" w:ascii="仿宋" w:hAnsi="仿宋" w:eastAsia="仿宋" w:cs="仿宋"/>
          <w:color w:val="auto"/>
          <w:highlight w:val="none"/>
        </w:rPr>
        <w:t>《报价一览表》</w:t>
      </w:r>
      <w:r>
        <w:rPr>
          <w:rFonts w:hint="eastAsia" w:ascii="仿宋" w:hAnsi="仿宋" w:eastAsia="仿宋" w:cs="仿宋"/>
          <w:color w:val="auto"/>
          <w:kern w:val="0"/>
          <w:szCs w:val="24"/>
          <w:highlight w:val="none"/>
        </w:rPr>
        <w:t>的总价为准，并修改单价;</w:t>
      </w:r>
    </w:p>
    <w:p w14:paraId="2A3CF8F4">
      <w:pPr>
        <w:pStyle w:val="14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3.6.1.5总价金额与按单价汇总金额不一致的，以单价金额计算结果为准。</w:t>
      </w:r>
    </w:p>
    <w:p w14:paraId="1E5C28E6">
      <w:pPr>
        <w:pStyle w:val="14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3.6.1.6同时出现两种以上不一致的，按照3.6.1规定的顺序修正。修正后的报价经供应商确认后产生约束力。</w:t>
      </w:r>
    </w:p>
    <w:p w14:paraId="1FC27D1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1DA2C03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14:paraId="4B4EDF4B">
      <w:pPr>
        <w:spacing w:line="360" w:lineRule="auto"/>
        <w:ind w:firstLine="482" w:firstLineChars="200"/>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▲供应商对根据修正原则修正后的最后报价不确认的，响应无效。</w:t>
      </w:r>
    </w:p>
    <w:p w14:paraId="3FDD2008">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磋商小组应当根据综合评分情况，按照评审得分由高到低顺序推荐3名以上成交候选供应商，并编写评审报告。符合</w:t>
      </w:r>
      <w:r>
        <w:rPr>
          <w:rFonts w:hint="eastAsia" w:ascii="仿宋" w:hAnsi="仿宋" w:eastAsia="仿宋" w:cs="仿宋"/>
          <w:color w:val="auto"/>
          <w:sz w:val="24"/>
          <w:highlight w:val="none"/>
        </w:rPr>
        <w:t>财库〔2014〕214号</w:t>
      </w:r>
      <w:r>
        <w:rPr>
          <w:rFonts w:hint="eastAsia" w:ascii="仿宋" w:hAnsi="仿宋" w:eastAsia="仿宋" w:cs="仿宋"/>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p>
    <w:p w14:paraId="5EB6AC1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74587F1">
      <w:pPr>
        <w:pStyle w:val="62"/>
        <w:widowControl w:val="0"/>
        <w:numPr>
          <w:ilvl w:val="0"/>
          <w:numId w:val="6"/>
        </w:numPr>
        <w:overflowPunct/>
        <w:autoSpaceDE/>
        <w:autoSpaceDN/>
        <w:adjustRightInd/>
        <w:spacing w:before="240" w:beforeLines="100" w:after="240" w:afterLines="100"/>
        <w:ind w:left="0" w:leftChars="0" w:firstLine="420" w:firstLineChars="0"/>
        <w:jc w:val="left"/>
        <w:textAlignment w:val="auto"/>
        <w:outlineLvl w:val="0"/>
        <w:rPr>
          <w:rFonts w:hint="eastAsia" w:ascii="仿宋" w:hAnsi="仿宋" w:eastAsia="仿宋" w:cs="仿宋"/>
          <w:bCs/>
          <w:color w:val="auto"/>
          <w:kern w:val="2"/>
          <w:sz w:val="30"/>
          <w:szCs w:val="30"/>
          <w:highlight w:val="none"/>
          <w:lang w:val="en-US"/>
        </w:rPr>
      </w:pPr>
      <w:bookmarkStart w:id="966" w:name="_Toc5103"/>
      <w:bookmarkStart w:id="967" w:name="_Toc6886"/>
      <w:bookmarkStart w:id="968" w:name="_Toc12608"/>
      <w:bookmarkStart w:id="969" w:name="_Toc139797647"/>
      <w:r>
        <w:rPr>
          <w:rFonts w:hint="eastAsia" w:ascii="仿宋" w:hAnsi="仿宋" w:eastAsia="仿宋" w:cs="仿宋"/>
          <w:bCs/>
          <w:color w:val="auto"/>
          <w:kern w:val="2"/>
          <w:sz w:val="30"/>
          <w:szCs w:val="30"/>
          <w:highlight w:val="none"/>
          <w:lang w:val="en-US"/>
        </w:rPr>
        <w:t>评审中的其他事项</w:t>
      </w:r>
      <w:bookmarkEnd w:id="966"/>
      <w:bookmarkEnd w:id="967"/>
      <w:bookmarkEnd w:id="968"/>
      <w:bookmarkEnd w:id="969"/>
    </w:p>
    <w:p w14:paraId="06E307AB">
      <w:pPr>
        <w:pStyle w:val="14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9E4BD7C">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p>
    <w:p w14:paraId="381E6AA5">
      <w:pPr>
        <w:spacing w:line="360" w:lineRule="auto"/>
        <w:ind w:firstLine="482" w:firstLineChars="200"/>
        <w:rPr>
          <w:rFonts w:hint="eastAsia" w:ascii="仿宋" w:hAnsi="仿宋" w:eastAsia="仿宋" w:cs="仿宋"/>
          <w:b/>
          <w:bCs/>
          <w:color w:val="auto"/>
          <w:sz w:val="24"/>
          <w:szCs w:val="32"/>
          <w:highlight w:val="none"/>
        </w:rPr>
      </w:pPr>
      <w:bookmarkStart w:id="970" w:name="_Toc13716"/>
      <w:r>
        <w:rPr>
          <w:rFonts w:hint="eastAsia" w:ascii="仿宋" w:hAnsi="仿宋" w:eastAsia="仿宋" w:cs="仿宋"/>
          <w:b/>
          <w:bCs/>
          <w:color w:val="auto"/>
          <w:sz w:val="24"/>
          <w:szCs w:val="32"/>
          <w:highlight w:val="none"/>
        </w:rPr>
        <w:t>4.2.1 在符合性审查时，如发现下列情形之一的，其响应无效</w:t>
      </w:r>
      <w:bookmarkEnd w:id="970"/>
    </w:p>
    <w:p w14:paraId="32F7526E">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单位负责人为同一人或者存在直接控股、管理关系的不同供应商参加同一合同项下的政府采购活动的（均无效）；</w:t>
      </w:r>
    </w:p>
    <w:p w14:paraId="28E8DFE9">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为采购项目提供整体设计、规范编制或者项目管理、监理、检测等服务的供应商再参加该采购项目的其他采购活动的； </w:t>
      </w:r>
    </w:p>
    <w:p w14:paraId="6206DEBE">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供应商不具备磋商文件中规定的资格要求的（供应商未提供有效的资格证明文件的，视为供应商不具备磋商文件中规定的资格要求）；</w:t>
      </w:r>
    </w:p>
    <w:p w14:paraId="36AD4447">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如以联合体形式参加政府采购活动的，联合协议不符合磋商文件规定的联合协议要求的；</w:t>
      </w:r>
    </w:p>
    <w:p w14:paraId="7C3A001E">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响应文件未按磋商文件的澄清、修改的内容编制，又不符合实质性要求的；</w:t>
      </w:r>
    </w:p>
    <w:p w14:paraId="21D91D41">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响应文件组成漏项，内容不全或内容字迹模糊辨认不清的；</w:t>
      </w:r>
    </w:p>
    <w:p w14:paraId="5991E55F">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未按磋商文件规定进行盖章、签字的；</w:t>
      </w:r>
    </w:p>
    <w:p w14:paraId="1426AA27">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未实质响应磋商文件中带“▲”条款要求的磋商响应文件；</w:t>
      </w:r>
    </w:p>
    <w:p w14:paraId="1E2B1763">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存在一个或一个以上备选（替代）响应方案的；</w:t>
      </w:r>
    </w:p>
    <w:p w14:paraId="61428F74">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(10)供应商提交两份或两份以上内容不同的磋商响应文件，未声明哪一份有效的。</w:t>
      </w:r>
    </w:p>
    <w:p w14:paraId="48040462">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(11)采购人拟采购的产品属于政府强制采购的节能产品品目清单范围的，供应商未按采购文件要求提供国家确定的认证机构出具的、处于有效期之内的节能产品认证证书的；</w:t>
      </w:r>
    </w:p>
    <w:p w14:paraId="3AAFA391">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(12)响应文件中承诺的响应文件有效期少于采购文件中载明的响应文件有效期的；</w:t>
      </w:r>
    </w:p>
    <w:p w14:paraId="4ED1E55B">
      <w:pPr>
        <w:spacing w:line="360" w:lineRule="auto"/>
        <w:ind w:firstLine="482" w:firstLineChars="200"/>
        <w:rPr>
          <w:rFonts w:hint="eastAsia" w:ascii="仿宋" w:hAnsi="仿宋" w:eastAsia="仿宋" w:cs="仿宋"/>
          <w:b/>
          <w:bCs/>
          <w:color w:val="auto"/>
          <w:sz w:val="24"/>
          <w:szCs w:val="32"/>
          <w:highlight w:val="none"/>
        </w:rPr>
      </w:pPr>
      <w:bookmarkStart w:id="971" w:name="_Toc23358"/>
      <w:r>
        <w:rPr>
          <w:rFonts w:hint="eastAsia" w:ascii="仿宋" w:hAnsi="仿宋" w:eastAsia="仿宋" w:cs="仿宋"/>
          <w:b/>
          <w:bCs/>
          <w:color w:val="auto"/>
          <w:sz w:val="24"/>
          <w:szCs w:val="32"/>
          <w:highlight w:val="none"/>
        </w:rPr>
        <w:t>4.2.2 在资信商务技术评审时，如发现下列情形之一的，其响应无效</w:t>
      </w:r>
      <w:bookmarkEnd w:id="971"/>
    </w:p>
    <w:p w14:paraId="59664537">
      <w:pPr>
        <w:numPr>
          <w:ilvl w:val="0"/>
          <w:numId w:val="8"/>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磋商响应文件含有采购人不能接受的附加条款的；</w:t>
      </w:r>
    </w:p>
    <w:p w14:paraId="3D224DF8">
      <w:pPr>
        <w:numPr>
          <w:ilvl w:val="0"/>
          <w:numId w:val="8"/>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磋商响应文件中提供赠品、回扣或者与采购无关的其他商品、服务的；</w:t>
      </w:r>
    </w:p>
    <w:p w14:paraId="60AC62C4">
      <w:pPr>
        <w:numPr>
          <w:ilvl w:val="0"/>
          <w:numId w:val="8"/>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磋商小组评定有非实质性条款负偏离超过磋商文件规定项数的，项数要</w:t>
      </w:r>
    </w:p>
    <w:p w14:paraId="2275C3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求见供应商须知前附表（一）；</w:t>
      </w:r>
    </w:p>
    <w:p w14:paraId="3D379EC5">
      <w:pPr>
        <w:numPr>
          <w:ilvl w:val="0"/>
          <w:numId w:val="8"/>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供应商已明知采购期间或之后企业将发生兼并改制，或提供的产品将停</w:t>
      </w:r>
    </w:p>
    <w:p w14:paraId="0DF1E5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产、淘汰，或必须有偿使用专供的备品备件和试剂耗材的，及其他应当告知采购人可能影响采购项目实施或损害采购人利益的信息，不在磋商响应文件中予以特别说明的；</w:t>
      </w:r>
    </w:p>
    <w:p w14:paraId="097B5A82">
      <w:pPr>
        <w:numPr>
          <w:ilvl w:val="0"/>
          <w:numId w:val="8"/>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磋商响应文件内容不全或内容字迹模糊辨认不清的而导致评审无法正常</w:t>
      </w:r>
    </w:p>
    <w:p w14:paraId="34DBD6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进行（经磋商小组认定并允许其当场更正的笔误除外的）；</w:t>
      </w:r>
    </w:p>
    <w:p w14:paraId="7F25A250">
      <w:pPr>
        <w:numPr>
          <w:ilvl w:val="0"/>
          <w:numId w:val="8"/>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违反国家及政府部门相关法律、法规、文件规定或经评审委员认定的其</w:t>
      </w:r>
    </w:p>
    <w:p w14:paraId="6F088C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他属于重大偏离的。</w:t>
      </w:r>
    </w:p>
    <w:p w14:paraId="3CB79549">
      <w:pPr>
        <w:spacing w:line="360" w:lineRule="auto"/>
        <w:ind w:firstLine="482" w:firstLineChars="200"/>
        <w:rPr>
          <w:rFonts w:hint="eastAsia" w:ascii="仿宋" w:hAnsi="仿宋" w:eastAsia="仿宋" w:cs="仿宋"/>
          <w:b/>
          <w:bCs/>
          <w:color w:val="auto"/>
          <w:sz w:val="24"/>
          <w:szCs w:val="32"/>
          <w:highlight w:val="none"/>
        </w:rPr>
      </w:pPr>
      <w:bookmarkStart w:id="972" w:name="_Toc26362"/>
      <w:r>
        <w:rPr>
          <w:rFonts w:hint="eastAsia" w:ascii="仿宋" w:hAnsi="仿宋" w:eastAsia="仿宋" w:cs="仿宋"/>
          <w:b/>
          <w:bCs/>
          <w:color w:val="auto"/>
          <w:sz w:val="24"/>
          <w:szCs w:val="32"/>
          <w:highlight w:val="none"/>
        </w:rPr>
        <w:t>4.3.3在报价评审时，如发现下列情形之一的，其响应无效</w:t>
      </w:r>
      <w:bookmarkEnd w:id="972"/>
    </w:p>
    <w:p w14:paraId="2B0281A9">
      <w:pPr>
        <w:numPr>
          <w:ilvl w:val="0"/>
          <w:numId w:val="9"/>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所提交的《最后报价一览表》中出现不是唯一的、有选择性的报价的；</w:t>
      </w:r>
    </w:p>
    <w:p w14:paraId="3A0C8BE9">
      <w:pPr>
        <w:numPr>
          <w:ilvl w:val="0"/>
          <w:numId w:val="9"/>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报价超过磋商文件中规定的</w:t>
      </w:r>
      <w:r>
        <w:rPr>
          <w:rFonts w:hint="eastAsia" w:ascii="仿宋" w:hAnsi="仿宋" w:eastAsia="仿宋" w:cs="仿宋"/>
          <w:color w:val="auto"/>
          <w:kern w:val="0"/>
          <w:sz w:val="24"/>
          <w:highlight w:val="none"/>
        </w:rPr>
        <w:t>预算金额或者最高限价</w:t>
      </w:r>
      <w:r>
        <w:rPr>
          <w:rFonts w:hint="eastAsia" w:ascii="仿宋" w:hAnsi="仿宋" w:eastAsia="仿宋" w:cs="仿宋"/>
          <w:color w:val="auto"/>
          <w:sz w:val="24"/>
          <w:highlight w:val="none"/>
        </w:rPr>
        <w:t>的；</w:t>
      </w:r>
    </w:p>
    <w:p w14:paraId="0E08C2EE">
      <w:pPr>
        <w:numPr>
          <w:ilvl w:val="0"/>
          <w:numId w:val="9"/>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响应报价存在漏项或报价数量少于采购要求的，报价文件内容与对应资</w:t>
      </w:r>
    </w:p>
    <w:p w14:paraId="7958BA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信商务及技术文件内容不一致的；</w:t>
      </w:r>
    </w:p>
    <w:p w14:paraId="5E1104F4">
      <w:pPr>
        <w:numPr>
          <w:ilvl w:val="0"/>
          <w:numId w:val="9"/>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磋商报价明显低于其他通过符合性审查供应商的报价，有可能影响产品</w:t>
      </w:r>
    </w:p>
    <w:p w14:paraId="1E27EB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质量或者不能诚信履约的，未能按要求提供书面说明或者提交相关证明材料，不能证明其报价合理性的；</w:t>
      </w:r>
    </w:p>
    <w:p w14:paraId="27045B62">
      <w:pPr>
        <w:numPr>
          <w:ilvl w:val="0"/>
          <w:numId w:val="9"/>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拒不接受报价错误修正或报价错误修正后不在线确认的。</w:t>
      </w:r>
    </w:p>
    <w:p w14:paraId="58F06BD0">
      <w:pPr>
        <w:spacing w:line="360" w:lineRule="auto"/>
        <w:ind w:firstLine="482" w:firstLineChars="200"/>
        <w:rPr>
          <w:rFonts w:hint="eastAsia" w:ascii="仿宋" w:hAnsi="仿宋" w:eastAsia="仿宋" w:cs="仿宋"/>
          <w:b/>
          <w:bCs/>
          <w:color w:val="auto"/>
          <w:sz w:val="24"/>
          <w:szCs w:val="32"/>
          <w:highlight w:val="none"/>
        </w:rPr>
      </w:pPr>
      <w:bookmarkStart w:id="973" w:name="_Toc330"/>
      <w:r>
        <w:rPr>
          <w:rFonts w:hint="eastAsia" w:ascii="仿宋" w:hAnsi="仿宋" w:eastAsia="仿宋" w:cs="仿宋"/>
          <w:b/>
          <w:bCs/>
          <w:color w:val="auto"/>
          <w:sz w:val="24"/>
          <w:szCs w:val="32"/>
          <w:highlight w:val="none"/>
        </w:rPr>
        <w:t>4.3.4如有下列情形之一的，其响应无效</w:t>
      </w:r>
      <w:bookmarkEnd w:id="973"/>
    </w:p>
    <w:p w14:paraId="21D2F990">
      <w:pPr>
        <w:numPr>
          <w:ilvl w:val="0"/>
          <w:numId w:val="10"/>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供应商直接或者间接从采购人或者采购代理机构处获得其他供应商的相</w:t>
      </w:r>
    </w:p>
    <w:p w14:paraId="1F3FB5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关情况并修改其磋商响应文件；</w:t>
      </w:r>
    </w:p>
    <w:p w14:paraId="4D76B5A9">
      <w:pPr>
        <w:numPr>
          <w:ilvl w:val="0"/>
          <w:numId w:val="10"/>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供应商按照采购人或者采购代理机构的授意撤换、修改磋商响应文件；</w:t>
      </w:r>
    </w:p>
    <w:p w14:paraId="3371FB12">
      <w:pPr>
        <w:numPr>
          <w:ilvl w:val="0"/>
          <w:numId w:val="10"/>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供应商之间协商磋商响应文件的实质性内容；</w:t>
      </w:r>
    </w:p>
    <w:p w14:paraId="06E61E0C">
      <w:pPr>
        <w:numPr>
          <w:ilvl w:val="0"/>
          <w:numId w:val="10"/>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属于同一集团、协会、商会等组织成员的供应商按照该组织要求协同参</w:t>
      </w:r>
    </w:p>
    <w:p w14:paraId="46A5DE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加政府采购活动；</w:t>
      </w:r>
    </w:p>
    <w:p w14:paraId="5581D339">
      <w:pPr>
        <w:numPr>
          <w:ilvl w:val="0"/>
          <w:numId w:val="10"/>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供应商之间事先约定由某一特定供应商中标、成交；</w:t>
      </w:r>
    </w:p>
    <w:p w14:paraId="1E6E098D">
      <w:pPr>
        <w:numPr>
          <w:ilvl w:val="0"/>
          <w:numId w:val="10"/>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供应商之间商定部分供应商放弃参加政府采购活动或者放弃中标、成交；</w:t>
      </w:r>
    </w:p>
    <w:p w14:paraId="2B4F25EB">
      <w:pPr>
        <w:numPr>
          <w:ilvl w:val="0"/>
          <w:numId w:val="10"/>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供应商与采购人或者采购代理机构之间、供应商相互之间，为谋求特定</w:t>
      </w:r>
    </w:p>
    <w:p w14:paraId="1FB35A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供应商中标、成交或者排斥其他供应商的其他串通行为；</w:t>
      </w:r>
    </w:p>
    <w:p w14:paraId="267E58A3">
      <w:pPr>
        <w:numPr>
          <w:ilvl w:val="0"/>
          <w:numId w:val="10"/>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不同供应商的磋商响应文件由同一单位或者个人编制；</w:t>
      </w:r>
    </w:p>
    <w:p w14:paraId="6BCABD76">
      <w:pPr>
        <w:numPr>
          <w:ilvl w:val="0"/>
          <w:numId w:val="10"/>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不同供应商委托同一单位或者个人办理磋商事宜；</w:t>
      </w:r>
    </w:p>
    <w:p w14:paraId="5181B787">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(10)不同供应商的磋商响应文件载明的项目管理成员或者联系人员为同</w:t>
      </w:r>
    </w:p>
    <w:p w14:paraId="7E9DA891">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一人；</w:t>
      </w:r>
    </w:p>
    <w:p w14:paraId="62533850">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(11)不同供应商的磋商响应文件异常一致或者响应报价呈规律性差异；</w:t>
      </w:r>
    </w:p>
    <w:p w14:paraId="64B2F6F3">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(12)提供虚假材料谋取成交的。</w:t>
      </w:r>
    </w:p>
    <w:p w14:paraId="7D00172B">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(13)供应商仅提交备份响应文件，未在电子交易平台传输递交响应文件的，响应文件无效；</w:t>
      </w:r>
    </w:p>
    <w:p w14:paraId="5223667E">
      <w:pPr>
        <w:spacing w:line="360" w:lineRule="auto"/>
        <w:ind w:left="368" w:left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(14)不同供应商IP地址相同的</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作无效响应处理；</w:t>
      </w:r>
    </w:p>
    <w:p w14:paraId="6CFC2EC5">
      <w:pPr>
        <w:spacing w:line="360" w:lineRule="auto"/>
        <w:ind w:left="368" w:left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)不同供应商MAC、设备硬件信息相同的，作无效响应处理，经核实存串</w:t>
      </w:r>
    </w:p>
    <w:p w14:paraId="4A60E58C">
      <w:pPr>
        <w:spacing w:line="360" w:lineRule="auto"/>
        <w:ind w:left="0" w:left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围标情形的，由财政部门按规定处理。</w:t>
      </w:r>
    </w:p>
    <w:p w14:paraId="34DE94EB">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)响应文件不满足采购文件的其它实质性要求的；</w:t>
      </w:r>
    </w:p>
    <w:p w14:paraId="465205E0">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)法律、法规、规章及省级以上规范性文件规定的其他无效情形。</w:t>
      </w:r>
    </w:p>
    <w:p w14:paraId="6B57DDD9">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7E10CFE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7BA0036D">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870D0F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5.3除符合《政府采购竞争性磋商采购方式管理暂行办法》的通知(财库〔2014〕214号)第二十一条第三款规定的情形外，在采购过程中符合要求的供应商或者报价未超过采购预算的供应商不足3家的。</w:t>
      </w:r>
    </w:p>
    <w:p w14:paraId="7430AFD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23CA3C28">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099B0F6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67F0B53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76657B5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6983B35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7C431539">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146F134">
      <w:pPr>
        <w:pStyle w:val="62"/>
        <w:widowControl w:val="0"/>
        <w:numPr>
          <w:ilvl w:val="0"/>
          <w:numId w:val="6"/>
        </w:numPr>
        <w:overflowPunct/>
        <w:autoSpaceDE/>
        <w:autoSpaceDN/>
        <w:adjustRightInd/>
        <w:spacing w:before="240" w:beforeLines="100" w:after="240" w:afterLines="100"/>
        <w:ind w:left="0" w:leftChars="0" w:firstLine="420" w:firstLineChars="0"/>
        <w:jc w:val="left"/>
        <w:textAlignment w:val="auto"/>
        <w:outlineLvl w:val="0"/>
        <w:rPr>
          <w:rFonts w:hint="eastAsia" w:ascii="仿宋" w:hAnsi="仿宋" w:eastAsia="仿宋" w:cs="仿宋"/>
          <w:bCs/>
          <w:color w:val="auto"/>
          <w:kern w:val="2"/>
          <w:sz w:val="30"/>
          <w:szCs w:val="30"/>
          <w:highlight w:val="none"/>
          <w:lang w:val="en-US"/>
        </w:rPr>
      </w:pPr>
      <w:bookmarkStart w:id="974" w:name="_Toc20908"/>
      <w:bookmarkStart w:id="975" w:name="_Toc18405"/>
      <w:bookmarkStart w:id="976" w:name="_Toc139797648"/>
      <w:bookmarkStart w:id="977" w:name="_Toc27542"/>
      <w:r>
        <w:rPr>
          <w:rFonts w:hint="eastAsia" w:ascii="仿宋" w:hAnsi="仿宋" w:eastAsia="仿宋" w:cs="仿宋"/>
          <w:bCs/>
          <w:color w:val="auto"/>
          <w:kern w:val="2"/>
          <w:sz w:val="30"/>
          <w:szCs w:val="30"/>
          <w:highlight w:val="none"/>
          <w:lang w:val="en-US"/>
        </w:rPr>
        <w:t>评审过程的保密与录像</w:t>
      </w:r>
      <w:bookmarkEnd w:id="974"/>
      <w:bookmarkEnd w:id="975"/>
      <w:bookmarkEnd w:id="976"/>
      <w:bookmarkEnd w:id="977"/>
    </w:p>
    <w:p w14:paraId="4CAA267E">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20D7D07">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14:paraId="3B9F9C6E">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sectPr>
      </w:pPr>
    </w:p>
    <w:p w14:paraId="417B9D7A">
      <w:pPr>
        <w:pStyle w:val="7"/>
        <w:spacing w:before="0" w:after="0"/>
        <w:ind w:left="901" w:leftChars="0" w:hanging="720" w:firstLineChars="0"/>
        <w:outlineLvl w:val="0"/>
        <w:rPr>
          <w:rFonts w:hint="eastAsia" w:ascii="仿宋" w:hAnsi="仿宋" w:eastAsia="仿宋" w:cs="仿宋"/>
          <w:color w:val="auto"/>
          <w:sz w:val="28"/>
          <w:szCs w:val="28"/>
          <w:highlight w:val="none"/>
        </w:rPr>
      </w:pPr>
      <w:bookmarkStart w:id="978" w:name="_Toc3357"/>
      <w:bookmarkStart w:id="979" w:name="_Toc1106"/>
      <w:r>
        <w:rPr>
          <w:rFonts w:hint="eastAsia" w:ascii="仿宋" w:hAnsi="仿宋" w:eastAsia="仿宋" w:cs="仿宋"/>
          <w:color w:val="auto"/>
          <w:sz w:val="28"/>
          <w:szCs w:val="28"/>
          <w:highlight w:val="none"/>
        </w:rPr>
        <w:t>附件1：质疑函范本及制作说明</w:t>
      </w:r>
      <w:bookmarkEnd w:id="978"/>
      <w:bookmarkEnd w:id="979"/>
    </w:p>
    <w:p w14:paraId="2B2BEAE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172FF6B">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8C6141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90951F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1E69AA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96E664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8340E5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08A2D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B88199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3C622F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A2032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33D716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9BDE9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FFABB8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1721B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F080DA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C421A2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ED850D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8189ED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D11654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68295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36179B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159C22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7877F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8E904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E02C7D0">
      <w:pPr>
        <w:spacing w:line="360" w:lineRule="auto"/>
        <w:jc w:val="center"/>
        <w:rPr>
          <w:rFonts w:hint="eastAsia" w:ascii="仿宋" w:hAnsi="仿宋" w:eastAsia="仿宋" w:cs="仿宋"/>
          <w:b/>
          <w:bCs/>
          <w:color w:val="auto"/>
          <w:sz w:val="24"/>
          <w:highlight w:val="none"/>
        </w:rPr>
      </w:pPr>
    </w:p>
    <w:p w14:paraId="7E27B0BC">
      <w:pPr>
        <w:spacing w:line="360" w:lineRule="auto"/>
        <w:rPr>
          <w:rFonts w:hint="eastAsia" w:ascii="仿宋" w:hAnsi="仿宋" w:eastAsia="仿宋" w:cs="仿宋"/>
          <w:b/>
          <w:color w:val="auto"/>
          <w:sz w:val="24"/>
          <w:highlight w:val="none"/>
        </w:rPr>
      </w:pPr>
    </w:p>
    <w:p w14:paraId="26E6EBF2">
      <w:pPr>
        <w:spacing w:line="360" w:lineRule="auto"/>
        <w:rPr>
          <w:rFonts w:hint="eastAsia" w:ascii="仿宋" w:hAnsi="仿宋" w:eastAsia="仿宋" w:cs="仿宋"/>
          <w:b/>
          <w:color w:val="auto"/>
          <w:sz w:val="24"/>
          <w:highlight w:val="none"/>
        </w:rPr>
      </w:pPr>
    </w:p>
    <w:p w14:paraId="22DF4C6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BAFB6C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A6559B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EF428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8E7A50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2D19E5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DD4B2C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44C07DD">
      <w:pPr>
        <w:widowControl/>
        <w:spacing w:line="360" w:lineRule="auto"/>
        <w:ind w:firstLine="600" w:firstLineChars="200"/>
        <w:jc w:val="left"/>
        <w:rPr>
          <w:rFonts w:hint="eastAsia" w:ascii="仿宋" w:hAnsi="仿宋" w:eastAsia="仿宋" w:cs="仿宋"/>
          <w:color w:val="auto"/>
          <w:sz w:val="30"/>
          <w:szCs w:val="30"/>
          <w:highlight w:val="none"/>
        </w:rPr>
      </w:pPr>
    </w:p>
    <w:p w14:paraId="3BFD0BD2">
      <w:pPr>
        <w:spacing w:line="360" w:lineRule="auto"/>
        <w:jc w:val="center"/>
        <w:rPr>
          <w:rFonts w:hint="eastAsia" w:ascii="仿宋" w:hAnsi="仿宋" w:eastAsia="仿宋" w:cs="仿宋"/>
          <w:b/>
          <w:color w:val="auto"/>
          <w:spacing w:val="6"/>
          <w:sz w:val="32"/>
          <w:szCs w:val="32"/>
          <w:highlight w:val="none"/>
        </w:rPr>
      </w:pPr>
    </w:p>
    <w:p w14:paraId="1FAE475C">
      <w:pPr>
        <w:spacing w:line="360" w:lineRule="auto"/>
        <w:jc w:val="center"/>
        <w:rPr>
          <w:rFonts w:hint="eastAsia" w:ascii="仿宋" w:hAnsi="仿宋" w:eastAsia="仿宋" w:cs="仿宋"/>
          <w:b/>
          <w:color w:val="auto"/>
          <w:spacing w:val="6"/>
          <w:sz w:val="32"/>
          <w:szCs w:val="32"/>
          <w:highlight w:val="none"/>
        </w:rPr>
      </w:pPr>
    </w:p>
    <w:p w14:paraId="0A7B4AC0">
      <w:pPr>
        <w:spacing w:line="360" w:lineRule="auto"/>
        <w:jc w:val="center"/>
        <w:rPr>
          <w:rFonts w:hint="eastAsia" w:ascii="仿宋" w:hAnsi="仿宋" w:eastAsia="仿宋" w:cs="仿宋"/>
          <w:b/>
          <w:color w:val="auto"/>
          <w:spacing w:val="6"/>
          <w:sz w:val="32"/>
          <w:szCs w:val="32"/>
          <w:highlight w:val="none"/>
        </w:rPr>
      </w:pPr>
    </w:p>
    <w:p w14:paraId="472B3556">
      <w:pPr>
        <w:spacing w:line="360" w:lineRule="auto"/>
        <w:jc w:val="center"/>
        <w:rPr>
          <w:rFonts w:hint="eastAsia" w:ascii="仿宋" w:hAnsi="仿宋" w:eastAsia="仿宋" w:cs="仿宋"/>
          <w:b/>
          <w:color w:val="auto"/>
          <w:spacing w:val="6"/>
          <w:sz w:val="32"/>
          <w:szCs w:val="32"/>
          <w:highlight w:val="none"/>
        </w:rPr>
      </w:pPr>
    </w:p>
    <w:p w14:paraId="01CEB868">
      <w:pPr>
        <w:spacing w:line="360" w:lineRule="auto"/>
        <w:jc w:val="center"/>
        <w:rPr>
          <w:rFonts w:hint="eastAsia" w:ascii="仿宋" w:hAnsi="仿宋" w:eastAsia="仿宋" w:cs="仿宋"/>
          <w:b/>
          <w:color w:val="auto"/>
          <w:spacing w:val="6"/>
          <w:sz w:val="32"/>
          <w:szCs w:val="32"/>
          <w:highlight w:val="none"/>
        </w:rPr>
      </w:pPr>
    </w:p>
    <w:p w14:paraId="11D77561">
      <w:pPr>
        <w:spacing w:line="360" w:lineRule="auto"/>
        <w:jc w:val="center"/>
        <w:rPr>
          <w:rFonts w:hint="eastAsia" w:ascii="仿宋" w:hAnsi="仿宋" w:eastAsia="仿宋" w:cs="仿宋"/>
          <w:b/>
          <w:color w:val="auto"/>
          <w:spacing w:val="6"/>
          <w:sz w:val="32"/>
          <w:szCs w:val="32"/>
          <w:highlight w:val="none"/>
        </w:rPr>
      </w:pPr>
    </w:p>
    <w:p w14:paraId="20614CE2">
      <w:pPr>
        <w:spacing w:line="360" w:lineRule="auto"/>
        <w:jc w:val="center"/>
        <w:rPr>
          <w:rFonts w:hint="eastAsia" w:ascii="仿宋" w:hAnsi="仿宋" w:eastAsia="仿宋" w:cs="仿宋"/>
          <w:b/>
          <w:color w:val="auto"/>
          <w:spacing w:val="6"/>
          <w:sz w:val="32"/>
          <w:szCs w:val="32"/>
          <w:highlight w:val="none"/>
        </w:rPr>
      </w:pPr>
    </w:p>
    <w:p w14:paraId="69E65190">
      <w:pPr>
        <w:spacing w:line="360" w:lineRule="auto"/>
        <w:jc w:val="center"/>
        <w:rPr>
          <w:rFonts w:hint="eastAsia" w:ascii="仿宋" w:hAnsi="仿宋" w:eastAsia="仿宋" w:cs="仿宋"/>
          <w:b/>
          <w:color w:val="auto"/>
          <w:spacing w:val="6"/>
          <w:sz w:val="32"/>
          <w:szCs w:val="32"/>
          <w:highlight w:val="none"/>
        </w:rPr>
      </w:pPr>
    </w:p>
    <w:p w14:paraId="4117BBD8">
      <w:pPr>
        <w:spacing w:line="360" w:lineRule="auto"/>
        <w:jc w:val="center"/>
        <w:rPr>
          <w:rFonts w:hint="eastAsia" w:ascii="仿宋" w:hAnsi="仿宋" w:eastAsia="仿宋" w:cs="仿宋"/>
          <w:b/>
          <w:color w:val="auto"/>
          <w:spacing w:val="6"/>
          <w:sz w:val="32"/>
          <w:szCs w:val="32"/>
          <w:highlight w:val="none"/>
        </w:rPr>
      </w:pPr>
    </w:p>
    <w:p w14:paraId="5BF16614">
      <w:pPr>
        <w:spacing w:line="360" w:lineRule="auto"/>
        <w:jc w:val="center"/>
        <w:rPr>
          <w:rFonts w:hint="eastAsia" w:ascii="仿宋" w:hAnsi="仿宋" w:eastAsia="仿宋" w:cs="仿宋"/>
          <w:b/>
          <w:color w:val="auto"/>
          <w:spacing w:val="6"/>
          <w:sz w:val="32"/>
          <w:szCs w:val="32"/>
          <w:highlight w:val="none"/>
        </w:rPr>
      </w:pPr>
    </w:p>
    <w:p w14:paraId="57FD2587">
      <w:pPr>
        <w:spacing w:line="360" w:lineRule="auto"/>
        <w:jc w:val="center"/>
        <w:rPr>
          <w:rFonts w:hint="eastAsia" w:ascii="仿宋" w:hAnsi="仿宋" w:eastAsia="仿宋" w:cs="仿宋"/>
          <w:b/>
          <w:color w:val="auto"/>
          <w:spacing w:val="6"/>
          <w:sz w:val="32"/>
          <w:szCs w:val="32"/>
          <w:highlight w:val="none"/>
        </w:rPr>
      </w:pPr>
    </w:p>
    <w:p w14:paraId="251D807A">
      <w:pPr>
        <w:spacing w:line="360" w:lineRule="auto"/>
        <w:jc w:val="center"/>
        <w:rPr>
          <w:rFonts w:hint="eastAsia" w:ascii="仿宋" w:hAnsi="仿宋" w:eastAsia="仿宋" w:cs="仿宋"/>
          <w:b/>
          <w:color w:val="auto"/>
          <w:spacing w:val="6"/>
          <w:sz w:val="32"/>
          <w:szCs w:val="32"/>
          <w:highlight w:val="none"/>
        </w:rPr>
      </w:pPr>
    </w:p>
    <w:p w14:paraId="7261C77E">
      <w:pPr>
        <w:spacing w:line="360" w:lineRule="auto"/>
        <w:jc w:val="left"/>
        <w:rPr>
          <w:rFonts w:hint="eastAsia" w:ascii="仿宋" w:hAnsi="仿宋" w:eastAsia="仿宋" w:cs="仿宋"/>
          <w:b/>
          <w:color w:val="auto"/>
          <w:spacing w:val="6"/>
          <w:sz w:val="32"/>
          <w:szCs w:val="32"/>
          <w:highlight w:val="none"/>
        </w:rPr>
      </w:pPr>
    </w:p>
    <w:p w14:paraId="02912412">
      <w:pPr>
        <w:pStyle w:val="7"/>
        <w:spacing w:before="0" w:after="0"/>
        <w:ind w:left="901" w:leftChars="0" w:hanging="720" w:firstLineChars="0"/>
        <w:outlineLvl w:val="0"/>
        <w:rPr>
          <w:rFonts w:hint="eastAsia" w:ascii="仿宋" w:hAnsi="仿宋" w:eastAsia="仿宋" w:cs="仿宋"/>
          <w:color w:val="auto"/>
          <w:sz w:val="28"/>
          <w:szCs w:val="28"/>
          <w:highlight w:val="none"/>
        </w:rPr>
      </w:pPr>
      <w:bookmarkStart w:id="980" w:name="_Toc32063"/>
      <w:bookmarkStart w:id="981" w:name="_Toc21500"/>
      <w:r>
        <w:rPr>
          <w:rFonts w:hint="eastAsia" w:ascii="仿宋" w:hAnsi="仿宋" w:eastAsia="仿宋" w:cs="仿宋"/>
          <w:color w:val="auto"/>
          <w:sz w:val="28"/>
          <w:szCs w:val="28"/>
          <w:highlight w:val="none"/>
        </w:rPr>
        <w:t>附件2：投诉书范本及制作说明</w:t>
      </w:r>
      <w:bookmarkEnd w:id="980"/>
      <w:bookmarkEnd w:id="981"/>
    </w:p>
    <w:p w14:paraId="35D238D6">
      <w:pPr>
        <w:spacing w:line="360" w:lineRule="auto"/>
        <w:jc w:val="center"/>
        <w:rPr>
          <w:rFonts w:hint="eastAsia" w:ascii="仿宋" w:hAnsi="仿宋" w:eastAsia="仿宋" w:cs="仿宋"/>
          <w:b/>
          <w:color w:val="auto"/>
          <w:sz w:val="24"/>
          <w:highlight w:val="none"/>
        </w:rPr>
      </w:pPr>
    </w:p>
    <w:p w14:paraId="40AA8D5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2A99E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EB9E3C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71844F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15F3EF6">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487524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AB11AB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030CF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4C0E89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4BA89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31D36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76A85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4BF56D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9DA5F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4F49AE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B36942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A0D7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F441B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B5359B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5B907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DE9F3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5CB1BC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350E11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6E428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877C7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071DC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FFDE02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C57F0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4FBB82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EA4E0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41A896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0B181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7962CB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E697B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4F29FC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B1399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87481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0656C1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5F3FB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800D6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7444B51">
      <w:pPr>
        <w:spacing w:line="360" w:lineRule="auto"/>
        <w:rPr>
          <w:rFonts w:hint="eastAsia" w:ascii="仿宋" w:hAnsi="仿宋" w:eastAsia="仿宋" w:cs="仿宋"/>
          <w:b/>
          <w:color w:val="auto"/>
          <w:sz w:val="24"/>
          <w:highlight w:val="none"/>
        </w:rPr>
      </w:pPr>
    </w:p>
    <w:p w14:paraId="48975EE2">
      <w:pPr>
        <w:spacing w:line="360" w:lineRule="auto"/>
        <w:rPr>
          <w:rFonts w:hint="eastAsia" w:ascii="仿宋" w:hAnsi="仿宋" w:eastAsia="仿宋" w:cs="仿宋"/>
          <w:b/>
          <w:color w:val="auto"/>
          <w:sz w:val="24"/>
          <w:highlight w:val="none"/>
        </w:rPr>
      </w:pPr>
    </w:p>
    <w:p w14:paraId="38E627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5B6112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E25322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82E98F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5ABD27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92A62C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860370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DAD376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E4A820B">
      <w:pPr>
        <w:pStyle w:val="2"/>
        <w:rPr>
          <w:rFonts w:hint="eastAsia" w:ascii="仿宋" w:hAnsi="仿宋" w:eastAsia="仿宋" w:cs="仿宋"/>
          <w:color w:val="auto"/>
          <w:sz w:val="24"/>
          <w:highlight w:val="none"/>
        </w:rPr>
      </w:pPr>
    </w:p>
    <w:p w14:paraId="3BFD0DC8">
      <w:pPr>
        <w:pStyle w:val="2"/>
        <w:rPr>
          <w:rFonts w:hint="eastAsia" w:ascii="仿宋" w:hAnsi="仿宋" w:eastAsia="仿宋" w:cs="仿宋"/>
          <w:color w:val="auto"/>
          <w:sz w:val="24"/>
          <w:highlight w:val="none"/>
        </w:rPr>
      </w:pPr>
    </w:p>
    <w:p w14:paraId="061B96A9">
      <w:pPr>
        <w:pStyle w:val="2"/>
        <w:rPr>
          <w:rFonts w:hint="eastAsia" w:ascii="仿宋" w:hAnsi="仿宋" w:eastAsia="仿宋" w:cs="仿宋"/>
          <w:color w:val="auto"/>
          <w:sz w:val="24"/>
          <w:highlight w:val="none"/>
        </w:rPr>
      </w:pPr>
    </w:p>
    <w:p w14:paraId="63BDFE75">
      <w:pPr>
        <w:pStyle w:val="2"/>
        <w:rPr>
          <w:rFonts w:hint="eastAsia" w:ascii="仿宋" w:hAnsi="仿宋" w:eastAsia="仿宋" w:cs="仿宋"/>
          <w:color w:val="auto"/>
          <w:sz w:val="24"/>
          <w:highlight w:val="none"/>
        </w:rPr>
      </w:pPr>
    </w:p>
    <w:p w14:paraId="710AA806">
      <w:pPr>
        <w:pStyle w:val="2"/>
        <w:rPr>
          <w:rFonts w:hint="eastAsia" w:ascii="仿宋" w:hAnsi="仿宋" w:eastAsia="仿宋" w:cs="仿宋"/>
          <w:color w:val="auto"/>
          <w:sz w:val="24"/>
          <w:highlight w:val="none"/>
        </w:rPr>
      </w:pPr>
    </w:p>
    <w:p w14:paraId="622704A3">
      <w:pPr>
        <w:pStyle w:val="2"/>
        <w:rPr>
          <w:rFonts w:hint="eastAsia" w:ascii="仿宋" w:hAnsi="仿宋" w:eastAsia="仿宋" w:cs="仿宋"/>
          <w:color w:val="auto"/>
          <w:sz w:val="24"/>
          <w:highlight w:val="none"/>
        </w:rPr>
      </w:pPr>
    </w:p>
    <w:p w14:paraId="6D83FB54">
      <w:pPr>
        <w:pStyle w:val="2"/>
        <w:rPr>
          <w:rFonts w:hint="eastAsia" w:ascii="仿宋" w:hAnsi="仿宋" w:eastAsia="仿宋" w:cs="仿宋"/>
          <w:color w:val="auto"/>
          <w:sz w:val="24"/>
          <w:highlight w:val="none"/>
        </w:rPr>
      </w:pPr>
    </w:p>
    <w:p w14:paraId="1FBBF1B7">
      <w:pPr>
        <w:pStyle w:val="2"/>
        <w:rPr>
          <w:rFonts w:hint="eastAsia" w:ascii="仿宋" w:hAnsi="仿宋" w:eastAsia="仿宋" w:cs="仿宋"/>
          <w:color w:val="auto"/>
          <w:sz w:val="24"/>
          <w:highlight w:val="none"/>
        </w:rPr>
      </w:pPr>
    </w:p>
    <w:p w14:paraId="276B4956">
      <w:pPr>
        <w:pStyle w:val="2"/>
        <w:rPr>
          <w:rFonts w:hint="eastAsia" w:ascii="仿宋" w:hAnsi="仿宋" w:eastAsia="仿宋" w:cs="仿宋"/>
          <w:color w:val="auto"/>
          <w:sz w:val="24"/>
          <w:highlight w:val="none"/>
        </w:rPr>
      </w:pPr>
    </w:p>
    <w:p w14:paraId="2EB38991">
      <w:pPr>
        <w:pStyle w:val="2"/>
        <w:rPr>
          <w:rFonts w:hint="eastAsia" w:ascii="仿宋" w:hAnsi="仿宋" w:eastAsia="仿宋" w:cs="仿宋"/>
          <w:color w:val="auto"/>
          <w:sz w:val="24"/>
          <w:highlight w:val="none"/>
        </w:rPr>
      </w:pPr>
    </w:p>
    <w:p w14:paraId="171377EA">
      <w:pPr>
        <w:pStyle w:val="2"/>
        <w:rPr>
          <w:rFonts w:hint="eastAsia" w:ascii="仿宋" w:hAnsi="仿宋" w:eastAsia="仿宋" w:cs="仿宋"/>
          <w:color w:val="auto"/>
          <w:sz w:val="24"/>
          <w:highlight w:val="none"/>
        </w:rPr>
      </w:pPr>
    </w:p>
    <w:p w14:paraId="440F291E">
      <w:pPr>
        <w:pStyle w:val="2"/>
        <w:rPr>
          <w:rFonts w:hint="eastAsia" w:ascii="仿宋" w:hAnsi="仿宋" w:eastAsia="仿宋" w:cs="仿宋"/>
          <w:color w:val="auto"/>
          <w:sz w:val="24"/>
          <w:highlight w:val="none"/>
        </w:rPr>
      </w:pPr>
    </w:p>
    <w:p w14:paraId="1BE19A36">
      <w:pPr>
        <w:pStyle w:val="2"/>
        <w:rPr>
          <w:rFonts w:hint="eastAsia" w:ascii="仿宋" w:hAnsi="仿宋" w:eastAsia="仿宋" w:cs="仿宋"/>
          <w:color w:val="auto"/>
          <w:sz w:val="24"/>
          <w:highlight w:val="none"/>
        </w:rPr>
      </w:pPr>
    </w:p>
    <w:p w14:paraId="0B4B0369">
      <w:pPr>
        <w:pStyle w:val="2"/>
        <w:rPr>
          <w:rFonts w:hint="eastAsia" w:ascii="仿宋" w:hAnsi="仿宋" w:eastAsia="仿宋" w:cs="仿宋"/>
          <w:color w:val="auto"/>
          <w:sz w:val="24"/>
          <w:highlight w:val="none"/>
        </w:rPr>
      </w:pPr>
    </w:p>
    <w:p w14:paraId="35A1E8EA">
      <w:pPr>
        <w:pStyle w:val="2"/>
        <w:rPr>
          <w:rFonts w:hint="eastAsia" w:ascii="仿宋" w:hAnsi="仿宋" w:eastAsia="仿宋" w:cs="仿宋"/>
          <w:color w:val="auto"/>
          <w:sz w:val="24"/>
          <w:highlight w:val="none"/>
        </w:rPr>
      </w:pPr>
    </w:p>
    <w:p w14:paraId="64F7EC51">
      <w:pPr>
        <w:pStyle w:val="2"/>
        <w:rPr>
          <w:rFonts w:hint="eastAsia" w:ascii="仿宋" w:hAnsi="仿宋" w:eastAsia="仿宋" w:cs="仿宋"/>
          <w:color w:val="auto"/>
          <w:sz w:val="24"/>
          <w:highlight w:val="none"/>
        </w:rPr>
      </w:pPr>
    </w:p>
    <w:p w14:paraId="784D965D">
      <w:pPr>
        <w:pStyle w:val="2"/>
        <w:rPr>
          <w:rFonts w:hint="eastAsia" w:ascii="仿宋" w:hAnsi="仿宋" w:eastAsia="仿宋" w:cs="仿宋"/>
          <w:color w:val="auto"/>
          <w:sz w:val="24"/>
          <w:highlight w:val="none"/>
        </w:rPr>
      </w:pPr>
    </w:p>
    <w:p w14:paraId="18E21143">
      <w:pPr>
        <w:pStyle w:val="2"/>
        <w:rPr>
          <w:rFonts w:hint="eastAsia" w:ascii="仿宋" w:hAnsi="仿宋" w:eastAsia="仿宋" w:cs="仿宋"/>
          <w:color w:val="auto"/>
          <w:sz w:val="24"/>
          <w:highlight w:val="none"/>
        </w:rPr>
      </w:pPr>
    </w:p>
    <w:p w14:paraId="3535D826">
      <w:pPr>
        <w:pStyle w:val="2"/>
        <w:rPr>
          <w:rFonts w:hint="eastAsia" w:ascii="仿宋" w:hAnsi="仿宋" w:eastAsia="仿宋" w:cs="仿宋"/>
          <w:color w:val="auto"/>
          <w:sz w:val="24"/>
          <w:highlight w:val="none"/>
        </w:rPr>
      </w:pPr>
    </w:p>
    <w:p w14:paraId="474D315B">
      <w:pPr>
        <w:pStyle w:val="2"/>
        <w:rPr>
          <w:rFonts w:hint="eastAsia" w:ascii="仿宋" w:hAnsi="仿宋" w:eastAsia="仿宋" w:cs="仿宋"/>
          <w:color w:val="auto"/>
          <w:sz w:val="24"/>
          <w:highlight w:val="none"/>
        </w:rPr>
      </w:pPr>
    </w:p>
    <w:p w14:paraId="67AE6CF7">
      <w:pPr>
        <w:pStyle w:val="2"/>
        <w:rPr>
          <w:rFonts w:hint="eastAsia" w:ascii="仿宋" w:hAnsi="仿宋" w:eastAsia="仿宋" w:cs="仿宋"/>
          <w:color w:val="auto"/>
          <w:sz w:val="24"/>
          <w:highlight w:val="none"/>
        </w:rPr>
      </w:pPr>
    </w:p>
    <w:p w14:paraId="741D955B">
      <w:pPr>
        <w:pStyle w:val="2"/>
        <w:rPr>
          <w:rFonts w:hint="eastAsia" w:ascii="仿宋" w:hAnsi="仿宋" w:eastAsia="仿宋" w:cs="仿宋"/>
          <w:color w:val="auto"/>
          <w:sz w:val="24"/>
          <w:highlight w:val="none"/>
        </w:rPr>
      </w:pPr>
    </w:p>
    <w:p w14:paraId="36E4F794">
      <w:pPr>
        <w:pStyle w:val="2"/>
        <w:rPr>
          <w:rFonts w:hint="eastAsia" w:ascii="仿宋" w:hAnsi="仿宋" w:eastAsia="仿宋" w:cs="仿宋"/>
          <w:color w:val="auto"/>
          <w:sz w:val="24"/>
          <w:highlight w:val="none"/>
        </w:rPr>
      </w:pPr>
    </w:p>
    <w:p w14:paraId="37E0CE09">
      <w:pPr>
        <w:pStyle w:val="2"/>
        <w:rPr>
          <w:rFonts w:hint="eastAsia" w:ascii="仿宋" w:hAnsi="仿宋" w:eastAsia="仿宋" w:cs="仿宋"/>
          <w:color w:val="auto"/>
          <w:sz w:val="24"/>
          <w:highlight w:val="none"/>
        </w:rPr>
      </w:pPr>
    </w:p>
    <w:p w14:paraId="3DD45BC9">
      <w:pPr>
        <w:pStyle w:val="2"/>
        <w:rPr>
          <w:rFonts w:hint="eastAsia" w:ascii="仿宋" w:hAnsi="仿宋" w:eastAsia="仿宋" w:cs="仿宋"/>
          <w:color w:val="auto"/>
          <w:sz w:val="24"/>
          <w:highlight w:val="none"/>
        </w:rPr>
      </w:pPr>
    </w:p>
    <w:p w14:paraId="24C33A51">
      <w:pPr>
        <w:widowControl/>
        <w:spacing w:line="360" w:lineRule="auto"/>
        <w:ind w:firstLine="480" w:firstLineChars="200"/>
        <w:jc w:val="left"/>
        <w:rPr>
          <w:rFonts w:hint="eastAsia" w:ascii="仿宋" w:hAnsi="仿宋" w:eastAsia="仿宋" w:cs="仿宋"/>
          <w:color w:val="auto"/>
          <w:sz w:val="24"/>
          <w:highlight w:val="none"/>
        </w:rPr>
      </w:pPr>
    </w:p>
    <w:p w14:paraId="69C46B23">
      <w:pPr>
        <w:pStyle w:val="7"/>
        <w:spacing w:before="0" w:after="0"/>
        <w:ind w:left="901" w:leftChars="0" w:hanging="720" w:firstLineChars="0"/>
        <w:outlineLvl w:val="0"/>
        <w:rPr>
          <w:rFonts w:hint="eastAsia" w:ascii="仿宋" w:hAnsi="仿宋" w:eastAsia="仿宋" w:cs="仿宋"/>
          <w:color w:val="auto"/>
          <w:sz w:val="28"/>
          <w:szCs w:val="28"/>
          <w:highlight w:val="none"/>
        </w:rPr>
      </w:pPr>
      <w:bookmarkStart w:id="982" w:name="_Toc20059"/>
      <w:bookmarkStart w:id="983" w:name="_Toc27580"/>
      <w:bookmarkStart w:id="984" w:name="_Toc10394"/>
      <w:bookmarkStart w:id="985" w:name="_Toc1063"/>
      <w:r>
        <w:rPr>
          <w:rFonts w:hint="eastAsia" w:ascii="仿宋" w:hAnsi="仿宋" w:eastAsia="仿宋" w:cs="仿宋"/>
          <w:color w:val="auto"/>
          <w:sz w:val="28"/>
          <w:szCs w:val="28"/>
          <w:highlight w:val="none"/>
        </w:rPr>
        <w:t>附件3:</w:t>
      </w:r>
      <w:bookmarkEnd w:id="982"/>
      <w:bookmarkEnd w:id="983"/>
      <w:r>
        <w:rPr>
          <w:rFonts w:hint="eastAsia" w:ascii="仿宋" w:hAnsi="仿宋" w:eastAsia="仿宋" w:cs="仿宋"/>
          <w:color w:val="auto"/>
          <w:sz w:val="28"/>
          <w:szCs w:val="28"/>
          <w:highlight w:val="none"/>
        </w:rPr>
        <w:t xml:space="preserve"> 政府采购活动现场确认书</w:t>
      </w:r>
      <w:bookmarkEnd w:id="984"/>
      <w:bookmarkEnd w:id="985"/>
    </w:p>
    <w:p w14:paraId="67BC969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2161531C">
      <w:pPr>
        <w:pStyle w:val="26"/>
        <w:rPr>
          <w:rFonts w:hint="eastAsia" w:ascii="仿宋" w:hAnsi="仿宋" w:eastAsia="仿宋" w:cs="仿宋"/>
          <w:color w:val="auto"/>
          <w:highlight w:val="none"/>
        </w:rPr>
      </w:pPr>
    </w:p>
    <w:p w14:paraId="0AC7ADA0">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（采购代理机构名称）：</w:t>
      </w:r>
    </w:p>
    <w:p w14:paraId="6A1BBC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本人经由</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，合法授权参加</w:t>
      </w:r>
      <w:r>
        <w:rPr>
          <w:rFonts w:hint="eastAsia" w:ascii="仿宋" w:hAnsi="仿宋" w:eastAsia="仿宋" w:cs="仿宋"/>
          <w:color w:val="auto"/>
          <w:sz w:val="24"/>
          <w:highlight w:val="none"/>
          <w:u w:val="single"/>
        </w:rPr>
        <w:t>（项目名称）（项目编号：XXXX） 政府</w:t>
      </w:r>
      <w:r>
        <w:rPr>
          <w:rFonts w:hint="eastAsia" w:ascii="仿宋" w:hAnsi="仿宋" w:eastAsia="仿宋" w:cs="仿宋"/>
          <w:color w:val="auto"/>
          <w:sz w:val="24"/>
          <w:highlight w:val="none"/>
        </w:rPr>
        <w:t>采购活动，经与本单位法人代表（负责人）联系确认，现就有关公平竞争事项郑重声明如下：</w:t>
      </w:r>
    </w:p>
    <w:p w14:paraId="4696B2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一、本单位与采购人之间 □不存在利害关系 □存在下列利害关系</w:t>
      </w:r>
      <w:r>
        <w:rPr>
          <w:rFonts w:hint="eastAsia" w:ascii="仿宋" w:hAnsi="仿宋" w:eastAsia="仿宋" w:cs="仿宋"/>
          <w:color w:val="auto"/>
          <w:sz w:val="24"/>
          <w:highlight w:val="none"/>
          <w:u w:val="single"/>
        </w:rPr>
        <w:t xml:space="preserve">         ：</w:t>
      </w:r>
    </w:p>
    <w:p w14:paraId="690DD2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A.投资关系    B.行政隶属关系    C.业务指导关系</w:t>
      </w:r>
    </w:p>
    <w:p w14:paraId="20107AC5">
      <w:pPr>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D.其他可能影响采购公正的利害关系（如有，请如实说明）</w:t>
      </w:r>
      <w:r>
        <w:rPr>
          <w:rFonts w:hint="eastAsia" w:ascii="仿宋" w:hAnsi="仿宋" w:eastAsia="仿宋" w:cs="仿宋"/>
          <w:color w:val="auto"/>
          <w:sz w:val="24"/>
          <w:highlight w:val="none"/>
          <w:u w:val="single"/>
        </w:rPr>
        <w:t xml:space="preserve">         </w:t>
      </w:r>
    </w:p>
    <w:p w14:paraId="3EB4DD4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二、现已清楚知道参加本项目采购活动的其他所有供应商名称，本单位</w:t>
      </w:r>
    </w:p>
    <w:p w14:paraId="7BB6B06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□与其他所有供应商之间均不存在利害关系  □与</w:t>
      </w:r>
      <w:r>
        <w:rPr>
          <w:rFonts w:hint="eastAsia" w:ascii="仿宋" w:hAnsi="仿宋" w:eastAsia="仿宋" w:cs="仿宋"/>
          <w:color w:val="auto"/>
          <w:sz w:val="24"/>
          <w:highlight w:val="none"/>
          <w:u w:val="single"/>
        </w:rPr>
        <w:t xml:space="preserve">（供应商名称）     </w:t>
      </w:r>
      <w:r>
        <w:rPr>
          <w:rFonts w:hint="eastAsia" w:ascii="仿宋" w:hAnsi="仿宋" w:eastAsia="仿宋" w:cs="仿宋"/>
          <w:color w:val="auto"/>
          <w:sz w:val="24"/>
          <w:highlight w:val="none"/>
        </w:rPr>
        <w:t>之间存在下列利害关系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42D3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A.法定代表人或负责人或实际控制人是同一人</w:t>
      </w:r>
    </w:p>
    <w:p w14:paraId="2A8A6B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B.法定代表人或负责人或实际控制人是夫妻关系</w:t>
      </w:r>
    </w:p>
    <w:p w14:paraId="586E51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C.法定代表人或负责人或实际控制人是直系血亲关系</w:t>
      </w:r>
    </w:p>
    <w:p w14:paraId="47441C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D.法定代表人或负责人或实际控制人存在三代以内旁系血亲关系</w:t>
      </w:r>
    </w:p>
    <w:p w14:paraId="042BF1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E.法定代表人或负责人或实际控制人存在近姻亲关系</w:t>
      </w:r>
    </w:p>
    <w:p w14:paraId="7F891B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F.法定代表人或负责人或实际控制人存在股份控制或实际控制关系</w:t>
      </w:r>
    </w:p>
    <w:p w14:paraId="2E3001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G.存在共同直接或间接投资设立子公司、联营企业和合营企业情况</w:t>
      </w:r>
    </w:p>
    <w:p w14:paraId="675F81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H.存在分级代理或代销关系、同一生产制造商关系、管理关系、重要业务（占主营业务收入50%以上）或重要财务往来关系（如融资）等其他实质性控制关系</w:t>
      </w:r>
    </w:p>
    <w:p w14:paraId="0D3801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I.其他利害关系情况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122D885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三、现已清楚知道并严格遵守政府采购法律法规和现场纪律。</w:t>
      </w:r>
    </w:p>
    <w:p w14:paraId="1D04B7B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四、我发现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供应商之间存在或可能存在上述第二条第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项利害关系。 </w:t>
      </w:r>
    </w:p>
    <w:p w14:paraId="20CF018F">
      <w:pPr>
        <w:spacing w:line="360" w:lineRule="auto"/>
        <w:ind w:firstLine="480"/>
        <w:rPr>
          <w:rFonts w:hint="eastAsia" w:ascii="仿宋" w:hAnsi="仿宋" w:eastAsia="仿宋" w:cs="仿宋"/>
          <w:color w:val="auto"/>
          <w:sz w:val="24"/>
          <w:highlight w:val="none"/>
        </w:rPr>
      </w:pPr>
    </w:p>
    <w:p w14:paraId="79298A56">
      <w:pPr>
        <w:spacing w:line="360" w:lineRule="auto"/>
        <w:ind w:firstLine="120" w:firstLineChar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（供应商代表签名）：                                             </w:t>
      </w:r>
    </w:p>
    <w:p w14:paraId="7BE60D22">
      <w:pPr>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年   月   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ab/>
      </w:r>
    </w:p>
    <w:p w14:paraId="4FAFFB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注：1、供应商认为有利害关系和需要回避的人员，应提供相关证明材料，与本声明书一同提交。由采购代理机构和财政监督部门负责询问核查；</w:t>
      </w:r>
    </w:p>
    <w:p w14:paraId="7C58C4FE">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2、该声明书在投标文件解密后30分钟内以邮件方式发送至邮箱596722349 @qq.com；</w:t>
      </w:r>
    </w:p>
    <w:p w14:paraId="05407A68">
      <w:pPr>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sz w:val="24"/>
          <w:highlight w:val="none"/>
        </w:rPr>
        <w:t>3、该声明书请各供应商在开标前提前准备好。</w:t>
      </w:r>
    </w:p>
    <w:p w14:paraId="61393AE3">
      <w:pPr>
        <w:widowControl/>
        <w:spacing w:line="360" w:lineRule="auto"/>
        <w:ind w:firstLine="480" w:firstLineChars="200"/>
        <w:jc w:val="left"/>
        <w:rPr>
          <w:rFonts w:hint="eastAsia" w:ascii="仿宋" w:hAnsi="仿宋" w:eastAsia="仿宋" w:cs="仿宋"/>
          <w:color w:val="auto"/>
          <w:sz w:val="24"/>
          <w:highlight w:val="none"/>
        </w:rPr>
      </w:pPr>
    </w:p>
    <w:sectPr>
      <w:footerReference r:id="rId15" w:type="first"/>
      <w:headerReference r:id="rId14" w:type="default"/>
      <w:pgSz w:w="11905" w:h="16838"/>
      <w:pgMar w:top="1440" w:right="1803" w:bottom="1440" w:left="1803"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Times New Roman"/>
    <w:panose1 w:val="02020503050405090304"/>
    <w:charset w:val="00"/>
    <w:family w:val="modern"/>
    <w:pitch w:val="default"/>
    <w:sig w:usb0="00000000" w:usb1="00000000" w:usb2="00000001" w:usb3="00000000" w:csb0="400001BF" w:csb1="DFF7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仿宋_GB2312;仿宋">
    <w:altName w:val="仿宋"/>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7492">
    <w:pPr>
      <w:pStyle w:val="42"/>
      <w:jc w:val="center"/>
      <w:rPr>
        <w:rFonts w:hint="eastAsia" w:ascii="仿宋_GB2312" w:eastAsia="仿宋_GB2312"/>
        <w:lang w:eastAsia="zh-CN"/>
      </w:rPr>
    </w:pPr>
    <w:r>
      <w:rPr>
        <w:rFonts w:hint="eastAsia" w:ascii="仿宋_GB2312" w:eastAsia="仿宋_GB2312"/>
      </w:rPr>
      <w:t>采购代理</w:t>
    </w:r>
    <w:r>
      <w:rPr>
        <w:rFonts w:hint="eastAsia" w:ascii="仿宋_GB2312" w:eastAsia="仿宋_GB2312"/>
        <w:lang w:val="en-US" w:eastAsia="zh-CN"/>
      </w:rPr>
      <w:t>机构</w:t>
    </w:r>
    <w:r>
      <w:rPr>
        <w:rFonts w:hint="eastAsia" w:ascii="仿宋_GB2312" w:eastAsia="仿宋_GB2312"/>
      </w:rPr>
      <w:t>：</w:t>
    </w:r>
    <w:r>
      <w:rPr>
        <w:rFonts w:hint="eastAsia" w:ascii="仿宋_GB2312" w:eastAsia="仿宋_GB2312"/>
        <w:lang w:eastAsia="zh-CN"/>
      </w:rPr>
      <w:t>浙江天平投资咨询有限公司</w:t>
    </w:r>
    <w:r>
      <w:rPr>
        <w:rFonts w:hint="eastAsia" w:ascii="仿宋_GB2312" w:eastAsia="仿宋_GB2312"/>
      </w:rPr>
      <w:t xml:space="preserve">        联系电话：</w:t>
    </w:r>
    <w:r>
      <w:rPr>
        <w:rFonts w:hint="eastAsia" w:ascii="仿宋_GB2312" w:eastAsia="仿宋_GB2312"/>
        <w:lang w:eastAsia="zh-CN"/>
      </w:rPr>
      <w:t>0578-2121832</w:t>
    </w:r>
    <w:r>
      <w:rPr>
        <w:rFonts w:hint="eastAsia" w:ascii="仿宋_GB2312" w:eastAsia="仿宋_GB2312"/>
      </w:rPr>
      <w:t xml:space="preserve">       传真：</w:t>
    </w:r>
    <w:r>
      <w:rPr>
        <w:rFonts w:hint="eastAsia" w:ascii="仿宋_GB2312" w:eastAsia="仿宋_GB2312"/>
        <w:lang w:eastAsia="zh-CN"/>
      </w:rPr>
      <w:t>0578-2121832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27265">
    <w:pPr>
      <w:pStyle w:val="42"/>
      <w:framePr w:wrap="around" w:vAnchor="text" w:hAnchor="margin" w:xAlign="right" w:y="1"/>
      <w:rPr>
        <w:rStyle w:val="74"/>
      </w:rPr>
    </w:pPr>
    <w:r>
      <w:fldChar w:fldCharType="begin"/>
    </w:r>
    <w:r>
      <w:rPr>
        <w:rStyle w:val="74"/>
      </w:rPr>
      <w:instrText xml:space="preserve">PAGE  </w:instrText>
    </w:r>
    <w:r>
      <w:fldChar w:fldCharType="end"/>
    </w:r>
  </w:p>
  <w:p w14:paraId="4418F3D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2D47C">
    <w:pPr>
      <w:pStyle w:val="42"/>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FD99A">
    <w:pPr>
      <w:pStyle w:val="42"/>
      <w:jc w:val="center"/>
      <w:rPr>
        <w:rFonts w:hint="eastAsia" w:ascii="仿宋_GB2312" w:eastAsia="仿宋_GB2312"/>
        <w:lang w:eastAsia="zh-CN"/>
      </w:rPr>
    </w:pPr>
    <w:r>
      <w:rPr>
        <w:rFonts w:hint="eastAsia" w:ascii="仿宋_GB2312" w:eastAsia="仿宋_GB2312"/>
      </w:rPr>
      <w:t>采购代理机：</w:t>
    </w:r>
    <w:r>
      <w:rPr>
        <w:rFonts w:hint="eastAsia" w:ascii="仿宋_GB2312" w:eastAsia="仿宋_GB2312"/>
        <w:lang w:eastAsia="zh-CN"/>
      </w:rPr>
      <w:t>浙江天平投资咨询有限公司</w:t>
    </w:r>
    <w:r>
      <w:rPr>
        <w:rFonts w:hint="eastAsia" w:ascii="仿宋_GB2312" w:eastAsia="仿宋_GB2312"/>
      </w:rPr>
      <w:t xml:space="preserve">        联系电话：</w:t>
    </w:r>
    <w:r>
      <w:rPr>
        <w:rFonts w:hint="eastAsia" w:ascii="仿宋_GB2312" w:eastAsia="仿宋_GB2312"/>
        <w:lang w:eastAsia="zh-CN"/>
      </w:rPr>
      <w:t>0578-2121832</w:t>
    </w:r>
    <w:r>
      <w:rPr>
        <w:rFonts w:hint="eastAsia" w:ascii="仿宋_GB2312" w:eastAsia="仿宋_GB2312"/>
      </w:rPr>
      <w:t xml:space="preserve">       传真：</w:t>
    </w:r>
    <w:r>
      <w:rPr>
        <w:rFonts w:hint="eastAsia" w:ascii="仿宋_GB2312" w:eastAsia="仿宋_GB2312"/>
        <w:lang w:eastAsia="zh-CN"/>
      </w:rPr>
      <w:t>0578-2121832</w:t>
    </w:r>
  </w:p>
  <w:p w14:paraId="4462BC60">
    <w:pPr>
      <w:pStyle w:val="42"/>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9CA27">
    <w:pPr>
      <w:pStyle w:val="42"/>
      <w:jc w:val="center"/>
      <w:rPr>
        <w:rFonts w:hint="eastAsia" w:ascii="仿宋_GB2312" w:eastAsia="仿宋_GB2312"/>
        <w:lang w:eastAsia="zh-CN"/>
      </w:rPr>
    </w:pPr>
    <w:r>
      <w:rPr>
        <w:rFonts w:hint="eastAsia" w:ascii="仿宋_GB2312" w:eastAsia="仿宋_GB2312"/>
      </w:rPr>
      <w:t>采购代理机：</w:t>
    </w:r>
    <w:r>
      <w:rPr>
        <w:rFonts w:hint="eastAsia" w:ascii="仿宋_GB2312" w:eastAsia="仿宋_GB2312"/>
        <w:lang w:eastAsia="zh-CN"/>
      </w:rPr>
      <w:t>浙江天平投资咨询有限公司</w:t>
    </w:r>
    <w:r>
      <w:rPr>
        <w:rFonts w:hint="eastAsia" w:ascii="仿宋_GB2312" w:eastAsia="仿宋_GB2312"/>
      </w:rPr>
      <w:t xml:space="preserve">        联系电话：</w:t>
    </w:r>
    <w:r>
      <w:rPr>
        <w:rFonts w:hint="eastAsia" w:ascii="仿宋_GB2312" w:eastAsia="仿宋_GB2312"/>
        <w:lang w:eastAsia="zh-CN"/>
      </w:rPr>
      <w:t>0578-2121832</w:t>
    </w:r>
    <w:r>
      <w:rPr>
        <w:rFonts w:hint="eastAsia" w:ascii="仿宋_GB2312" w:eastAsia="仿宋_GB2312"/>
      </w:rPr>
      <w:t xml:space="preserve">       传真：</w:t>
    </w:r>
    <w:r>
      <w:rPr>
        <w:rFonts w:hint="eastAsia" w:ascii="仿宋_GB2312" w:eastAsia="仿宋_GB2312"/>
        <w:lang w:eastAsia="zh-CN"/>
      </w:rPr>
      <w:t>0578-2121832</w:t>
    </w:r>
  </w:p>
  <w:p w14:paraId="1D08C55A">
    <w:pPr>
      <w:pStyle w:val="42"/>
      <w:jc w:val="center"/>
      <w:rPr>
        <w:rFonts w:ascii="仿宋_GB2312" w:eastAsia="仿宋_GB2312"/>
      </w:rPr>
    </w:pPr>
  </w:p>
  <w:p w14:paraId="3A594A6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B268">
    <w:pPr>
      <w:pStyle w:val="42"/>
      <w:jc w:val="center"/>
      <w:rPr>
        <w:rFonts w:ascii="仿宋_GB2312" w:eastAsia="仿宋_GB2312"/>
      </w:rPr>
    </w:pPr>
  </w:p>
  <w:p w14:paraId="49AFD308">
    <w:pPr>
      <w:pStyle w:val="42"/>
      <w:jc w:val="center"/>
      <w:rPr>
        <w:rFonts w:hint="eastAsia" w:ascii="仿宋_GB2312" w:eastAsia="仿宋_GB2312"/>
        <w:lang w:eastAsia="zh-CN"/>
      </w:rPr>
    </w:pPr>
    <w:r>
      <w:rPr>
        <w:rFonts w:hint="eastAsia" w:ascii="仿宋_GB2312" w:eastAsia="仿宋_GB2312"/>
      </w:rPr>
      <w:t>采购代理机：</w:t>
    </w:r>
    <w:r>
      <w:rPr>
        <w:rFonts w:hint="eastAsia" w:ascii="仿宋_GB2312" w:eastAsia="仿宋_GB2312"/>
        <w:lang w:eastAsia="zh-CN"/>
      </w:rPr>
      <w:t>浙江天平投资咨询有限公司</w:t>
    </w:r>
    <w:r>
      <w:rPr>
        <w:rFonts w:hint="eastAsia" w:ascii="仿宋_GB2312" w:eastAsia="仿宋_GB2312"/>
      </w:rPr>
      <w:t xml:space="preserve">        联系电话：</w:t>
    </w:r>
    <w:r>
      <w:rPr>
        <w:rFonts w:hint="eastAsia" w:ascii="仿宋_GB2312" w:eastAsia="仿宋_GB2312"/>
        <w:lang w:eastAsia="zh-CN"/>
      </w:rPr>
      <w:t>0578-2121832</w:t>
    </w:r>
    <w:r>
      <w:rPr>
        <w:rFonts w:hint="eastAsia" w:ascii="仿宋_GB2312" w:eastAsia="仿宋_GB2312"/>
      </w:rPr>
      <w:t xml:space="preserve">       传真：</w:t>
    </w:r>
    <w:r>
      <w:rPr>
        <w:rFonts w:hint="eastAsia" w:ascii="仿宋_GB2312" w:eastAsia="仿宋_GB2312"/>
        <w:lang w:eastAsia="zh-CN"/>
      </w:rPr>
      <w:t>0578-2121832</w:t>
    </w:r>
  </w:p>
  <w:p w14:paraId="6A3147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C9D1">
    <w:pPr>
      <w:pStyle w:val="42"/>
      <w:jc w:val="center"/>
      <w:rPr>
        <w:rFonts w:hint="eastAsia" w:ascii="仿宋_GB2312" w:eastAsia="仿宋_GB2312"/>
        <w:lang w:eastAsia="zh-CN"/>
      </w:rPr>
    </w:pPr>
    <w:r>
      <w:rPr>
        <w:rFonts w:hint="eastAsia" w:ascii="仿宋_GB2312" w:eastAsia="仿宋_GB2312"/>
      </w:rPr>
      <w:t>采购代理机：</w:t>
    </w:r>
    <w:r>
      <w:rPr>
        <w:rFonts w:hint="eastAsia" w:ascii="仿宋_GB2312" w:eastAsia="仿宋_GB2312"/>
        <w:lang w:eastAsia="zh-CN"/>
      </w:rPr>
      <w:t>浙江天平投资咨询有限公司</w:t>
    </w:r>
    <w:r>
      <w:rPr>
        <w:rFonts w:hint="eastAsia" w:ascii="仿宋_GB2312" w:eastAsia="仿宋_GB2312"/>
      </w:rPr>
      <w:t xml:space="preserve">        联系电话：</w:t>
    </w:r>
    <w:r>
      <w:rPr>
        <w:rFonts w:hint="eastAsia" w:ascii="仿宋_GB2312" w:eastAsia="仿宋_GB2312"/>
        <w:lang w:eastAsia="zh-CN"/>
      </w:rPr>
      <w:t>0578-2121832</w:t>
    </w:r>
    <w:r>
      <w:rPr>
        <w:rFonts w:hint="eastAsia" w:ascii="仿宋_GB2312" w:eastAsia="仿宋_GB2312"/>
      </w:rPr>
      <w:t xml:space="preserve">       传真：</w:t>
    </w:r>
    <w:r>
      <w:rPr>
        <w:rFonts w:hint="eastAsia" w:ascii="仿宋_GB2312" w:eastAsia="仿宋_GB2312"/>
        <w:lang w:eastAsia="zh-CN"/>
      </w:rPr>
      <w:t>0578-2121832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4B71">
    <w:pPr>
      <w:pStyle w:val="43"/>
      <w:pBdr>
        <w:bottom w:val="thinThickSmallGap" w:color="auto" w:sz="12" w:space="0"/>
      </w:pBdr>
      <w:jc w:val="left"/>
      <w:rPr>
        <w:rFonts w:ascii="仿宋_GB2312" w:eastAsia="仿宋_GB2312"/>
        <w:iCs/>
      </w:rPr>
    </w:pPr>
    <w:r>
      <w:rPr>
        <w:rFonts w:hint="eastAsia" w:ascii="仿宋_GB2312" w:eastAsia="仿宋_GB2312"/>
        <w:iCs/>
        <w:lang w:eastAsia="zh-CN"/>
      </w:rPr>
      <w:t>2025年景宁县中国传统村落数字博物馆建设项目(第二次）</w:t>
    </w:r>
    <w:r>
      <w:rPr>
        <w:rFonts w:hint="eastAsia" w:ascii="仿宋_GB2312" w:eastAsia="仿宋_GB2312"/>
        <w:i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2F1D">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0239">
    <w:pPr>
      <w:pStyle w:val="43"/>
      <w:pBdr>
        <w:bottom w:val="thinThickSmallGap" w:color="auto" w:sz="12" w:space="0"/>
      </w:pBdr>
      <w:tabs>
        <w:tab w:val="right" w:pos="8334"/>
        <w:tab w:val="clear" w:pos="4153"/>
      </w:tabs>
      <w:jc w:val="left"/>
      <w:rPr>
        <w:rFonts w:ascii="仿宋" w:hAnsi="仿宋" w:eastAsia="仿宋" w:cs="仿宋"/>
        <w:iCs/>
        <w:sz w:val="21"/>
        <w:szCs w:val="21"/>
      </w:rPr>
    </w:pPr>
    <w:r>
      <w:rPr>
        <w:sz w:val="21"/>
        <w:szCs w:val="21"/>
      </w:rPr>
      <mc:AlternateContent>
        <mc:Choice Requires="wps">
          <w:drawing>
            <wp:anchor distT="0" distB="0" distL="114300" distR="114300" simplePos="0" relativeHeight="251661312" behindDoc="0" locked="0" layoutInCell="1" allowOverlap="1">
              <wp:simplePos x="0" y="0"/>
              <wp:positionH relativeFrom="margin">
                <wp:posOffset>4806315</wp:posOffset>
              </wp:positionH>
              <wp:positionV relativeFrom="paragraph">
                <wp:posOffset>-3810</wp:posOffset>
              </wp:positionV>
              <wp:extent cx="463550" cy="1473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63550" cy="147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CD98D">
                          <w:pPr>
                            <w:pStyle w:val="43"/>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8.45pt;margin-top:-0.3pt;height:11.6pt;width:36.5pt;mso-position-horizontal-relative:margin;z-index:251661312;mso-width-relative:page;mso-height-relative:page;" filled="f" stroked="f" coordsize="21600,21600" o:gfxdata="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2g+R1wAAAAgBAAAPAAAAAAAAAAEAIAAAACIAAABkcnMvZG93bnJldi54bWxQ&#10;SwECFAAUAAAACACHTuJAh3HHVjECAABXBAAADgAAAAAAAAABACAAAAAmAQAAZHJzL2Uyb0RvYy54&#10;bWxQSwUGAAAAAAYABgBZAQAAyQUAAAAA&#10;">
              <v:fill on="f" focussize="0,0"/>
              <v:stroke on="f" weight="0.5pt"/>
              <v:imagedata o:title=""/>
              <o:lock v:ext="edit" aspectratio="f"/>
              <v:textbox inset="0mm,0mm,0mm,0mm">
                <w:txbxContent>
                  <w:p w14:paraId="746CD98D">
                    <w:pPr>
                      <w:pStyle w:val="43"/>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r>
      <w:rPr>
        <w:rFonts w:hint="eastAsia" w:ascii="仿宋" w:hAnsi="仿宋" w:eastAsia="仿宋" w:cs="仿宋"/>
        <w:sz w:val="21"/>
        <w:szCs w:val="21"/>
        <w:lang w:eastAsia="zh-CN"/>
      </w:rPr>
      <w:t>2025年景宁县中国传统村落数字博物馆建设项目</w:t>
    </w:r>
    <w:r>
      <w:rPr>
        <w:rFonts w:hint="eastAsia" w:ascii="仿宋" w:hAnsi="仿宋" w:eastAsia="仿宋" w:cs="仿宋"/>
        <w:sz w:val="21"/>
        <w:szCs w:val="21"/>
      </w:rPr>
      <w:t>竞</w:t>
    </w:r>
    <w:r>
      <w:rPr>
        <w:rFonts w:hint="eastAsia" w:ascii="仿宋" w:hAnsi="仿宋" w:eastAsia="仿宋" w:cs="仿宋"/>
        <w:iCs/>
        <w:sz w:val="21"/>
        <w:szCs w:val="21"/>
      </w:rPr>
      <w:t>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BBB5B">
    <w:pPr>
      <w:pBdr>
        <w:bottom w:val="thinThickSmallGap" w:color="auto" w:sz="12" w:space="0"/>
      </w:pBdr>
    </w:pPr>
    <w:r>
      <w:rPr>
        <w:rFonts w:hint="eastAsia" w:ascii="仿宋" w:hAnsi="仿宋" w:eastAsia="仿宋" w:cs="仿宋"/>
        <w:sz w:val="13"/>
        <w:szCs w:val="16"/>
        <w:lang w:eastAsia="zh-CN"/>
      </w:rPr>
      <w:t>2025年景宁县中国传统村落数字博物馆建设项目</w:t>
    </w:r>
    <w:r>
      <w:rPr>
        <w:rFonts w:hint="eastAsia" w:ascii="仿宋" w:hAnsi="仿宋" w:eastAsia="仿宋" w:cs="仿宋"/>
        <w:sz w:val="13"/>
        <w:szCs w:val="16"/>
      </w:rPr>
      <w:t>竞</w:t>
    </w:r>
    <w:r>
      <w:rPr>
        <w:rFonts w:hint="eastAsia" w:ascii="仿宋" w:hAnsi="仿宋" w:eastAsia="仿宋" w:cs="仿宋"/>
        <w:iCs/>
        <w:sz w:val="13"/>
        <w:szCs w:val="16"/>
      </w:rPr>
      <w:t>争性磋商文件</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8E844">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198E844">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E3AA9">
    <w:pPr>
      <w:pStyle w:val="43"/>
      <w:pBdr>
        <w:bottom w:val="thinThickSmallGap" w:color="auto" w:sz="12" w:space="0"/>
      </w:pBdr>
      <w:tabs>
        <w:tab w:val="right" w:pos="8334"/>
        <w:tab w:val="clear" w:pos="4153"/>
      </w:tabs>
      <w:jc w:val="left"/>
      <w:rPr>
        <w:sz w:val="13"/>
        <w:szCs w:val="13"/>
      </w:rPr>
    </w:pPr>
    <w:r>
      <w:rPr>
        <w:sz w:val="13"/>
        <w:szCs w:val="13"/>
      </w:rPr>
      <mc:AlternateContent>
        <mc:Choice Requires="wps">
          <w:drawing>
            <wp:anchor distT="0" distB="0" distL="114300" distR="114300" simplePos="0" relativeHeight="251662336" behindDoc="0" locked="0" layoutInCell="1" allowOverlap="1">
              <wp:simplePos x="0" y="0"/>
              <wp:positionH relativeFrom="margin">
                <wp:posOffset>4806315</wp:posOffset>
              </wp:positionH>
              <wp:positionV relativeFrom="paragraph">
                <wp:posOffset>-41275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E328D">
                          <w:pPr>
                            <w:pStyle w:val="43"/>
                            <w:jc w:val="both"/>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8.45pt;margin-top:-3.25pt;height:144pt;width:144pt;mso-position-horizontal-relative:margin;mso-wrap-style:none;z-index:251662336;mso-width-relative:page;mso-height-relative:page;" filled="f" stroked="f" coordsize="21600,21600" o:gfxdata="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9Br&#10;loWt3lkeoaN43q6OAQK2ukZROiV6rdBtbWX6yYjt/Oe+jXr6G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P25jbYAAAACwEAAA8AAAAAAAAAAQAgAAAAIgAAAGRycy9kb3ducmV2LnhtbFBLAQIU&#10;ABQAAAAIAIdO4kCvY9gwLAIAAFUEAAAOAAAAAAAAAAEAIAAAACcBAABkcnMvZTJvRG9jLnhtbFBL&#10;BQYAAAAABgAGAFkBAADFBQAAAAA=&#10;">
              <v:fill on="f" focussize="0,0"/>
              <v:stroke on="f" weight="0.5pt"/>
              <v:imagedata o:title=""/>
              <o:lock v:ext="edit" aspectratio="f"/>
              <v:textbox inset="0mm,0mm,0mm,0mm" style="mso-fit-shape-to-text:t;">
                <w:txbxContent>
                  <w:p w14:paraId="20BE328D">
                    <w:pPr>
                      <w:pStyle w:val="43"/>
                      <w:jc w:val="both"/>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r>
      <w:rPr>
        <w:rFonts w:hint="eastAsia" w:ascii="仿宋" w:hAnsi="仿宋" w:eastAsia="仿宋" w:cs="仿宋"/>
        <w:sz w:val="13"/>
        <w:szCs w:val="13"/>
        <w:lang w:eastAsia="zh-CN"/>
      </w:rPr>
      <w:t>2025年景宁县中国传统村落数字博物馆建设项目</w:t>
    </w:r>
    <w:r>
      <w:rPr>
        <w:rFonts w:hint="eastAsia" w:ascii="仿宋" w:hAnsi="仿宋" w:eastAsia="仿宋" w:cs="仿宋"/>
        <w:sz w:val="13"/>
        <w:szCs w:val="13"/>
      </w:rPr>
      <w:t>竞</w:t>
    </w:r>
    <w:r>
      <w:rPr>
        <w:rFonts w:hint="eastAsia" w:ascii="仿宋" w:hAnsi="仿宋" w:eastAsia="仿宋" w:cs="仿宋"/>
        <w:iCs/>
        <w:sz w:val="13"/>
        <w:szCs w:val="13"/>
      </w:rPr>
      <w:t>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02AB">
    <w:pPr>
      <w:pStyle w:val="43"/>
      <w:pBdr>
        <w:bottom w:val="thinThickSmallGap" w:color="auto" w:sz="12" w:space="0"/>
      </w:pBdr>
      <w:tabs>
        <w:tab w:val="right" w:pos="8334"/>
        <w:tab w:val="clear" w:pos="4153"/>
      </w:tabs>
      <w:jc w:val="left"/>
      <w:rPr>
        <w:rFonts w:ascii="仿宋_GB2312"/>
        <w:b/>
        <w:i/>
        <w:iCs/>
        <w:u w:val="single"/>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F5450">
                          <w:pPr>
                            <w:pStyle w:val="43"/>
                            <w:jc w:val="both"/>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84F5450">
                    <w:pPr>
                      <w:pStyle w:val="43"/>
                      <w:jc w:val="both"/>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r>
      <w:rPr>
        <w:rFonts w:hint="eastAsia" w:ascii="仿宋" w:hAnsi="仿宋" w:eastAsia="仿宋" w:cs="仿宋"/>
        <w:lang w:eastAsia="zh-CN"/>
      </w:rPr>
      <w:t>2025年景宁县中国传统村落数字博物馆建设项目</w:t>
    </w:r>
    <w:r>
      <w:rPr>
        <w:rFonts w:hint="eastAsia" w:ascii="仿宋" w:hAnsi="仿宋" w:eastAsia="仿宋" w:cs="仿宋"/>
      </w:rPr>
      <w:t>竞</w:t>
    </w:r>
    <w:r>
      <w:rPr>
        <w:rFonts w:hint="eastAsia" w:ascii="仿宋" w:hAnsi="仿宋" w:eastAsia="仿宋" w:cs="仿宋"/>
        <w:iCs/>
      </w:rPr>
      <w:t>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73F7F"/>
    <w:multiLevelType w:val="singleLevel"/>
    <w:tmpl w:val="B2273F7F"/>
    <w:lvl w:ilvl="0" w:tentative="0">
      <w:start w:val="1"/>
      <w:numFmt w:val="decimal"/>
      <w:lvlText w:val="(%1)"/>
      <w:lvlJc w:val="left"/>
      <w:pPr>
        <w:ind w:left="425" w:hanging="425"/>
      </w:pPr>
      <w:rPr>
        <w:rFonts w:hint="default"/>
      </w:rPr>
    </w:lvl>
  </w:abstractNum>
  <w:abstractNum w:abstractNumId="1">
    <w:nsid w:val="BE157DAF"/>
    <w:multiLevelType w:val="singleLevel"/>
    <w:tmpl w:val="BE157DAF"/>
    <w:lvl w:ilvl="0" w:tentative="0">
      <w:start w:val="1"/>
      <w:numFmt w:val="decimal"/>
      <w:lvlText w:val="(%1)"/>
      <w:lvlJc w:val="left"/>
      <w:pPr>
        <w:ind w:left="425" w:hanging="425"/>
      </w:pPr>
      <w:rPr>
        <w:rFonts w:hint="default"/>
      </w:rPr>
    </w:lvl>
  </w:abstractNum>
  <w:abstractNum w:abstractNumId="2">
    <w:nsid w:val="C060F535"/>
    <w:multiLevelType w:val="singleLevel"/>
    <w:tmpl w:val="C060F535"/>
    <w:lvl w:ilvl="0" w:tentative="0">
      <w:start w:val="1"/>
      <w:numFmt w:val="chineseCounting"/>
      <w:suff w:val="nothing"/>
      <w:lvlText w:val="%1、"/>
      <w:lvlJc w:val="left"/>
      <w:pPr>
        <w:ind w:left="0" w:firstLine="420"/>
      </w:pPr>
      <w:rPr>
        <w:rFonts w:hint="eastAsia"/>
      </w:rPr>
    </w:lvl>
  </w:abstractNum>
  <w:abstractNum w:abstractNumId="3">
    <w:nsid w:val="C9753495"/>
    <w:multiLevelType w:val="singleLevel"/>
    <w:tmpl w:val="C9753495"/>
    <w:lvl w:ilvl="0" w:tentative="0">
      <w:start w:val="1"/>
      <w:numFmt w:val="decimal"/>
      <w:suff w:val="nothing"/>
      <w:lvlText w:val="（%1）"/>
      <w:lvlJc w:val="left"/>
    </w:lvl>
  </w:abstractNum>
  <w:abstractNum w:abstractNumId="4">
    <w:nsid w:val="E86C7D13"/>
    <w:multiLevelType w:val="singleLevel"/>
    <w:tmpl w:val="E86C7D13"/>
    <w:lvl w:ilvl="0" w:tentative="0">
      <w:start w:val="1"/>
      <w:numFmt w:val="chineseCounting"/>
      <w:suff w:val="nothing"/>
      <w:lvlText w:val="%1、"/>
      <w:lvlJc w:val="left"/>
      <w:pPr>
        <w:ind w:left="0" w:firstLine="420"/>
      </w:pPr>
      <w:rPr>
        <w:rFonts w:hint="eastAsia"/>
      </w:rPr>
    </w:lvl>
  </w:abstractNum>
  <w:abstractNum w:abstractNumId="5">
    <w:nsid w:val="15938F0E"/>
    <w:multiLevelType w:val="singleLevel"/>
    <w:tmpl w:val="15938F0E"/>
    <w:lvl w:ilvl="0" w:tentative="0">
      <w:start w:val="1"/>
      <w:numFmt w:val="decimal"/>
      <w:suff w:val="nothing"/>
      <w:lvlText w:val="（%1）"/>
      <w:lvlJc w:val="left"/>
    </w:lvl>
  </w:abstractNum>
  <w:abstractNum w:abstractNumId="6">
    <w:nsid w:val="1F45F06F"/>
    <w:multiLevelType w:val="singleLevel"/>
    <w:tmpl w:val="1F45F06F"/>
    <w:lvl w:ilvl="0" w:tentative="0">
      <w:start w:val="1"/>
      <w:numFmt w:val="decimal"/>
      <w:lvlText w:val="(%1)"/>
      <w:lvlJc w:val="left"/>
      <w:pPr>
        <w:ind w:left="425" w:hanging="425"/>
      </w:pPr>
      <w:rPr>
        <w:rFonts w:hint="default"/>
      </w:rPr>
    </w:lvl>
  </w:abstractNum>
  <w:abstractNum w:abstractNumId="7">
    <w:nsid w:val="21C47489"/>
    <w:multiLevelType w:val="singleLevel"/>
    <w:tmpl w:val="21C47489"/>
    <w:lvl w:ilvl="0" w:tentative="0">
      <w:start w:val="1"/>
      <w:numFmt w:val="decimal"/>
      <w:lvlText w:val="%1."/>
      <w:lvlJc w:val="left"/>
      <w:pPr>
        <w:ind w:left="425" w:hanging="425"/>
      </w:pPr>
      <w:rPr>
        <w:rFonts w:hint="default"/>
      </w:rPr>
    </w:lvl>
  </w:abstractNum>
  <w:abstractNum w:abstractNumId="8">
    <w:nsid w:val="619FE73C"/>
    <w:multiLevelType w:val="singleLevel"/>
    <w:tmpl w:val="619FE73C"/>
    <w:lvl w:ilvl="0" w:tentative="0">
      <w:start w:val="1"/>
      <w:numFmt w:val="decimal"/>
      <w:lvlText w:val="(%1)"/>
      <w:lvlJc w:val="left"/>
      <w:pPr>
        <w:ind w:left="425" w:hanging="425"/>
      </w:pPr>
      <w:rPr>
        <w:rFonts w:hint="default"/>
      </w:rPr>
    </w:lvl>
  </w:abstractNum>
  <w:abstractNum w:abstractNumId="9">
    <w:nsid w:val="669D30B4"/>
    <w:multiLevelType w:val="singleLevel"/>
    <w:tmpl w:val="669D30B4"/>
    <w:lvl w:ilvl="0" w:tentative="0">
      <w:start w:val="1"/>
      <w:numFmt w:val="decimal"/>
      <w:lvlText w:val="(%1)"/>
      <w:lvlJc w:val="left"/>
      <w:pPr>
        <w:ind w:left="425" w:hanging="425"/>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4"/>
  </w:num>
  <w:num w:numId="7">
    <w:abstractNumId w:val="9"/>
  </w:num>
  <w:num w:numId="8">
    <w:abstractNumId w:val="8"/>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雨中散步">
    <w15:presenceInfo w15:providerId="WPS Office" w15:userId="552224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iZmM0N2Q4YWFiZTM5Y2I1ZjkzZDk0Y2E4YTQ2OTEifQ=="/>
  </w:docVars>
  <w:rsids>
    <w:rsidRoot w:val="00FF56B7"/>
    <w:rsid w:val="00040992"/>
    <w:rsid w:val="00066217"/>
    <w:rsid w:val="0008248C"/>
    <w:rsid w:val="00114BF2"/>
    <w:rsid w:val="0019769B"/>
    <w:rsid w:val="001D7DF6"/>
    <w:rsid w:val="001E0300"/>
    <w:rsid w:val="0020202D"/>
    <w:rsid w:val="0024509D"/>
    <w:rsid w:val="002D592B"/>
    <w:rsid w:val="003100DB"/>
    <w:rsid w:val="00351D69"/>
    <w:rsid w:val="0035697E"/>
    <w:rsid w:val="00377F73"/>
    <w:rsid w:val="003E1E62"/>
    <w:rsid w:val="00403E05"/>
    <w:rsid w:val="00432EE2"/>
    <w:rsid w:val="00474444"/>
    <w:rsid w:val="0049574F"/>
    <w:rsid w:val="00507CC4"/>
    <w:rsid w:val="005532ED"/>
    <w:rsid w:val="00555D20"/>
    <w:rsid w:val="005678FB"/>
    <w:rsid w:val="005B30F7"/>
    <w:rsid w:val="005C39B5"/>
    <w:rsid w:val="00607384"/>
    <w:rsid w:val="00612A48"/>
    <w:rsid w:val="007E0F8B"/>
    <w:rsid w:val="008378C5"/>
    <w:rsid w:val="0089111C"/>
    <w:rsid w:val="008B43A4"/>
    <w:rsid w:val="008B4747"/>
    <w:rsid w:val="008D13DE"/>
    <w:rsid w:val="008D7073"/>
    <w:rsid w:val="009411F4"/>
    <w:rsid w:val="009444C8"/>
    <w:rsid w:val="00954BC2"/>
    <w:rsid w:val="00981246"/>
    <w:rsid w:val="009A4F9F"/>
    <w:rsid w:val="009F02D8"/>
    <w:rsid w:val="00A027DD"/>
    <w:rsid w:val="00A22300"/>
    <w:rsid w:val="00A35215"/>
    <w:rsid w:val="00A957B9"/>
    <w:rsid w:val="00BC757B"/>
    <w:rsid w:val="00BE749D"/>
    <w:rsid w:val="00BF0E19"/>
    <w:rsid w:val="00C467A8"/>
    <w:rsid w:val="00C64D93"/>
    <w:rsid w:val="00D20B35"/>
    <w:rsid w:val="00D578A1"/>
    <w:rsid w:val="00D7241D"/>
    <w:rsid w:val="00D76180"/>
    <w:rsid w:val="00D94BAA"/>
    <w:rsid w:val="00DC0AB9"/>
    <w:rsid w:val="00E574B1"/>
    <w:rsid w:val="00F008A3"/>
    <w:rsid w:val="00F23218"/>
    <w:rsid w:val="00F7331B"/>
    <w:rsid w:val="00F910D4"/>
    <w:rsid w:val="00FF56B7"/>
    <w:rsid w:val="01136015"/>
    <w:rsid w:val="01441F4D"/>
    <w:rsid w:val="017A79F4"/>
    <w:rsid w:val="01814321"/>
    <w:rsid w:val="01ED0254"/>
    <w:rsid w:val="02046A9F"/>
    <w:rsid w:val="02403D91"/>
    <w:rsid w:val="02513505"/>
    <w:rsid w:val="0265015E"/>
    <w:rsid w:val="02846BC6"/>
    <w:rsid w:val="02BF15A4"/>
    <w:rsid w:val="02D05560"/>
    <w:rsid w:val="02D727EA"/>
    <w:rsid w:val="03C82CA8"/>
    <w:rsid w:val="03E41EE5"/>
    <w:rsid w:val="03FE4564"/>
    <w:rsid w:val="04200857"/>
    <w:rsid w:val="049C777A"/>
    <w:rsid w:val="063B2CB2"/>
    <w:rsid w:val="06A44DE2"/>
    <w:rsid w:val="072A4877"/>
    <w:rsid w:val="07682976"/>
    <w:rsid w:val="077566D6"/>
    <w:rsid w:val="07A31495"/>
    <w:rsid w:val="08125C67"/>
    <w:rsid w:val="08141F07"/>
    <w:rsid w:val="08485FB2"/>
    <w:rsid w:val="086F75C9"/>
    <w:rsid w:val="08D053F3"/>
    <w:rsid w:val="094F7F71"/>
    <w:rsid w:val="09951334"/>
    <w:rsid w:val="09A432A2"/>
    <w:rsid w:val="09CB6A81"/>
    <w:rsid w:val="09DE67B4"/>
    <w:rsid w:val="0A0A57FB"/>
    <w:rsid w:val="0A163734"/>
    <w:rsid w:val="0A2A6C54"/>
    <w:rsid w:val="0AAF0151"/>
    <w:rsid w:val="0AC21C32"/>
    <w:rsid w:val="0AC976DA"/>
    <w:rsid w:val="0AFF3EBD"/>
    <w:rsid w:val="0B034ACD"/>
    <w:rsid w:val="0B0F299D"/>
    <w:rsid w:val="0B114967"/>
    <w:rsid w:val="0B416FFB"/>
    <w:rsid w:val="0B462863"/>
    <w:rsid w:val="0B523A65"/>
    <w:rsid w:val="0B7078E0"/>
    <w:rsid w:val="0BB30957"/>
    <w:rsid w:val="0BE91440"/>
    <w:rsid w:val="0BF51A65"/>
    <w:rsid w:val="0C265DEF"/>
    <w:rsid w:val="0C8024E5"/>
    <w:rsid w:val="0CA43CE5"/>
    <w:rsid w:val="0CA737D5"/>
    <w:rsid w:val="0D0004EA"/>
    <w:rsid w:val="0D682F64"/>
    <w:rsid w:val="0D7C22B2"/>
    <w:rsid w:val="0DB40405"/>
    <w:rsid w:val="0DEA1BCB"/>
    <w:rsid w:val="0DFE1C26"/>
    <w:rsid w:val="0E5B7312"/>
    <w:rsid w:val="0E7362C9"/>
    <w:rsid w:val="0F290405"/>
    <w:rsid w:val="0F8C78C2"/>
    <w:rsid w:val="0FB33D90"/>
    <w:rsid w:val="0FC90D71"/>
    <w:rsid w:val="0FEE018A"/>
    <w:rsid w:val="0FEE34C9"/>
    <w:rsid w:val="105E23FD"/>
    <w:rsid w:val="109D5268"/>
    <w:rsid w:val="10A9611E"/>
    <w:rsid w:val="10CE1D47"/>
    <w:rsid w:val="10D7448E"/>
    <w:rsid w:val="10FC5261"/>
    <w:rsid w:val="10FE773C"/>
    <w:rsid w:val="110663BE"/>
    <w:rsid w:val="11230F50"/>
    <w:rsid w:val="114C6BFF"/>
    <w:rsid w:val="126E0A05"/>
    <w:rsid w:val="137D0DEC"/>
    <w:rsid w:val="139B74C4"/>
    <w:rsid w:val="13B660AC"/>
    <w:rsid w:val="13F60697"/>
    <w:rsid w:val="14490F6B"/>
    <w:rsid w:val="147B5AA9"/>
    <w:rsid w:val="14FB79FC"/>
    <w:rsid w:val="152139F9"/>
    <w:rsid w:val="152B7D4C"/>
    <w:rsid w:val="158815C5"/>
    <w:rsid w:val="15D1043A"/>
    <w:rsid w:val="15E2762C"/>
    <w:rsid w:val="162E2693"/>
    <w:rsid w:val="165D7BB1"/>
    <w:rsid w:val="16724075"/>
    <w:rsid w:val="16BF025A"/>
    <w:rsid w:val="16D77B64"/>
    <w:rsid w:val="16F072C1"/>
    <w:rsid w:val="174560C4"/>
    <w:rsid w:val="17487963"/>
    <w:rsid w:val="176B7228"/>
    <w:rsid w:val="17DF6D90"/>
    <w:rsid w:val="17E05979"/>
    <w:rsid w:val="17E4768B"/>
    <w:rsid w:val="17FB6783"/>
    <w:rsid w:val="18481E66"/>
    <w:rsid w:val="18491BE4"/>
    <w:rsid w:val="185B476E"/>
    <w:rsid w:val="18870857"/>
    <w:rsid w:val="188D7D23"/>
    <w:rsid w:val="18AB5014"/>
    <w:rsid w:val="18D25C67"/>
    <w:rsid w:val="190255BA"/>
    <w:rsid w:val="19856C4C"/>
    <w:rsid w:val="19B4308D"/>
    <w:rsid w:val="19C5011D"/>
    <w:rsid w:val="1A393593"/>
    <w:rsid w:val="1A654388"/>
    <w:rsid w:val="1A6C1067"/>
    <w:rsid w:val="1AAA559A"/>
    <w:rsid w:val="1B125A73"/>
    <w:rsid w:val="1B593EEC"/>
    <w:rsid w:val="1B644E00"/>
    <w:rsid w:val="1B9118D8"/>
    <w:rsid w:val="1BCB46BE"/>
    <w:rsid w:val="1C722E7D"/>
    <w:rsid w:val="1C8526C1"/>
    <w:rsid w:val="1C9F1DD3"/>
    <w:rsid w:val="1CA218C3"/>
    <w:rsid w:val="1CB57848"/>
    <w:rsid w:val="1CFC774C"/>
    <w:rsid w:val="1D2E13A9"/>
    <w:rsid w:val="1D377C49"/>
    <w:rsid w:val="1D7E7C3A"/>
    <w:rsid w:val="1D943902"/>
    <w:rsid w:val="1D9751A0"/>
    <w:rsid w:val="1E80662E"/>
    <w:rsid w:val="1E8121FA"/>
    <w:rsid w:val="1E8A0861"/>
    <w:rsid w:val="1EE7180F"/>
    <w:rsid w:val="1EF26B32"/>
    <w:rsid w:val="1F42113B"/>
    <w:rsid w:val="1F577159"/>
    <w:rsid w:val="1FAF1F36"/>
    <w:rsid w:val="20C22534"/>
    <w:rsid w:val="20E676DE"/>
    <w:rsid w:val="20F62994"/>
    <w:rsid w:val="210631F9"/>
    <w:rsid w:val="21251365"/>
    <w:rsid w:val="2128213A"/>
    <w:rsid w:val="21624585"/>
    <w:rsid w:val="21A86025"/>
    <w:rsid w:val="22244B28"/>
    <w:rsid w:val="22552F34"/>
    <w:rsid w:val="22561186"/>
    <w:rsid w:val="226556BD"/>
    <w:rsid w:val="22B97967"/>
    <w:rsid w:val="22FA55C2"/>
    <w:rsid w:val="23404CD9"/>
    <w:rsid w:val="237E4E58"/>
    <w:rsid w:val="23C44B6A"/>
    <w:rsid w:val="23E43FF3"/>
    <w:rsid w:val="23F94D0B"/>
    <w:rsid w:val="23FD2D87"/>
    <w:rsid w:val="240537E2"/>
    <w:rsid w:val="242C3FBF"/>
    <w:rsid w:val="24DF57E1"/>
    <w:rsid w:val="25055A76"/>
    <w:rsid w:val="252C4420"/>
    <w:rsid w:val="25B032A3"/>
    <w:rsid w:val="25C54854"/>
    <w:rsid w:val="26192BF6"/>
    <w:rsid w:val="26536AFF"/>
    <w:rsid w:val="26CC3481"/>
    <w:rsid w:val="27233601"/>
    <w:rsid w:val="273B3040"/>
    <w:rsid w:val="27C546B8"/>
    <w:rsid w:val="281E2B95"/>
    <w:rsid w:val="28362939"/>
    <w:rsid w:val="28C124B3"/>
    <w:rsid w:val="29253660"/>
    <w:rsid w:val="292950F1"/>
    <w:rsid w:val="292E37B9"/>
    <w:rsid w:val="29634188"/>
    <w:rsid w:val="29A94967"/>
    <w:rsid w:val="29CD0232"/>
    <w:rsid w:val="2A24600D"/>
    <w:rsid w:val="2B31457F"/>
    <w:rsid w:val="2B3E6C5B"/>
    <w:rsid w:val="2B4F70BA"/>
    <w:rsid w:val="2B9842C5"/>
    <w:rsid w:val="2C5B55EB"/>
    <w:rsid w:val="2C752B50"/>
    <w:rsid w:val="2C7F752B"/>
    <w:rsid w:val="2CA1579A"/>
    <w:rsid w:val="2CBD1357"/>
    <w:rsid w:val="2DD94E0E"/>
    <w:rsid w:val="2E496043"/>
    <w:rsid w:val="2EA468B4"/>
    <w:rsid w:val="2F062F2C"/>
    <w:rsid w:val="2F0A6A51"/>
    <w:rsid w:val="2F6D5D61"/>
    <w:rsid w:val="2FB36551"/>
    <w:rsid w:val="2FC5794B"/>
    <w:rsid w:val="2FE34275"/>
    <w:rsid w:val="30411E4F"/>
    <w:rsid w:val="307C26FF"/>
    <w:rsid w:val="30A51F7E"/>
    <w:rsid w:val="310D3357"/>
    <w:rsid w:val="311741D6"/>
    <w:rsid w:val="315D7394"/>
    <w:rsid w:val="319475D5"/>
    <w:rsid w:val="31EF5153"/>
    <w:rsid w:val="31F04533"/>
    <w:rsid w:val="320676C1"/>
    <w:rsid w:val="320E382B"/>
    <w:rsid w:val="32436F45"/>
    <w:rsid w:val="32694853"/>
    <w:rsid w:val="3352250E"/>
    <w:rsid w:val="33BE302F"/>
    <w:rsid w:val="33EF3049"/>
    <w:rsid w:val="341228A0"/>
    <w:rsid w:val="342E3961"/>
    <w:rsid w:val="34433556"/>
    <w:rsid w:val="3484747A"/>
    <w:rsid w:val="34B66A14"/>
    <w:rsid w:val="34E42621"/>
    <w:rsid w:val="350E6F0D"/>
    <w:rsid w:val="355674CB"/>
    <w:rsid w:val="35886FC0"/>
    <w:rsid w:val="35A40F62"/>
    <w:rsid w:val="35CD1307"/>
    <w:rsid w:val="35F259C3"/>
    <w:rsid w:val="36201D7F"/>
    <w:rsid w:val="36370E76"/>
    <w:rsid w:val="364B38A4"/>
    <w:rsid w:val="36F32FEF"/>
    <w:rsid w:val="36F86858"/>
    <w:rsid w:val="370C2303"/>
    <w:rsid w:val="371D1E1A"/>
    <w:rsid w:val="37517D16"/>
    <w:rsid w:val="38181644"/>
    <w:rsid w:val="38716194"/>
    <w:rsid w:val="38A15859"/>
    <w:rsid w:val="38AC2881"/>
    <w:rsid w:val="38BA692E"/>
    <w:rsid w:val="38E4205E"/>
    <w:rsid w:val="39176E6F"/>
    <w:rsid w:val="39240522"/>
    <w:rsid w:val="395B30CE"/>
    <w:rsid w:val="39B44725"/>
    <w:rsid w:val="39C87CA0"/>
    <w:rsid w:val="39C90CD5"/>
    <w:rsid w:val="3A086DB2"/>
    <w:rsid w:val="3A2D05C6"/>
    <w:rsid w:val="3A3C7A91"/>
    <w:rsid w:val="3A59659D"/>
    <w:rsid w:val="3A5C534F"/>
    <w:rsid w:val="3A9F4859"/>
    <w:rsid w:val="3AA30888"/>
    <w:rsid w:val="3B131EB2"/>
    <w:rsid w:val="3B1672AC"/>
    <w:rsid w:val="3B8C756F"/>
    <w:rsid w:val="3BA24FE4"/>
    <w:rsid w:val="3C0C222A"/>
    <w:rsid w:val="3C0E2679"/>
    <w:rsid w:val="3C3F2833"/>
    <w:rsid w:val="3C62545E"/>
    <w:rsid w:val="3CA27F74"/>
    <w:rsid w:val="3CCD1D80"/>
    <w:rsid w:val="3D8250CD"/>
    <w:rsid w:val="3E3208A1"/>
    <w:rsid w:val="3F333D87"/>
    <w:rsid w:val="3F3B591A"/>
    <w:rsid w:val="3F8D2662"/>
    <w:rsid w:val="40051620"/>
    <w:rsid w:val="40B21EF4"/>
    <w:rsid w:val="4142704D"/>
    <w:rsid w:val="42C95C2E"/>
    <w:rsid w:val="42FD6CE8"/>
    <w:rsid w:val="431934B2"/>
    <w:rsid w:val="439C056B"/>
    <w:rsid w:val="43B21B3C"/>
    <w:rsid w:val="43B43B06"/>
    <w:rsid w:val="43CD7CAA"/>
    <w:rsid w:val="441F5424"/>
    <w:rsid w:val="442953C5"/>
    <w:rsid w:val="443864E5"/>
    <w:rsid w:val="44427364"/>
    <w:rsid w:val="444E5D09"/>
    <w:rsid w:val="449000D0"/>
    <w:rsid w:val="44D576D0"/>
    <w:rsid w:val="45594FEB"/>
    <w:rsid w:val="455F7AA2"/>
    <w:rsid w:val="45617CBE"/>
    <w:rsid w:val="45660E30"/>
    <w:rsid w:val="45A04342"/>
    <w:rsid w:val="45D36D62"/>
    <w:rsid w:val="45D87DB4"/>
    <w:rsid w:val="45F215A5"/>
    <w:rsid w:val="45FB7614"/>
    <w:rsid w:val="46164604"/>
    <w:rsid w:val="46210829"/>
    <w:rsid w:val="463011A6"/>
    <w:rsid w:val="469A7E7A"/>
    <w:rsid w:val="46AE74A4"/>
    <w:rsid w:val="46BE6BB8"/>
    <w:rsid w:val="47060B1D"/>
    <w:rsid w:val="47281997"/>
    <w:rsid w:val="472D3883"/>
    <w:rsid w:val="47683A88"/>
    <w:rsid w:val="4799373F"/>
    <w:rsid w:val="47FA4784"/>
    <w:rsid w:val="48217291"/>
    <w:rsid w:val="484511D1"/>
    <w:rsid w:val="486F44A0"/>
    <w:rsid w:val="487335E8"/>
    <w:rsid w:val="48866D75"/>
    <w:rsid w:val="48DD58AD"/>
    <w:rsid w:val="48F76AE6"/>
    <w:rsid w:val="48F90E05"/>
    <w:rsid w:val="490051AC"/>
    <w:rsid w:val="493C6C9B"/>
    <w:rsid w:val="493F3410"/>
    <w:rsid w:val="494F67AB"/>
    <w:rsid w:val="498644E9"/>
    <w:rsid w:val="4A484FA8"/>
    <w:rsid w:val="4A78588E"/>
    <w:rsid w:val="4A9F659E"/>
    <w:rsid w:val="4AD114A3"/>
    <w:rsid w:val="4AD25E68"/>
    <w:rsid w:val="4AD85567"/>
    <w:rsid w:val="4AE71B9B"/>
    <w:rsid w:val="4AEC002A"/>
    <w:rsid w:val="4B090BDC"/>
    <w:rsid w:val="4B390D42"/>
    <w:rsid w:val="4B521A67"/>
    <w:rsid w:val="4B58121B"/>
    <w:rsid w:val="4B8A1D1C"/>
    <w:rsid w:val="4C03562B"/>
    <w:rsid w:val="4C0F5405"/>
    <w:rsid w:val="4C4E7B16"/>
    <w:rsid w:val="4C5E4D01"/>
    <w:rsid w:val="4CA932AC"/>
    <w:rsid w:val="4CB37051"/>
    <w:rsid w:val="4CF226BB"/>
    <w:rsid w:val="4D1B4BF6"/>
    <w:rsid w:val="4D206899"/>
    <w:rsid w:val="4D2E66D8"/>
    <w:rsid w:val="4D4E6D7A"/>
    <w:rsid w:val="4D5967C7"/>
    <w:rsid w:val="4D862070"/>
    <w:rsid w:val="4DAD4540"/>
    <w:rsid w:val="4DAE4DE4"/>
    <w:rsid w:val="4E1A4EAE"/>
    <w:rsid w:val="4E465927"/>
    <w:rsid w:val="4E5008D0"/>
    <w:rsid w:val="4E516290"/>
    <w:rsid w:val="4E9662D6"/>
    <w:rsid w:val="4EA55B38"/>
    <w:rsid w:val="4EC42F28"/>
    <w:rsid w:val="4F4915A7"/>
    <w:rsid w:val="4F8D77AB"/>
    <w:rsid w:val="50393420"/>
    <w:rsid w:val="50470832"/>
    <w:rsid w:val="5067190B"/>
    <w:rsid w:val="507F724A"/>
    <w:rsid w:val="50940F47"/>
    <w:rsid w:val="50EC2B32"/>
    <w:rsid w:val="51080680"/>
    <w:rsid w:val="51603D19"/>
    <w:rsid w:val="518F170F"/>
    <w:rsid w:val="51A72EFC"/>
    <w:rsid w:val="52375D14"/>
    <w:rsid w:val="52595FA5"/>
    <w:rsid w:val="5285323E"/>
    <w:rsid w:val="52903198"/>
    <w:rsid w:val="52CD24EF"/>
    <w:rsid w:val="52FB61C4"/>
    <w:rsid w:val="532A1F6B"/>
    <w:rsid w:val="532C3163"/>
    <w:rsid w:val="53331C8C"/>
    <w:rsid w:val="533D4098"/>
    <w:rsid w:val="534329F8"/>
    <w:rsid w:val="535B06BB"/>
    <w:rsid w:val="537B7DBC"/>
    <w:rsid w:val="546E385E"/>
    <w:rsid w:val="548B08B3"/>
    <w:rsid w:val="54C70B0A"/>
    <w:rsid w:val="54D264E2"/>
    <w:rsid w:val="54D45666"/>
    <w:rsid w:val="55A43FB0"/>
    <w:rsid w:val="562037F9"/>
    <w:rsid w:val="566E3FE9"/>
    <w:rsid w:val="56DB0C92"/>
    <w:rsid w:val="57672F12"/>
    <w:rsid w:val="576B22D6"/>
    <w:rsid w:val="577E2F7A"/>
    <w:rsid w:val="57A67AD5"/>
    <w:rsid w:val="580A7D41"/>
    <w:rsid w:val="582F1556"/>
    <w:rsid w:val="586C44B8"/>
    <w:rsid w:val="58CD4FF7"/>
    <w:rsid w:val="59367040"/>
    <w:rsid w:val="59874DA5"/>
    <w:rsid w:val="59AD549D"/>
    <w:rsid w:val="59F74599"/>
    <w:rsid w:val="5A946B2A"/>
    <w:rsid w:val="5AB02E22"/>
    <w:rsid w:val="5B136F0D"/>
    <w:rsid w:val="5B56738F"/>
    <w:rsid w:val="5BFB00CD"/>
    <w:rsid w:val="5C280373"/>
    <w:rsid w:val="5C7CBBA5"/>
    <w:rsid w:val="5CAC586B"/>
    <w:rsid w:val="5CB94110"/>
    <w:rsid w:val="5CC826A5"/>
    <w:rsid w:val="5CF05758"/>
    <w:rsid w:val="5D3661B0"/>
    <w:rsid w:val="5D767B0A"/>
    <w:rsid w:val="5D955C59"/>
    <w:rsid w:val="5DD010E5"/>
    <w:rsid w:val="5E3A0228"/>
    <w:rsid w:val="5E852D1B"/>
    <w:rsid w:val="5EA52572"/>
    <w:rsid w:val="5ECC5D50"/>
    <w:rsid w:val="5F463D55"/>
    <w:rsid w:val="5F645E9F"/>
    <w:rsid w:val="5FDA1BBE"/>
    <w:rsid w:val="603B4F3C"/>
    <w:rsid w:val="607D586C"/>
    <w:rsid w:val="60884935"/>
    <w:rsid w:val="60984569"/>
    <w:rsid w:val="60DD030B"/>
    <w:rsid w:val="616B7A89"/>
    <w:rsid w:val="61922E92"/>
    <w:rsid w:val="620768A9"/>
    <w:rsid w:val="621A6DD3"/>
    <w:rsid w:val="62626C04"/>
    <w:rsid w:val="62B632A2"/>
    <w:rsid w:val="62BF3AC1"/>
    <w:rsid w:val="62CF5554"/>
    <w:rsid w:val="633506FE"/>
    <w:rsid w:val="63432638"/>
    <w:rsid w:val="63723CE7"/>
    <w:rsid w:val="640B71DB"/>
    <w:rsid w:val="642108EC"/>
    <w:rsid w:val="64373C6C"/>
    <w:rsid w:val="64404D88"/>
    <w:rsid w:val="645A0C80"/>
    <w:rsid w:val="649B500D"/>
    <w:rsid w:val="64BC23C3"/>
    <w:rsid w:val="64C42464"/>
    <w:rsid w:val="650F4BE9"/>
    <w:rsid w:val="65593C6A"/>
    <w:rsid w:val="655B1BDC"/>
    <w:rsid w:val="65BA6903"/>
    <w:rsid w:val="65BB414B"/>
    <w:rsid w:val="65CE6F06"/>
    <w:rsid w:val="65F81CA0"/>
    <w:rsid w:val="66377F53"/>
    <w:rsid w:val="66ED4AB6"/>
    <w:rsid w:val="66FE6CC3"/>
    <w:rsid w:val="674A63AC"/>
    <w:rsid w:val="67F32768"/>
    <w:rsid w:val="68361B7D"/>
    <w:rsid w:val="684D3A5E"/>
    <w:rsid w:val="687D4876"/>
    <w:rsid w:val="68BC5088"/>
    <w:rsid w:val="68CA50AF"/>
    <w:rsid w:val="68D4719C"/>
    <w:rsid w:val="68F425F2"/>
    <w:rsid w:val="68F55EA4"/>
    <w:rsid w:val="69F04FE9"/>
    <w:rsid w:val="6A2829D5"/>
    <w:rsid w:val="6A3A2708"/>
    <w:rsid w:val="6A982C9A"/>
    <w:rsid w:val="6B0D3978"/>
    <w:rsid w:val="6B225676"/>
    <w:rsid w:val="6B3B2228"/>
    <w:rsid w:val="6B9D58D7"/>
    <w:rsid w:val="6BAC6196"/>
    <w:rsid w:val="6BAE6460"/>
    <w:rsid w:val="6BBA19C6"/>
    <w:rsid w:val="6BC23C69"/>
    <w:rsid w:val="6BC7471D"/>
    <w:rsid w:val="6C0C3C30"/>
    <w:rsid w:val="6C234457"/>
    <w:rsid w:val="6C4152CE"/>
    <w:rsid w:val="6C5432D6"/>
    <w:rsid w:val="6C865790"/>
    <w:rsid w:val="6CBF4C50"/>
    <w:rsid w:val="6D6E074D"/>
    <w:rsid w:val="6DAF6F69"/>
    <w:rsid w:val="6DEA7461"/>
    <w:rsid w:val="6E575B2F"/>
    <w:rsid w:val="6E6715F2"/>
    <w:rsid w:val="6E9D5013"/>
    <w:rsid w:val="6EDC3D8E"/>
    <w:rsid w:val="6F382CA3"/>
    <w:rsid w:val="6F490300"/>
    <w:rsid w:val="6F821EB7"/>
    <w:rsid w:val="703B2D36"/>
    <w:rsid w:val="70721544"/>
    <w:rsid w:val="707C6D11"/>
    <w:rsid w:val="709D12FB"/>
    <w:rsid w:val="712F289B"/>
    <w:rsid w:val="718B54AD"/>
    <w:rsid w:val="71933239"/>
    <w:rsid w:val="719721EE"/>
    <w:rsid w:val="71E75FF6"/>
    <w:rsid w:val="721844FB"/>
    <w:rsid w:val="7265409A"/>
    <w:rsid w:val="72987FCC"/>
    <w:rsid w:val="73033418"/>
    <w:rsid w:val="735D6387"/>
    <w:rsid w:val="739E0A6C"/>
    <w:rsid w:val="74695DE0"/>
    <w:rsid w:val="746C45AA"/>
    <w:rsid w:val="74982CA0"/>
    <w:rsid w:val="758E0B93"/>
    <w:rsid w:val="75A9058C"/>
    <w:rsid w:val="762A3631"/>
    <w:rsid w:val="765849D5"/>
    <w:rsid w:val="766E0C9F"/>
    <w:rsid w:val="7682346D"/>
    <w:rsid w:val="76AE0959"/>
    <w:rsid w:val="76D174CF"/>
    <w:rsid w:val="76FF2D0F"/>
    <w:rsid w:val="770E6AAE"/>
    <w:rsid w:val="773A78A3"/>
    <w:rsid w:val="77420E4E"/>
    <w:rsid w:val="775C498F"/>
    <w:rsid w:val="77602CD1"/>
    <w:rsid w:val="777032C5"/>
    <w:rsid w:val="77844FC2"/>
    <w:rsid w:val="77EC70A3"/>
    <w:rsid w:val="78450BF6"/>
    <w:rsid w:val="78467DA2"/>
    <w:rsid w:val="78A16FC8"/>
    <w:rsid w:val="78A32D1E"/>
    <w:rsid w:val="78A81581"/>
    <w:rsid w:val="79144124"/>
    <w:rsid w:val="796C21B2"/>
    <w:rsid w:val="798843CA"/>
    <w:rsid w:val="79DC5157"/>
    <w:rsid w:val="79EB30D7"/>
    <w:rsid w:val="7A3031E0"/>
    <w:rsid w:val="7A792DD8"/>
    <w:rsid w:val="7AEA338E"/>
    <w:rsid w:val="7AFC0B01"/>
    <w:rsid w:val="7B5212AE"/>
    <w:rsid w:val="7BBF481B"/>
    <w:rsid w:val="7BED0A82"/>
    <w:rsid w:val="7C297A15"/>
    <w:rsid w:val="7C5A2796"/>
    <w:rsid w:val="7C9C690A"/>
    <w:rsid w:val="7CCE0618"/>
    <w:rsid w:val="7D690EE2"/>
    <w:rsid w:val="7D8E551D"/>
    <w:rsid w:val="7D913CC2"/>
    <w:rsid w:val="7D954F34"/>
    <w:rsid w:val="7DF3C0D5"/>
    <w:rsid w:val="7DF9EEC0"/>
    <w:rsid w:val="7E8805DF"/>
    <w:rsid w:val="7EB7CCEF"/>
    <w:rsid w:val="7EE527EB"/>
    <w:rsid w:val="7F9D30C5"/>
    <w:rsid w:val="7FFB0761"/>
    <w:rsid w:val="ABFECFBD"/>
    <w:rsid w:val="DF67D7F4"/>
    <w:rsid w:val="EAFDFF81"/>
    <w:rsid w:val="EFF9C2AF"/>
    <w:rsid w:val="F7FD812F"/>
    <w:rsid w:val="FDFB074E"/>
    <w:rsid w:val="FEFB59D9"/>
    <w:rsid w:val="FF7FD2D7"/>
    <w:rsid w:val="FFEE37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7"/>
    <w:qFormat/>
    <w:uiPriority w:val="0"/>
    <w:pPr>
      <w:ind w:firstLine="420"/>
    </w:pPr>
    <w:rPr>
      <w:rFonts w:hAnsi="Calibri" w:cs="Times New Roman"/>
      <w:snapToGrid/>
      <w:szCs w:val="20"/>
    </w:rPr>
  </w:style>
  <w:style w:type="paragraph" w:styleId="3">
    <w:name w:val="Body Text"/>
    <w:basedOn w:val="1"/>
    <w:next w:val="2"/>
    <w:link w:val="434"/>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39"/>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0"/>
    <w:qFormat/>
    <w:uiPriority w:val="0"/>
    <w:pPr>
      <w:shd w:val="clear" w:color="auto" w:fill="000080"/>
    </w:pPr>
  </w:style>
  <w:style w:type="paragraph" w:styleId="21">
    <w:name w:val="toa heading"/>
    <w:basedOn w:val="1"/>
    <w:next w:val="1"/>
    <w:semiHidden/>
    <w:qFormat/>
    <w:uiPriority w:val="0"/>
    <w:pPr>
      <w:spacing w:before="120"/>
    </w:pPr>
    <w:rPr>
      <w:rFonts w:ascii="Arial" w:hAnsi="Arial" w:cs="Arial"/>
      <w:sz w:val="24"/>
    </w:rPr>
  </w:style>
  <w:style w:type="paragraph" w:styleId="22">
    <w:name w:val="annotation text"/>
    <w:basedOn w:val="1"/>
    <w:link w:val="350"/>
    <w:qFormat/>
    <w:uiPriority w:val="99"/>
    <w:pPr>
      <w:jc w:val="left"/>
    </w:pPr>
  </w:style>
  <w:style w:type="paragraph" w:styleId="23">
    <w:name w:val="Salutation"/>
    <w:basedOn w:val="1"/>
    <w:next w:val="1"/>
    <w:link w:val="305"/>
    <w:qFormat/>
    <w:uiPriority w:val="0"/>
    <w:rPr>
      <w:rFonts w:ascii="仿宋_GB2312" w:eastAsia="仿宋_GB2312"/>
      <w:sz w:val="28"/>
      <w:szCs w:val="20"/>
    </w:rPr>
  </w:style>
  <w:style w:type="paragraph" w:styleId="24">
    <w:name w:val="Body Text 3"/>
    <w:basedOn w:val="1"/>
    <w:link w:val="336"/>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Indent"/>
    <w:basedOn w:val="1"/>
    <w:next w:val="27"/>
    <w:link w:val="273"/>
    <w:qFormat/>
    <w:uiPriority w:val="0"/>
    <w:pPr>
      <w:spacing w:line="480" w:lineRule="exact"/>
      <w:ind w:firstLine="480" w:firstLineChars="200"/>
    </w:pPr>
    <w:rPr>
      <w:rFonts w:ascii="宋体" w:hAnsi="宋体"/>
      <w:sz w:val="24"/>
    </w:rPr>
  </w:style>
  <w:style w:type="paragraph" w:styleId="27">
    <w:name w:val="Body Text First Indent 2"/>
    <w:basedOn w:val="26"/>
    <w:link w:val="132"/>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39"/>
    <w:pPr>
      <w:ind w:left="1680" w:leftChars="800"/>
    </w:pPr>
  </w:style>
  <w:style w:type="paragraph" w:styleId="3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link w:val="13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39"/>
    <w:pPr>
      <w:ind w:left="2940" w:leftChars="1400"/>
    </w:pPr>
  </w:style>
  <w:style w:type="paragraph" w:styleId="38">
    <w:name w:val="Date"/>
    <w:basedOn w:val="1"/>
    <w:next w:val="1"/>
    <w:link w:val="190"/>
    <w:qFormat/>
    <w:uiPriority w:val="0"/>
    <w:pPr>
      <w:ind w:left="100" w:leftChars="2500"/>
    </w:pPr>
    <w:rPr>
      <w:rFonts w:ascii="宋体"/>
      <w:sz w:val="24"/>
      <w:szCs w:val="21"/>
      <w:lang w:val="zh-CN"/>
    </w:rPr>
  </w:style>
  <w:style w:type="paragraph" w:styleId="39">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6"/>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39"/>
  </w:style>
  <w:style w:type="paragraph" w:styleId="46">
    <w:name w:val="toc 4"/>
    <w:basedOn w:val="1"/>
    <w:next w:val="1"/>
    <w:qFormat/>
    <w:uiPriority w:val="39"/>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6"/>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39"/>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able of figures"/>
    <w:basedOn w:val="1"/>
    <w:next w:val="1"/>
    <w:unhideWhenUsed/>
    <w:qFormat/>
    <w:uiPriority w:val="99"/>
    <w:pPr>
      <w:ind w:left="200" w:leftChars="200" w:hanging="200" w:hangingChars="200"/>
    </w:pPr>
  </w:style>
  <w:style w:type="paragraph" w:styleId="57">
    <w:name w:val="toc 2"/>
    <w:basedOn w:val="1"/>
    <w:next w:val="1"/>
    <w:qFormat/>
    <w:uiPriority w:val="39"/>
    <w:pPr>
      <w:ind w:left="420" w:leftChars="200"/>
    </w:pPr>
  </w:style>
  <w:style w:type="paragraph" w:styleId="58">
    <w:name w:val="toc 9"/>
    <w:basedOn w:val="1"/>
    <w:next w:val="1"/>
    <w:qFormat/>
    <w:uiPriority w:val="39"/>
    <w:pPr>
      <w:ind w:left="3360" w:leftChars="1600"/>
    </w:pPr>
  </w:style>
  <w:style w:type="paragraph" w:styleId="59">
    <w:name w:val="Body Text 2"/>
    <w:basedOn w:val="1"/>
    <w:link w:val="309"/>
    <w:qFormat/>
    <w:uiPriority w:val="0"/>
    <w:pPr>
      <w:spacing w:after="120" w:line="480" w:lineRule="auto"/>
    </w:pPr>
  </w:style>
  <w:style w:type="paragraph" w:styleId="60">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94"/>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108"/>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customStyle="1" w:styleId="83">
    <w:name w:val="表格样式"/>
    <w:basedOn w:val="1"/>
    <w:qFormat/>
    <w:uiPriority w:val="0"/>
    <w:pPr>
      <w:jc w:val="center"/>
    </w:pPr>
    <w:rPr>
      <w:rFonts w:hint="eastAsia" w:eastAsia="仿宋_GB2312" w:cs="仿宋_GB2312"/>
      <w:sz w:val="24"/>
      <w:szCs w:val="21"/>
    </w:rPr>
  </w:style>
  <w:style w:type="character" w:customStyle="1" w:styleId="84">
    <w:name w:val="标题 5 字符"/>
    <w:link w:val="9"/>
    <w:qFormat/>
    <w:uiPriority w:val="9"/>
    <w:rPr>
      <w:b/>
      <w:bCs/>
      <w:kern w:val="2"/>
      <w:sz w:val="28"/>
      <w:szCs w:val="28"/>
    </w:rPr>
  </w:style>
  <w:style w:type="character" w:customStyle="1" w:styleId="85">
    <w:name w:val="标题 6 字符"/>
    <w:link w:val="10"/>
    <w:qFormat/>
    <w:uiPriority w:val="0"/>
    <w:rPr>
      <w:rFonts w:ascii="Arial" w:hAnsi="Arial" w:eastAsia="黑体"/>
      <w:b/>
      <w:bCs/>
      <w:kern w:val="2"/>
      <w:sz w:val="24"/>
      <w:szCs w:val="24"/>
    </w:rPr>
  </w:style>
  <w:style w:type="paragraph" w:customStyle="1" w:styleId="86">
    <w:name w:val="表格"/>
    <w:basedOn w:val="1"/>
    <w:qFormat/>
    <w:uiPriority w:val="0"/>
    <w:pPr>
      <w:snapToGrid w:val="0"/>
      <w:ind w:firstLine="42" w:firstLineChars="21"/>
    </w:pPr>
    <w:rPr>
      <w:rFonts w:ascii="宋体" w:hAnsi="宋体"/>
      <w:kern w:val="0"/>
      <w:sz w:val="20"/>
      <w:szCs w:val="20"/>
    </w:rPr>
  </w:style>
  <w:style w:type="character" w:customStyle="1" w:styleId="87">
    <w:name w:val="标题 3 字符"/>
    <w:qFormat/>
    <w:uiPriority w:val="9"/>
    <w:rPr>
      <w:b/>
      <w:bCs/>
      <w:kern w:val="2"/>
      <w:sz w:val="32"/>
      <w:szCs w:val="32"/>
    </w:rPr>
  </w:style>
  <w:style w:type="character" w:customStyle="1" w:styleId="88">
    <w:name w:val="标题 4 字符"/>
    <w:qFormat/>
    <w:uiPriority w:val="9"/>
    <w:rPr>
      <w:rFonts w:ascii="等线 Light" w:hAnsi="等线 Light" w:eastAsia="等线 Light" w:cs="Times New Roman"/>
      <w:b/>
      <w:bCs/>
      <w:snapToGrid w:val="0"/>
      <w:kern w:val="0"/>
      <w:sz w:val="28"/>
      <w:szCs w:val="28"/>
    </w:rPr>
  </w:style>
  <w:style w:type="character" w:customStyle="1" w:styleId="89">
    <w:name w:val="标题 7 字符"/>
    <w:link w:val="11"/>
    <w:qFormat/>
    <w:uiPriority w:val="0"/>
    <w:rPr>
      <w:b/>
      <w:bCs/>
      <w:kern w:val="2"/>
      <w:sz w:val="24"/>
      <w:szCs w:val="24"/>
    </w:rPr>
  </w:style>
  <w:style w:type="character" w:customStyle="1" w:styleId="90">
    <w:name w:val="标题 8 字符"/>
    <w:link w:val="12"/>
    <w:qFormat/>
    <w:uiPriority w:val="0"/>
    <w:rPr>
      <w:rFonts w:ascii="Arial" w:hAnsi="Arial" w:eastAsia="黑体"/>
      <w:kern w:val="2"/>
      <w:sz w:val="24"/>
      <w:szCs w:val="24"/>
    </w:rPr>
  </w:style>
  <w:style w:type="character" w:customStyle="1" w:styleId="91">
    <w:name w:val="标题 9 字符"/>
    <w:link w:val="13"/>
    <w:qFormat/>
    <w:uiPriority w:val="0"/>
    <w:rPr>
      <w:rFonts w:ascii="Arial" w:hAnsi="Arial" w:eastAsia="黑体"/>
      <w:kern w:val="2"/>
      <w:sz w:val="21"/>
      <w:szCs w:val="21"/>
    </w:rPr>
  </w:style>
  <w:style w:type="paragraph" w:customStyle="1" w:styleId="9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93">
    <w:name w:val="**正文"/>
    <w:basedOn w:val="1"/>
    <w:qFormat/>
    <w:uiPriority w:val="99"/>
    <w:pPr>
      <w:ind w:firstLine="480" w:firstLineChars="200"/>
    </w:pPr>
    <w:rPr>
      <w:rFonts w:ascii="Calibri" w:hAnsi="Calibri" w:eastAsia="仿宋_GB2312"/>
      <w:kern w:val="0"/>
      <w:sz w:val="24"/>
      <w:szCs w:val="32"/>
    </w:rPr>
  </w:style>
  <w:style w:type="character" w:customStyle="1" w:styleId="94">
    <w:name w:val="表格非标题文字 Char"/>
    <w:link w:val="95"/>
    <w:qFormat/>
    <w:uiPriority w:val="0"/>
    <w:rPr>
      <w:rFonts w:ascii="Futura Bk" w:hAnsi="Futura Bk"/>
      <w:kern w:val="2"/>
      <w:sz w:val="18"/>
      <w:szCs w:val="21"/>
      <w:lang w:val="en-US" w:eastAsia="zh-CN" w:bidi="ar-SA"/>
    </w:rPr>
  </w:style>
  <w:style w:type="paragraph" w:customStyle="1" w:styleId="95">
    <w:name w:val="表格非标题文字"/>
    <w:link w:val="9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6">
    <w:name w:val="*正文 Char"/>
    <w:link w:val="97"/>
    <w:qFormat/>
    <w:uiPriority w:val="0"/>
    <w:rPr>
      <w:rFonts w:ascii="宋体" w:hAnsi="宋体"/>
      <w:sz w:val="24"/>
    </w:rPr>
  </w:style>
  <w:style w:type="paragraph" w:customStyle="1" w:styleId="97">
    <w:name w:val="*正文"/>
    <w:basedOn w:val="1"/>
    <w:link w:val="96"/>
    <w:qFormat/>
    <w:uiPriority w:val="0"/>
    <w:pPr>
      <w:snapToGrid w:val="0"/>
      <w:spacing w:line="360" w:lineRule="auto"/>
      <w:ind w:firstLine="482"/>
      <w:jc w:val="left"/>
    </w:pPr>
    <w:rPr>
      <w:rFonts w:ascii="宋体" w:hAnsi="宋体"/>
      <w:kern w:val="0"/>
      <w:sz w:val="24"/>
      <w:szCs w:val="20"/>
    </w:rPr>
  </w:style>
  <w:style w:type="character" w:customStyle="1" w:styleId="98">
    <w:name w:val="Char Char71"/>
    <w:qFormat/>
    <w:uiPriority w:val="0"/>
    <w:rPr>
      <w:rFonts w:eastAsia="宋体"/>
      <w:kern w:val="2"/>
      <w:sz w:val="21"/>
      <w:szCs w:val="24"/>
      <w:lang w:val="en-US" w:eastAsia="zh-CN" w:bidi="ar-SA"/>
    </w:rPr>
  </w:style>
  <w:style w:type="character" w:customStyle="1" w:styleId="99">
    <w:name w:val="Char Char6"/>
    <w:qFormat/>
    <w:uiPriority w:val="0"/>
    <w:rPr>
      <w:rFonts w:eastAsia="宋体"/>
      <w:kern w:val="2"/>
      <w:sz w:val="21"/>
      <w:szCs w:val="24"/>
      <w:lang w:val="en-US" w:eastAsia="zh-CN" w:bidi="ar-SA"/>
    </w:rPr>
  </w:style>
  <w:style w:type="character" w:customStyle="1" w:styleId="100">
    <w:name w:val="正文缩进 Char"/>
    <w:qFormat/>
    <w:uiPriority w:val="0"/>
    <w:rPr>
      <w:rFonts w:eastAsia="宋体"/>
      <w:kern w:val="2"/>
      <w:sz w:val="21"/>
      <w:lang w:val="en-US" w:eastAsia="zh-CN"/>
    </w:rPr>
  </w:style>
  <w:style w:type="character" w:customStyle="1" w:styleId="101">
    <w:name w:val="正文首行缩进 Char1"/>
    <w:qFormat/>
    <w:uiPriority w:val="0"/>
    <w:rPr>
      <w:rFonts w:ascii="宋体" w:hAnsi="Times New Roman" w:eastAsia="宋体" w:cs="Times New Roman"/>
      <w:snapToGrid w:val="0"/>
      <w:kern w:val="2"/>
      <w:sz w:val="24"/>
      <w:szCs w:val="21"/>
      <w:lang w:val="zh-CN"/>
    </w:rPr>
  </w:style>
  <w:style w:type="character" w:customStyle="1" w:styleId="102">
    <w:name w:val="Char Char28"/>
    <w:qFormat/>
    <w:uiPriority w:val="6"/>
    <w:rPr>
      <w:rFonts w:ascii="仿宋_GB2312" w:hAnsi="仿宋_GB2312" w:eastAsia="仿宋_GB2312"/>
      <w:kern w:val="1"/>
      <w:sz w:val="28"/>
    </w:rPr>
  </w:style>
  <w:style w:type="character" w:customStyle="1" w:styleId="10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4">
    <w:name w:val="Heading 1 Char_38d22601-c435-438d-9820-70916fd89f5b"/>
    <w:qFormat/>
    <w:uiPriority w:val="6"/>
    <w:rPr>
      <w:rFonts w:ascii="Times New Roman" w:hAnsi="Times New Roman" w:eastAsia="黑体" w:cs="Times New Roman"/>
      <w:b/>
      <w:kern w:val="0"/>
      <w:sz w:val="24"/>
      <w:szCs w:val="24"/>
    </w:rPr>
  </w:style>
  <w:style w:type="character" w:customStyle="1" w:styleId="105">
    <w:name w:val="U_正文 Char"/>
    <w:link w:val="106"/>
    <w:qFormat/>
    <w:uiPriority w:val="0"/>
    <w:rPr>
      <w:sz w:val="24"/>
      <w:szCs w:val="24"/>
    </w:rPr>
  </w:style>
  <w:style w:type="paragraph" w:customStyle="1" w:styleId="106">
    <w:name w:val="U_正文"/>
    <w:basedOn w:val="1"/>
    <w:link w:val="105"/>
    <w:qFormat/>
    <w:uiPriority w:val="0"/>
    <w:pPr>
      <w:adjustRightInd/>
      <w:spacing w:beforeLines="20" w:afterLines="20" w:line="300" w:lineRule="auto"/>
      <w:ind w:firstLine="200" w:firstLineChars="200"/>
    </w:pPr>
    <w:rPr>
      <w:kern w:val="0"/>
      <w:sz w:val="24"/>
    </w:rPr>
  </w:style>
  <w:style w:type="character" w:customStyle="1" w:styleId="107">
    <w:name w:val="HTML 地址 Char1"/>
    <w:qFormat/>
    <w:uiPriority w:val="0"/>
    <w:rPr>
      <w:rFonts w:ascii="Times New Roman" w:hAnsi="Times New Roman" w:eastAsia="宋体" w:cs="Times New Roman"/>
      <w:i/>
      <w:iCs/>
      <w:szCs w:val="24"/>
    </w:rPr>
  </w:style>
  <w:style w:type="character" w:customStyle="1" w:styleId="108">
    <w:name w:val="批注主题 字符"/>
    <w:link w:val="63"/>
    <w:qFormat/>
    <w:uiPriority w:val="0"/>
    <w:rPr>
      <w:b/>
      <w:bCs/>
      <w:kern w:val="2"/>
      <w:sz w:val="21"/>
      <w:szCs w:val="24"/>
    </w:rPr>
  </w:style>
  <w:style w:type="character" w:customStyle="1" w:styleId="109">
    <w:name w:val="Char Char51"/>
    <w:qFormat/>
    <w:uiPriority w:val="0"/>
    <w:rPr>
      <w:rFonts w:ascii="宋体" w:hAnsi="Courier New" w:eastAsia="宋体"/>
      <w:kern w:val="2"/>
      <w:sz w:val="21"/>
      <w:lang w:val="en-US" w:eastAsia="zh-CN"/>
    </w:rPr>
  </w:style>
  <w:style w:type="character" w:customStyle="1" w:styleId="110">
    <w:name w:val="表正文 Char"/>
    <w:qFormat/>
    <w:uiPriority w:val="0"/>
    <w:rPr>
      <w:rFonts w:ascii="宋体" w:eastAsia="宋体"/>
      <w:snapToGrid w:val="0"/>
      <w:color w:val="000000"/>
      <w:kern w:val="28"/>
      <w:sz w:val="28"/>
      <w:lang w:val="en-US" w:eastAsia="zh-CN" w:bidi="ar-SA"/>
    </w:rPr>
  </w:style>
  <w:style w:type="character" w:customStyle="1" w:styleId="111">
    <w:name w:val="Char Char34"/>
    <w:qFormat/>
    <w:uiPriority w:val="6"/>
    <w:rPr>
      <w:b/>
      <w:kern w:val="1"/>
      <w:sz w:val="28"/>
      <w:szCs w:val="28"/>
    </w:rPr>
  </w:style>
  <w:style w:type="character" w:customStyle="1" w:styleId="112">
    <w:name w:val="Normal Indent Char"/>
    <w:qFormat/>
    <w:uiPriority w:val="0"/>
    <w:rPr>
      <w:rFonts w:ascii="Calibri" w:hAnsi="Calibri" w:eastAsia="宋体" w:cs="黑体"/>
      <w:snapToGrid w:val="0"/>
      <w:kern w:val="2"/>
      <w:sz w:val="24"/>
      <w:szCs w:val="22"/>
      <w:lang w:val="en-US" w:eastAsia="zh-CN" w:bidi="ar-SA"/>
    </w:rPr>
  </w:style>
  <w:style w:type="character" w:customStyle="1" w:styleId="113">
    <w:name w:val="哈哈正文 Char"/>
    <w:link w:val="114"/>
    <w:qFormat/>
    <w:uiPriority w:val="0"/>
    <w:rPr>
      <w:rFonts w:ascii="宋体" w:hAnsi="宋体" w:eastAsia="宋体"/>
      <w:kern w:val="2"/>
      <w:sz w:val="24"/>
      <w:lang w:bidi="ar-SA"/>
    </w:rPr>
  </w:style>
  <w:style w:type="paragraph" w:customStyle="1" w:styleId="114">
    <w:name w:val="哈哈正文"/>
    <w:basedOn w:val="1"/>
    <w:link w:val="113"/>
    <w:qFormat/>
    <w:uiPriority w:val="0"/>
    <w:pPr>
      <w:adjustRightInd/>
      <w:spacing w:line="360" w:lineRule="auto"/>
      <w:ind w:firstLine="200" w:firstLineChars="200"/>
    </w:pPr>
    <w:rPr>
      <w:rFonts w:ascii="宋体" w:hAnsi="宋体"/>
      <w:sz w:val="24"/>
      <w:szCs w:val="20"/>
    </w:rPr>
  </w:style>
  <w:style w:type="character" w:customStyle="1" w:styleId="115">
    <w:name w:val="未处理的提及1"/>
    <w:qFormat/>
    <w:uiPriority w:val="0"/>
    <w:rPr>
      <w:color w:val="808080"/>
      <w:shd w:val="clear" w:color="auto" w:fill="E6E6E6"/>
    </w:rPr>
  </w:style>
  <w:style w:type="character" w:customStyle="1" w:styleId="116">
    <w:name w:val="txt"/>
    <w:qFormat/>
    <w:uiPriority w:val="0"/>
    <w:rPr>
      <w:rFonts w:ascii="仿宋_GB2312" w:eastAsia="微软雅黑"/>
      <w:b/>
      <w:kern w:val="2"/>
      <w:sz w:val="32"/>
      <w:szCs w:val="32"/>
      <w:lang w:val="en-US" w:eastAsia="zh-CN" w:bidi="ar-SA"/>
    </w:rPr>
  </w:style>
  <w:style w:type="character" w:customStyle="1" w:styleId="117">
    <w:name w:val="二级标题 Char Char"/>
    <w:qFormat/>
    <w:uiPriority w:val="0"/>
    <w:rPr>
      <w:rFonts w:ascii="宋体" w:hAnsi="宋体" w:eastAsia="宋体"/>
      <w:b/>
      <w:snapToGrid w:val="0"/>
      <w:kern w:val="2"/>
      <w:sz w:val="24"/>
      <w:szCs w:val="24"/>
      <w:lang w:val="en-US" w:eastAsia="zh-CN" w:bidi="ar-SA"/>
    </w:rPr>
  </w:style>
  <w:style w:type="character" w:customStyle="1" w:styleId="118">
    <w:name w:val="Char Char32"/>
    <w:qFormat/>
    <w:uiPriority w:val="6"/>
    <w:rPr>
      <w:b/>
      <w:kern w:val="1"/>
      <w:sz w:val="24"/>
      <w:szCs w:val="24"/>
    </w:rPr>
  </w:style>
  <w:style w:type="character" w:customStyle="1" w:styleId="119">
    <w:name w:val="PI Char1"/>
    <w:qFormat/>
    <w:uiPriority w:val="0"/>
    <w:rPr>
      <w:rFonts w:ascii="宋体" w:hAnsi="宋体"/>
      <w:kern w:val="2"/>
      <w:sz w:val="24"/>
      <w:szCs w:val="24"/>
    </w:rPr>
  </w:style>
  <w:style w:type="character" w:customStyle="1" w:styleId="120">
    <w:name w:val="tw4winTerm"/>
    <w:qFormat/>
    <w:uiPriority w:val="0"/>
    <w:rPr>
      <w:color w:val="0000FF"/>
    </w:rPr>
  </w:style>
  <w:style w:type="character" w:customStyle="1" w:styleId="121">
    <w:name w:val="Footer Char_5d946b71-05ae-41bd-a073-2276af16cdb2"/>
    <w:qFormat/>
    <w:uiPriority w:val="0"/>
    <w:rPr>
      <w:rFonts w:eastAsia="宋体"/>
      <w:kern w:val="2"/>
      <w:sz w:val="18"/>
      <w:lang w:val="en-US" w:eastAsia="zh-CN" w:bidi="ar-SA"/>
    </w:rPr>
  </w:style>
  <w:style w:type="character" w:customStyle="1" w:styleId="122">
    <w:name w:val="普通文字 Char Char1"/>
    <w:qFormat/>
    <w:uiPriority w:val="0"/>
    <w:rPr>
      <w:rFonts w:ascii="宋体" w:hAnsi="Courier New"/>
      <w:kern w:val="2"/>
      <w:sz w:val="21"/>
    </w:rPr>
  </w:style>
  <w:style w:type="character" w:customStyle="1" w:styleId="123">
    <w:name w:val="Char Char101"/>
    <w:qFormat/>
    <w:uiPriority w:val="6"/>
    <w:rPr>
      <w:rFonts w:ascii="宋体" w:hAnsi="宋体"/>
      <w:kern w:val="2"/>
      <w:sz w:val="21"/>
      <w:szCs w:val="24"/>
      <w:lang w:val="en-US" w:eastAsia="zh-CN"/>
    </w:rPr>
  </w:style>
  <w:style w:type="character" w:customStyle="1" w:styleId="124">
    <w:name w:val="标题 4 Char"/>
    <w:qFormat/>
    <w:uiPriority w:val="0"/>
    <w:rPr>
      <w:rFonts w:ascii="Arial" w:hAnsi="Arial" w:eastAsia="黑体"/>
      <w:b/>
      <w:kern w:val="2"/>
      <w:sz w:val="28"/>
    </w:rPr>
  </w:style>
  <w:style w:type="character" w:customStyle="1" w:styleId="125">
    <w:name w:val="链接"/>
    <w:qFormat/>
    <w:uiPriority w:val="0"/>
    <w:rPr>
      <w:color w:val="0000FF"/>
      <w:sz w:val="21"/>
      <w:szCs w:val="21"/>
      <w:u w:val="single"/>
    </w:rPr>
  </w:style>
  <w:style w:type="character" w:customStyle="1" w:styleId="126">
    <w:name w:val="h4 Char"/>
    <w:qFormat/>
    <w:uiPriority w:val="0"/>
    <w:rPr>
      <w:rFonts w:ascii="Arial" w:hAnsi="Arial" w:eastAsia="黑体"/>
      <w:b/>
      <w:bCs/>
      <w:kern w:val="2"/>
      <w:sz w:val="28"/>
      <w:szCs w:val="28"/>
      <w:lang w:val="zh-CN" w:eastAsia="zh-CN" w:bidi="ar-SA"/>
    </w:rPr>
  </w:style>
  <w:style w:type="character" w:customStyle="1" w:styleId="127">
    <w:name w:val="5正文 Char"/>
    <w:link w:val="128"/>
    <w:qFormat/>
    <w:uiPriority w:val="0"/>
    <w:rPr>
      <w:rFonts w:ascii="仿宋_GB2312" w:hAnsi="微软雅黑" w:eastAsia="仿宋_GB2312"/>
      <w:sz w:val="28"/>
      <w:szCs w:val="21"/>
    </w:rPr>
  </w:style>
  <w:style w:type="paragraph" w:customStyle="1" w:styleId="128">
    <w:name w:val="5正文"/>
    <w:basedOn w:val="1"/>
    <w:link w:val="12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9">
    <w:name w:val="样式6 Char"/>
    <w:qFormat/>
    <w:uiPriority w:val="0"/>
    <w:rPr>
      <w:rFonts w:ascii="仿宋_GB2312" w:hAnsi="宋体" w:eastAsia="仿宋_GB2312"/>
      <w:b/>
      <w:bCs/>
      <w:kern w:val="2"/>
      <w:sz w:val="24"/>
      <w:szCs w:val="24"/>
      <w:lang w:val="en-US" w:eastAsia="zh-CN" w:bidi="ar-SA"/>
    </w:rPr>
  </w:style>
  <w:style w:type="character" w:customStyle="1" w:styleId="130">
    <w:name w:val="Char Char14"/>
    <w:qFormat/>
    <w:uiPriority w:val="6"/>
    <w:rPr>
      <w:rFonts w:ascii="黑体" w:hAnsi="黑体" w:eastAsia="黑体"/>
    </w:rPr>
  </w:style>
  <w:style w:type="character" w:customStyle="1" w:styleId="131">
    <w:name w:val="Heading 2 Hidden Char"/>
    <w:qFormat/>
    <w:uiPriority w:val="0"/>
    <w:rPr>
      <w:rFonts w:ascii="仿宋_GB2312" w:eastAsia="仿宋_GB2312"/>
      <w:b/>
      <w:bCs/>
      <w:kern w:val="2"/>
      <w:sz w:val="24"/>
      <w:szCs w:val="24"/>
      <w:lang w:val="zh-CN" w:eastAsia="zh-CN" w:bidi="ar-SA"/>
    </w:rPr>
  </w:style>
  <w:style w:type="character" w:customStyle="1" w:styleId="132">
    <w:name w:val="正文文本首行缩进 2 字符"/>
    <w:link w:val="27"/>
    <w:qFormat/>
    <w:uiPriority w:val="0"/>
    <w:rPr>
      <w:rFonts w:ascii="宋体" w:hAnsi="宋体"/>
      <w:kern w:val="2"/>
      <w:sz w:val="21"/>
      <w:szCs w:val="24"/>
    </w:rPr>
  </w:style>
  <w:style w:type="character" w:customStyle="1" w:styleId="133">
    <w:name w:val="font11"/>
    <w:qFormat/>
    <w:uiPriority w:val="0"/>
    <w:rPr>
      <w:rFonts w:hint="default" w:ascii="Times New Roman" w:hAnsi="Times New Roman" w:cs="Times New Roman"/>
      <w:color w:val="000000"/>
      <w:sz w:val="22"/>
      <w:szCs w:val="22"/>
      <w:u w:val="none"/>
    </w:rPr>
  </w:style>
  <w:style w:type="character" w:customStyle="1" w:styleId="134">
    <w:name w:val="表正文 Char1"/>
    <w:qFormat/>
    <w:uiPriority w:val="0"/>
    <w:rPr>
      <w:rFonts w:ascii="宋体" w:eastAsia="宋体"/>
      <w:snapToGrid w:val="0"/>
      <w:color w:val="000000"/>
      <w:kern w:val="28"/>
      <w:sz w:val="28"/>
    </w:rPr>
  </w:style>
  <w:style w:type="character" w:customStyle="1" w:styleId="135">
    <w:name w:val="blue1"/>
    <w:basedOn w:val="71"/>
    <w:qFormat/>
    <w:uiPriority w:val="0"/>
    <w:rPr>
      <w:rFonts w:ascii="Arial" w:hAnsi="Arial" w:eastAsia="黑体" w:cs="Arial"/>
      <w:snapToGrid w:val="0"/>
      <w:kern w:val="0"/>
      <w:szCs w:val="21"/>
    </w:rPr>
  </w:style>
  <w:style w:type="character" w:customStyle="1" w:styleId="13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7">
    <w:name w:val="标书1 Char"/>
    <w:qFormat/>
    <w:uiPriority w:val="0"/>
    <w:rPr>
      <w:rFonts w:eastAsia="宋体"/>
      <w:b/>
      <w:bCs/>
      <w:kern w:val="44"/>
      <w:sz w:val="44"/>
      <w:szCs w:val="44"/>
      <w:lang w:val="en-US" w:eastAsia="zh-CN" w:bidi="ar-SA"/>
    </w:rPr>
  </w:style>
  <w:style w:type="character" w:customStyle="1" w:styleId="138">
    <w:name w:val="样式5 Char"/>
    <w:qFormat/>
    <w:uiPriority w:val="0"/>
    <w:rPr>
      <w:rFonts w:ascii="仿宋_GB2312" w:hAnsi="仿宋" w:eastAsia="仿宋_GB2312"/>
      <w:kern w:val="2"/>
      <w:sz w:val="24"/>
      <w:szCs w:val="24"/>
    </w:rPr>
  </w:style>
  <w:style w:type="character" w:customStyle="1" w:styleId="139">
    <w:name w:val="样式4 Char"/>
    <w:qFormat/>
    <w:uiPriority w:val="0"/>
    <w:rPr>
      <w:rFonts w:ascii="仿宋_GB2312" w:hAnsi="仿宋" w:eastAsia="仿宋_GB2312"/>
      <w:b/>
      <w:kern w:val="2"/>
      <w:sz w:val="32"/>
      <w:szCs w:val="32"/>
      <w:lang w:bidi="ar-SA"/>
    </w:rPr>
  </w:style>
  <w:style w:type="character" w:customStyle="1" w:styleId="140">
    <w:name w:val="插图说明 Char"/>
    <w:qFormat/>
    <w:uiPriority w:val="0"/>
    <w:rPr>
      <w:rFonts w:eastAsia="黑体"/>
      <w:sz w:val="24"/>
      <w:lang w:val="en-US" w:eastAsia="zh-CN"/>
    </w:rPr>
  </w:style>
  <w:style w:type="character" w:customStyle="1" w:styleId="141">
    <w:name w:val="正文2 Char Char"/>
    <w:link w:val="142"/>
    <w:qFormat/>
    <w:uiPriority w:val="0"/>
    <w:rPr>
      <w:rFonts w:eastAsia="宋体"/>
      <w:kern w:val="2"/>
      <w:sz w:val="24"/>
      <w:lang w:val="en-US" w:eastAsia="zh-CN" w:bidi="ar-SA"/>
    </w:rPr>
  </w:style>
  <w:style w:type="paragraph" w:customStyle="1" w:styleId="142">
    <w:name w:val="正文2"/>
    <w:basedOn w:val="1"/>
    <w:link w:val="141"/>
    <w:qFormat/>
    <w:uiPriority w:val="0"/>
    <w:pPr>
      <w:spacing w:before="156" w:line="360" w:lineRule="auto"/>
      <w:ind w:firstLine="510" w:firstLineChars="200"/>
    </w:pPr>
    <w:rPr>
      <w:sz w:val="24"/>
      <w:szCs w:val="20"/>
    </w:rPr>
  </w:style>
  <w:style w:type="character" w:customStyle="1" w:styleId="143">
    <w:name w:val="Char Char24"/>
    <w:qFormat/>
    <w:uiPriority w:val="6"/>
    <w:rPr>
      <w:kern w:val="1"/>
      <w:sz w:val="21"/>
    </w:rPr>
  </w:style>
  <w:style w:type="character" w:customStyle="1" w:styleId="144">
    <w:name w:val="副标题 字符"/>
    <w:link w:val="49"/>
    <w:qFormat/>
    <w:uiPriority w:val="0"/>
    <w:rPr>
      <w:rFonts w:ascii="Arial" w:hAnsi="Arial" w:eastAsia="隶书"/>
      <w:b/>
      <w:bCs/>
      <w:kern w:val="28"/>
      <w:sz w:val="44"/>
      <w:szCs w:val="32"/>
      <w:lang w:val="en-US" w:eastAsia="zh-CN" w:bidi="ar-SA"/>
    </w:rPr>
  </w:style>
  <w:style w:type="character" w:customStyle="1" w:styleId="145">
    <w:name w:val="普通文字 Char1 Char"/>
    <w:qFormat/>
    <w:uiPriority w:val="0"/>
    <w:rPr>
      <w:rFonts w:ascii="宋体" w:hAnsi="Courier New" w:eastAsia="宋体"/>
      <w:kern w:val="2"/>
      <w:sz w:val="21"/>
      <w:szCs w:val="24"/>
      <w:lang w:val="en-US" w:eastAsia="zh-CN" w:bidi="ar-SA"/>
    </w:rPr>
  </w:style>
  <w:style w:type="character" w:customStyle="1" w:styleId="146">
    <w:name w:val="h3 Char1"/>
    <w:qFormat/>
    <w:uiPriority w:val="0"/>
    <w:rPr>
      <w:rFonts w:eastAsia="宋体"/>
      <w:b/>
      <w:bCs/>
      <w:kern w:val="2"/>
      <w:sz w:val="32"/>
      <w:szCs w:val="32"/>
      <w:lang w:bidi="ar-SA"/>
    </w:rPr>
  </w:style>
  <w:style w:type="character" w:customStyle="1" w:styleId="147">
    <w:name w:val="标题 Char1"/>
    <w:qFormat/>
    <w:uiPriority w:val="0"/>
    <w:rPr>
      <w:rFonts w:ascii="Cambria" w:hAnsi="Cambria" w:eastAsia="宋体" w:cs="Times New Roman"/>
      <w:b/>
      <w:bCs/>
      <w:sz w:val="32"/>
      <w:szCs w:val="32"/>
      <w:lang w:bidi="ar-SA"/>
    </w:rPr>
  </w:style>
  <w:style w:type="character" w:customStyle="1" w:styleId="148">
    <w:name w:val="gf正文1 Char"/>
    <w:qFormat/>
    <w:uiPriority w:val="0"/>
    <w:rPr>
      <w:rFonts w:ascii="宋体" w:hAnsi="宋体" w:eastAsia="宋体" w:cs="宋体"/>
      <w:kern w:val="2"/>
      <w:sz w:val="24"/>
      <w:szCs w:val="24"/>
      <w:lang w:val="en-US" w:eastAsia="zh-CN" w:bidi="ar-SA"/>
    </w:rPr>
  </w:style>
  <w:style w:type="character" w:customStyle="1" w:styleId="149">
    <w:name w:val="正文文本缩进 Char1"/>
    <w:qFormat/>
    <w:uiPriority w:val="0"/>
    <w:rPr>
      <w:rFonts w:ascii="Calibri" w:hAnsi="Calibri"/>
      <w:sz w:val="28"/>
    </w:rPr>
  </w:style>
  <w:style w:type="character" w:customStyle="1" w:styleId="150">
    <w:name w:val="No Spacing Char"/>
    <w:link w:val="151"/>
    <w:qFormat/>
    <w:uiPriority w:val="1"/>
    <w:rPr>
      <w:sz w:val="22"/>
      <w:szCs w:val="22"/>
      <w:lang w:val="en-US" w:eastAsia="zh-CN" w:bidi="ar-SA"/>
    </w:rPr>
  </w:style>
  <w:style w:type="paragraph" w:customStyle="1" w:styleId="151">
    <w:name w:val="无间隔1"/>
    <w:link w:val="150"/>
    <w:qFormat/>
    <w:uiPriority w:val="1"/>
    <w:rPr>
      <w:rFonts w:ascii="Times New Roman" w:hAnsi="Times New Roman" w:eastAsia="宋体" w:cs="Times New Roman"/>
      <w:sz w:val="22"/>
      <w:szCs w:val="22"/>
      <w:lang w:val="en-US" w:eastAsia="zh-CN" w:bidi="ar-SA"/>
    </w:rPr>
  </w:style>
  <w:style w:type="character" w:customStyle="1" w:styleId="152">
    <w:name w:val="样式7 Char"/>
    <w:qFormat/>
    <w:uiPriority w:val="0"/>
    <w:rPr>
      <w:rFonts w:ascii="仿宋_GB2312" w:hAnsi="仿宋" w:eastAsia="仿宋_GB2312"/>
      <w:b/>
      <w:kern w:val="2"/>
      <w:sz w:val="24"/>
      <w:szCs w:val="24"/>
    </w:rPr>
  </w:style>
  <w:style w:type="character" w:customStyle="1" w:styleId="153">
    <w:name w:val="font12gray1"/>
    <w:qFormat/>
    <w:uiPriority w:val="0"/>
    <w:rPr>
      <w:rFonts w:ascii="仿宋_GB2312" w:eastAsia="微软雅黑"/>
      <w:b/>
      <w:spacing w:val="300"/>
      <w:kern w:val="2"/>
      <w:sz w:val="18"/>
      <w:szCs w:val="18"/>
      <w:lang w:val="en-US" w:eastAsia="zh-CN" w:bidi="ar-SA"/>
    </w:rPr>
  </w:style>
  <w:style w:type="character" w:customStyle="1" w:styleId="154">
    <w:name w:val="Char Char7"/>
    <w:qFormat/>
    <w:uiPriority w:val="0"/>
    <w:rPr>
      <w:rFonts w:eastAsia="宋体"/>
      <w:kern w:val="2"/>
      <w:sz w:val="21"/>
      <w:szCs w:val="24"/>
      <w:lang w:val="en-US" w:eastAsia="zh-CN" w:bidi="ar-SA"/>
    </w:rPr>
  </w:style>
  <w:style w:type="character" w:customStyle="1" w:styleId="155">
    <w:name w:val="表名 Char"/>
    <w:qFormat/>
    <w:uiPriority w:val="0"/>
    <w:rPr>
      <w:rFonts w:eastAsia="宋体"/>
      <w:b/>
      <w:bCs/>
      <w:kern w:val="2"/>
      <w:sz w:val="24"/>
      <w:szCs w:val="24"/>
      <w:lang w:val="en-US" w:eastAsia="zh-CN" w:bidi="ar-SA"/>
    </w:rPr>
  </w:style>
  <w:style w:type="character" w:customStyle="1" w:styleId="156">
    <w:name w:val="Document Map Char"/>
    <w:qFormat/>
    <w:uiPriority w:val="0"/>
    <w:rPr>
      <w:rFonts w:eastAsia="宋体"/>
      <w:kern w:val="2"/>
      <w:sz w:val="21"/>
      <w:szCs w:val="24"/>
      <w:lang w:val="en-US" w:eastAsia="zh-CN" w:bidi="ar-SA"/>
    </w:rPr>
  </w:style>
  <w:style w:type="character" w:customStyle="1" w:styleId="157">
    <w:name w:val="font41"/>
    <w:qFormat/>
    <w:uiPriority w:val="0"/>
    <w:rPr>
      <w:rFonts w:hint="eastAsia" w:ascii="仿宋_GB2312" w:eastAsia="仿宋_GB2312" w:cs="仿宋_GB2312"/>
      <w:color w:val="000000"/>
      <w:sz w:val="22"/>
      <w:szCs w:val="22"/>
      <w:u w:val="none"/>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uiPriority w:val="0"/>
    <w:rPr>
      <w:rFonts w:ascii="宋体" w:hAnsi="宋体" w:eastAsia="宋体"/>
      <w:kern w:val="2"/>
      <w:sz w:val="24"/>
      <w:lang w:val="en-US" w:eastAsia="zh-CN" w:bidi="ar-SA"/>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5"/>
    <w:link w:val="17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8"/>
    <w:qFormat/>
    <w:uiPriority w:val="0"/>
    <w:rPr>
      <w:rFonts w:ascii="宋体"/>
      <w:kern w:val="2"/>
      <w:sz w:val="24"/>
      <w:szCs w:val="21"/>
      <w:lang w:val="zh-CN"/>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qFormat/>
    <w:uiPriority w:val="99"/>
    <w:rPr>
      <w:rFonts w:ascii="Times New Roman" w:hAnsi="Times New Roman" w:eastAsia="宋体" w:cs="Times New Roman"/>
      <w:szCs w:val="24"/>
    </w:rPr>
  </w:style>
  <w:style w:type="character" w:customStyle="1" w:styleId="196">
    <w:name w:val="批注框文本 字符1"/>
    <w:link w:val="41"/>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20"/>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1"/>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8"/>
    <w:qFormat/>
    <w:uiPriority w:val="0"/>
    <w:rPr>
      <w:rFonts w:ascii="仿宋_GB2312" w:hAnsi="仿宋" w:eastAsia="仿宋_GB2312" w:cs="仿宋_GB2312"/>
      <w:sz w:val="32"/>
      <w:szCs w:val="30"/>
      <w:lang w:val="zh-CN"/>
    </w:rPr>
  </w:style>
  <w:style w:type="character" w:customStyle="1" w:styleId="227">
    <w:name w:val="HTML 地址 字符"/>
    <w:link w:val="32"/>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8"/>
    <w:link w:val="23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_f8b0c4a8-3a36-4237-9383-1fb955de0bb8"/>
    <w:qFormat/>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8"/>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243"/>
    <w:qFormat/>
    <w:uiPriority w:val="0"/>
    <w:rPr>
      <w:rFonts w:ascii="仿宋_GB2312" w:eastAsia="仿宋_GB2312" w:cs="仿宋_GB2312"/>
      <w:color w:val="000000"/>
      <w:sz w:val="24"/>
      <w:szCs w:val="24"/>
      <w:lang w:val="en-US" w:eastAsia="zh-CN" w:bidi="ar-SA"/>
    </w:rPr>
  </w:style>
  <w:style w:type="paragraph" w:customStyle="1" w:styleId="243">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266"/>
    <w:link w:val="26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6">
    <w:name w:val="列出段落1"/>
    <w:basedOn w:val="1"/>
    <w:qFormat/>
    <w:uiPriority w:val="34"/>
    <w:pPr>
      <w:spacing w:line="360" w:lineRule="auto"/>
      <w:ind w:firstLine="200" w:firstLineChars="200"/>
    </w:pPr>
    <w:rPr>
      <w:rFonts w:eastAsia="楷体_GB2312" w:cs="Lucida Sans"/>
      <w:sz w:val="24"/>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字符1"/>
    <w:link w:val="26"/>
    <w:qFormat/>
    <w:uiPriority w:val="0"/>
    <w:rPr>
      <w:rFonts w:ascii="宋体" w:hAnsi="宋体"/>
      <w:kern w:val="2"/>
      <w:sz w:val="24"/>
      <w:szCs w:val="24"/>
    </w:rPr>
  </w:style>
  <w:style w:type="character" w:customStyle="1" w:styleId="274">
    <w:name w:val="font01"/>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_7a51d9d0-0967-4a0b-9f36-466b70e8ade9"/>
    <w:qFormat/>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字符1"/>
    <w:link w:val="4"/>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字符"/>
    <w:link w:val="62"/>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3"/>
    <w:qFormat/>
    <w:uiPriority w:val="0"/>
    <w:rPr>
      <w:rFonts w:ascii="仿宋_GB2312" w:eastAsia="仿宋_GB2312"/>
      <w:kern w:val="2"/>
      <w:sz w:val="28"/>
    </w:rPr>
  </w:style>
  <w:style w:type="character" w:customStyle="1" w:styleId="306">
    <w:name w:val="文本正文 Char Char"/>
    <w:qFormat/>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60"/>
    <w:qFormat/>
    <w:uiPriority w:val="0"/>
    <w:rPr>
      <w:rFonts w:ascii="黑体" w:hAnsi="Courier New" w:eastAsia="黑体"/>
    </w:rPr>
  </w:style>
  <w:style w:type="character" w:customStyle="1" w:styleId="309">
    <w:name w:val="正文文本 2 字符1"/>
    <w:link w:val="59"/>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8"/>
    <w:link w:val="417"/>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正文文本缩进 2 字符"/>
    <w:link w:val="39"/>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2"/>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2"/>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8"/>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4"/>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2"/>
    <w:qFormat/>
    <w:uiPriority w:val="99"/>
    <w:rPr>
      <w:kern w:val="2"/>
      <w:sz w:val="21"/>
      <w:szCs w:val="24"/>
    </w:rPr>
  </w:style>
  <w:style w:type="character" w:customStyle="1" w:styleId="351">
    <w:name w:val="签名 字符"/>
    <w:link w:val="44"/>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5"/>
    <w:qFormat/>
    <w:uiPriority w:val="0"/>
    <w:rPr>
      <w:kern w:val="2"/>
      <w:sz w:val="24"/>
    </w:rPr>
  </w:style>
  <w:style w:type="character" w:customStyle="1" w:styleId="380">
    <w:name w:val="日期 Char1"/>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2"/>
    <w:qFormat/>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7"/>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42"/>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7"/>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43"/>
    <w:next w:val="243"/>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43"/>
    <w:next w:val="243"/>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6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9"/>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after="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7"/>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8"/>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6"/>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0"/>
    <w:qFormat/>
    <w:uiPriority w:val="0"/>
    <w:rPr>
      <w:kern w:val="2"/>
      <w:sz w:val="21"/>
      <w:szCs w:val="24"/>
      <w:lang w:val="zh-CN"/>
    </w:rPr>
  </w:style>
  <w:style w:type="character" w:customStyle="1" w:styleId="935">
    <w:name w:val="无间隔 字符"/>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6"/>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5"/>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qFormat/>
    <w:uiPriority w:val="99"/>
    <w:rPr>
      <w:rFonts w:ascii="Times New Roman" w:hAnsi="Times New Roman" w:eastAsia="宋体" w:cs="Times New Roman"/>
      <w:kern w:val="2"/>
      <w:sz w:val="21"/>
      <w:szCs w:val="24"/>
      <w:lang w:val="en-US" w:eastAsia="zh-CN" w:bidi="ar-SA"/>
    </w:rPr>
  </w:style>
  <w:style w:type="paragraph" w:customStyle="1" w:styleId="969">
    <w:name w:val="样式 标题 31.1.1标题 333rd levelBOD 0Bold HeadCTH3H31Heading ...1"/>
    <w:basedOn w:val="7"/>
    <w:qFormat/>
    <w:uiPriority w:val="0"/>
    <w:pPr>
      <w:spacing w:before="0" w:after="0"/>
      <w:ind w:firstLine="0"/>
    </w:pPr>
    <w:rPr>
      <w:rFonts w:hAnsi="宋体" w:cs="宋体"/>
      <w:sz w:val="24"/>
    </w:rPr>
  </w:style>
  <w:style w:type="paragraph" w:customStyle="1" w:styleId="97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1">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2">
    <w:name w:val="纯文本_3"/>
    <w:basedOn w:val="970"/>
    <w:qFormat/>
    <w:uiPriority w:val="0"/>
    <w:rPr>
      <w:rFonts w:ascii="宋体" w:hAnsi="Courier New"/>
      <w:szCs w:val="20"/>
    </w:rPr>
  </w:style>
  <w:style w:type="paragraph" w:customStyle="1" w:styleId="973">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纯文本_0"/>
    <w:basedOn w:val="975"/>
    <w:qFormat/>
    <w:uiPriority w:val="0"/>
    <w:rPr>
      <w:rFonts w:ascii="宋体" w:hAnsi="Courier New"/>
      <w:kern w:val="0"/>
      <w:sz w:val="20"/>
      <w:szCs w:val="20"/>
    </w:rPr>
  </w:style>
  <w:style w:type="paragraph" w:customStyle="1" w:styleId="975">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6">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7">
    <w:name w:val="纯文本_1"/>
    <w:basedOn w:val="978"/>
    <w:qFormat/>
    <w:uiPriority w:val="0"/>
    <w:rPr>
      <w:rFonts w:ascii="宋体" w:hAnsi="Courier New"/>
      <w:szCs w:val="20"/>
    </w:rPr>
  </w:style>
  <w:style w:type="paragraph" w:customStyle="1" w:styleId="97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2">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3">
    <w:name w:val="纯文本_4_0"/>
    <w:basedOn w:val="984"/>
    <w:qFormat/>
    <w:uiPriority w:val="0"/>
    <w:rPr>
      <w:rFonts w:ascii="宋体" w:hAnsi="Courier New"/>
      <w:szCs w:val="20"/>
    </w:rPr>
  </w:style>
  <w:style w:type="paragraph" w:customStyle="1" w:styleId="984">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5">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6">
    <w:name w:val="NormalCharacter"/>
    <w:link w:val="987"/>
    <w:qFormat/>
    <w:uiPriority w:val="0"/>
    <w:rPr>
      <w:rFonts w:ascii="仿宋_GB2312" w:hAnsi="宋体" w:eastAsia="仿宋_GB2312"/>
      <w:color w:val="000000"/>
      <w:sz w:val="24"/>
    </w:rPr>
  </w:style>
  <w:style w:type="paragraph" w:customStyle="1" w:styleId="987">
    <w:name w:val="UserStyle_73"/>
    <w:basedOn w:val="1"/>
    <w:link w:val="986"/>
    <w:qFormat/>
    <w:uiPriority w:val="0"/>
    <w:pPr>
      <w:textAlignment w:val="baseline"/>
    </w:pPr>
    <w:rPr>
      <w:rFonts w:ascii="仿宋_GB2312" w:hAnsi="宋体" w:eastAsia="仿宋_GB2312"/>
      <w:color w:val="000000"/>
      <w:sz w:val="24"/>
    </w:rPr>
  </w:style>
  <w:style w:type="paragraph" w:customStyle="1" w:styleId="98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989">
    <w:name w:val="普通(网站)_0"/>
    <w:basedOn w:val="990"/>
    <w:qFormat/>
    <w:uiPriority w:val="0"/>
    <w:pPr>
      <w:widowControl/>
      <w:spacing w:before="100" w:beforeAutospacing="1" w:after="100" w:afterAutospacing="1"/>
      <w:jc w:val="left"/>
    </w:pPr>
    <w:rPr>
      <w:rFonts w:ascii="宋体" w:hAnsi="宋体"/>
      <w:kern w:val="0"/>
      <w:sz w:val="24"/>
      <w:szCs w:val="22"/>
    </w:rPr>
  </w:style>
  <w:style w:type="paragraph" w:customStyle="1" w:styleId="99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91">
    <w:name w:val="List Paragraph"/>
    <w:basedOn w:val="1"/>
    <w:unhideWhenUsed/>
    <w:qFormat/>
    <w:uiPriority w:val="99"/>
    <w:pPr>
      <w:ind w:firstLine="420" w:firstLineChars="200"/>
    </w:pPr>
  </w:style>
  <w:style w:type="character" w:customStyle="1" w:styleId="992">
    <w:name w:val="未处理的提及2"/>
    <w:basedOn w:val="71"/>
    <w:semiHidden/>
    <w:unhideWhenUsed/>
    <w:qFormat/>
    <w:uiPriority w:val="99"/>
    <w:rPr>
      <w:color w:val="605E5C"/>
      <w:shd w:val="clear" w:color="auto" w:fill="E1DFDD"/>
    </w:rPr>
  </w:style>
  <w:style w:type="paragraph" w:customStyle="1" w:styleId="99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94">
    <w:name w:val="正文文本缩进 21"/>
    <w:basedOn w:val="1"/>
    <w:qFormat/>
    <w:uiPriority w:val="0"/>
    <w:pPr>
      <w:snapToGrid w:val="0"/>
      <w:spacing w:line="400" w:lineRule="exact"/>
    </w:pPr>
    <w:rPr>
      <w:rFonts w:eastAsia="仿宋_GB2312;仿宋"/>
      <w:sz w:val="24"/>
    </w:rPr>
  </w:style>
  <w:style w:type="character" w:customStyle="1" w:styleId="995">
    <w:name w:val="10"/>
    <w:basedOn w:val="71"/>
    <w:qFormat/>
    <w:uiPriority w:val="0"/>
    <w:rPr>
      <w:rFonts w:hint="default" w:ascii="Times New Roman" w:hAnsi="Times New Roman" w:cs="Times New Roman"/>
    </w:rPr>
  </w:style>
  <w:style w:type="paragraph" w:customStyle="1" w:styleId="996">
    <w:name w:val="0- 正文"/>
    <w:basedOn w:val="1"/>
    <w:qFormat/>
    <w:uiPriority w:val="0"/>
    <w:pPr>
      <w:widowControl/>
      <w:spacing w:line="360" w:lineRule="auto"/>
      <w:ind w:firstLine="482"/>
      <w:jc w:val="left"/>
    </w:pPr>
    <w:rPr>
      <w:sz w:val="24"/>
    </w:rPr>
  </w:style>
  <w:style w:type="paragraph" w:customStyle="1" w:styleId="99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98">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99">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szCs w:val="20"/>
      <w:lang w:val="en-US" w:eastAsia="zh-CN" w:bidi="ar-SA"/>
    </w:rPr>
  </w:style>
  <w:style w:type="paragraph" w:customStyle="1" w:styleId="100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100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95</Pages>
  <Words>15465</Words>
  <Characters>16630</Characters>
  <Lines>431</Lines>
  <Paragraphs>121</Paragraphs>
  <TotalTime>44</TotalTime>
  <ScaleCrop>false</ScaleCrop>
  <LinksUpToDate>false</LinksUpToDate>
  <CharactersWithSpaces>17388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2024-03-08T10:31:00Z</dcterms:created>
  <dc:creator>玥</dc:creator>
  <cp:lastModifiedBy>精灵的鱼尾裙</cp:lastModifiedBy>
  <cp:lastPrinted>2025-04-01T07:40:00Z</cp:lastPrinted>
  <dcterms:modified xsi:type="dcterms:W3CDTF">2025-07-17T02:07:41Z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C74CB6DB52A043A982539F392EA230FF_13</vt:lpwstr>
  </property>
  <property fmtid="{D5CDD505-2E9C-101B-9397-08002B2CF9AE}" pid="5" name="commondata">
    <vt:lpwstr>eyJoZGlkIjoiNGNlMmFkMDQ1NDY0ZmRiM2Q0NjY4NTFjN2IwMTllYjMifQ==</vt:lpwstr>
  </property>
  <property fmtid="{D5CDD505-2E9C-101B-9397-08002B2CF9AE}" pid="6" name="KSOTemplateDocerSaveRecord">
    <vt:lpwstr>eyJoZGlkIjoiNmE3MDYwZDdhMWI5MjliZjI4YjRmZjFiYmM3MjFjYmEiLCJ1c2VySWQiOiIxMTUxNzUwMDY4In0=</vt:lpwstr>
  </property>
</Properties>
</file>