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B2E09">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04F37869">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19CA2CDE">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78EDDDD3">
      <w:pPr>
        <w:spacing w:line="360" w:lineRule="auto"/>
        <w:jc w:val="center"/>
        <w:rPr>
          <w:rFonts w:hint="eastAsia" w:ascii="宋体" w:hAnsi="宋体" w:eastAsia="宋体" w:cs="宋体"/>
          <w:b w:val="0"/>
          <w:bCs/>
          <w:color w:val="000000" w:themeColor="text1"/>
          <w:sz w:val="48"/>
          <w:szCs w:val="48"/>
          <w14:textFill>
            <w14:solidFill>
              <w14:schemeClr w14:val="tx1"/>
            </w14:solidFill>
          </w14:textFill>
        </w:rPr>
      </w:pPr>
      <w:r>
        <w:rPr>
          <w:rFonts w:hint="eastAsia" w:ascii="宋体" w:hAnsi="宋体" w:eastAsia="宋体" w:cs="宋体"/>
          <w:b w:val="0"/>
          <w:bCs/>
          <w:color w:val="000000" w:themeColor="text1"/>
          <w:sz w:val="44"/>
          <w:szCs w:val="44"/>
          <w14:textFill>
            <w14:solidFill>
              <w14:schemeClr w14:val="tx1"/>
            </w14:solidFill>
          </w14:textFill>
        </w:rPr>
        <w:t>杭州市人力资源和社会保障政务服务中心</w:t>
      </w:r>
    </w:p>
    <w:p w14:paraId="10C61E22">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eastAsia="宋体" w:cs="宋体"/>
          <w:color w:val="000000" w:themeColor="text1"/>
          <w:sz w:val="48"/>
          <w:szCs w:val="48"/>
          <w:highlight w:val="none"/>
          <w:lang w:eastAsia="zh-CN"/>
          <w14:textFill>
            <w14:solidFill>
              <w14:schemeClr w14:val="tx1"/>
            </w14:solidFill>
          </w14:textFill>
        </w:rPr>
        <w:t>2025-2026年度杭州市人力社保存储与备份系统运行维护项目</w:t>
      </w:r>
    </w:p>
    <w:p w14:paraId="5E228C5D">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p>
    <w:p w14:paraId="71DC92D9">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 w:val="48"/>
          <w:szCs w:val="48"/>
          <w:highlight w:val="none"/>
          <w14:textFill>
            <w14:solidFill>
              <w14:schemeClr w14:val="tx1"/>
            </w14:solidFill>
          </w14:textFill>
        </w:rPr>
        <w:t xml:space="preserve">招标文件 </w:t>
      </w:r>
    </w:p>
    <w:p w14:paraId="1EEA65E1">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（电子招投标）</w:t>
      </w:r>
    </w:p>
    <w:p w14:paraId="173F28B4">
      <w:pPr>
        <w:snapToGrid w:val="0"/>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编号:</w:t>
      </w:r>
      <w:r>
        <w:rPr>
          <w:rFonts w:hint="eastAsia" w:ascii="宋体" w:hAnsi="宋体" w:eastAsia="宋体" w:cs="宋体"/>
          <w:color w:val="000000" w:themeColor="text1"/>
          <w:sz w:val="30"/>
          <w:szCs w:val="30"/>
          <w:highlight w:val="none"/>
          <w:lang w:eastAsia="zh-CN"/>
          <w14:textFill>
            <w14:solidFill>
              <w14:schemeClr w14:val="tx1"/>
            </w14:solidFill>
          </w14:textFill>
        </w:rPr>
        <w:t>ZJLT-2025-03-029-01</w:t>
      </w:r>
    </w:p>
    <w:p w14:paraId="43891191">
      <w:pPr>
        <w:adjustRightInd/>
        <w:spacing w:line="360" w:lineRule="auto"/>
        <w:rPr>
          <w:rFonts w:hint="eastAsia" w:ascii="宋体" w:hAnsi="宋体" w:eastAsia="宋体" w:cs="宋体"/>
          <w:color w:val="000000" w:themeColor="text1"/>
          <w:sz w:val="28"/>
          <w:szCs w:val="20"/>
          <w:highlight w:val="none"/>
          <w14:textFill>
            <w14:solidFill>
              <w14:schemeClr w14:val="tx1"/>
            </w14:solidFill>
          </w14:textFill>
        </w:rPr>
      </w:pPr>
    </w:p>
    <w:p w14:paraId="567DFF87">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w:t>
      </w:r>
    </w:p>
    <w:p w14:paraId="337530DE">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31EA1D0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776B7E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4C44B79D">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46C41D60">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杭州市人力资源和社会保障政务服务中心</w:t>
      </w:r>
    </w:p>
    <w:p w14:paraId="5480FF86">
      <w:pPr>
        <w:spacing w:line="360" w:lineRule="auto"/>
        <w:jc w:val="center"/>
        <w:rPr>
          <w:rFonts w:hint="eastAsia" w:ascii="宋体" w:hAnsi="宋体" w:eastAsia="宋体" w:cs="宋体"/>
          <w:bCs/>
          <w:color w:val="000000" w:themeColor="text1"/>
          <w:sz w:val="32"/>
          <w:szCs w:val="32"/>
          <w:highlight w:val="none"/>
          <w:lang w:eastAsia="zh-CN"/>
          <w14:textFill>
            <w14:solidFill>
              <w14:schemeClr w14:val="tx1"/>
            </w14:solidFill>
          </w14:textFill>
        </w:rPr>
      </w:pPr>
      <w:r>
        <w:rPr>
          <w:rFonts w:hint="eastAsia" w:ascii="宋体" w:hAnsi="宋体" w:eastAsia="宋体" w:cs="宋体"/>
          <w:bCs/>
          <w:color w:val="000000" w:themeColor="text1"/>
          <w:sz w:val="32"/>
          <w:szCs w:val="32"/>
          <w:highlight w:val="none"/>
          <w:lang w:eastAsia="zh-CN"/>
          <w14:textFill>
            <w14:solidFill>
              <w14:schemeClr w14:val="tx1"/>
            </w14:solidFill>
          </w14:textFill>
        </w:rPr>
        <w:t>联通工程咨询（浙江）有限公司</w:t>
      </w:r>
    </w:p>
    <w:p w14:paraId="15989682">
      <w:pPr>
        <w:snapToGrid w:val="0"/>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二〇二</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五</w:t>
      </w:r>
      <w:r>
        <w:rPr>
          <w:rFonts w:hint="eastAsia" w:ascii="宋体" w:hAnsi="宋体" w:eastAsia="宋体" w:cs="宋体"/>
          <w:bCs/>
          <w:color w:val="000000" w:themeColor="text1"/>
          <w:sz w:val="32"/>
          <w:szCs w:val="32"/>
          <w:highlight w:val="none"/>
          <w14:textFill>
            <w14:solidFill>
              <w14:schemeClr w14:val="tx1"/>
            </w14:solidFill>
          </w14:textFill>
        </w:rPr>
        <w:t>年</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七</w:t>
      </w:r>
      <w:r>
        <w:rPr>
          <w:rFonts w:hint="eastAsia" w:ascii="宋体" w:hAnsi="宋体" w:eastAsia="宋体" w:cs="宋体"/>
          <w:bCs/>
          <w:color w:val="000000" w:themeColor="text1"/>
          <w:sz w:val="32"/>
          <w:szCs w:val="32"/>
          <w:highlight w:val="none"/>
          <w14:textFill>
            <w14:solidFill>
              <w14:schemeClr w14:val="tx1"/>
            </w14:solidFill>
          </w14:textFill>
        </w:rPr>
        <w:t>月</w:t>
      </w:r>
    </w:p>
    <w:p w14:paraId="1B99F4F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0" w:name="_Hlt67893495"/>
      <w:bookmarkEnd w:id="0"/>
    </w:p>
    <w:p w14:paraId="5EE47E31">
      <w:pPr>
        <w:pStyle w:val="637"/>
        <w:rPr>
          <w:rFonts w:hint="eastAsia" w:ascii="宋体" w:hAnsi="宋体" w:eastAsia="宋体" w:cs="宋体"/>
          <w:color w:val="000000" w:themeColor="text1"/>
          <w:highlight w:val="none"/>
          <w14:textFill>
            <w14:solidFill>
              <w14:schemeClr w14:val="tx1"/>
            </w14:solidFill>
          </w14:textFill>
        </w:rPr>
      </w:pPr>
    </w:p>
    <w:p w14:paraId="23AE3645">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t>目  录</w:t>
      </w:r>
    </w:p>
    <w:p w14:paraId="26A81BD8">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4636D754">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3AF32175">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第一部分      招标公告</w:t>
      </w:r>
    </w:p>
    <w:p w14:paraId="53E21141">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第二部分      投标人须知</w:t>
      </w:r>
    </w:p>
    <w:p w14:paraId="1B36424C">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第三部分      采购需求</w:t>
      </w:r>
    </w:p>
    <w:p w14:paraId="1AA11141">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第四部分      评标办法</w:t>
      </w:r>
    </w:p>
    <w:p w14:paraId="05B59539">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第五部分      拟签订的合同文本</w:t>
      </w:r>
    </w:p>
    <w:p w14:paraId="2D047205">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第六部分      应提交的有关格式范例</w:t>
      </w:r>
    </w:p>
    <w:p w14:paraId="4E008524">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bookmarkStart w:id="1" w:name="_Hlt91233176"/>
      <w:bookmarkEnd w:id="1"/>
      <w:bookmarkStart w:id="2" w:name="_Toc91899869"/>
    </w:p>
    <w:p w14:paraId="4C84C472">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18E82069">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5CE15DF9">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0F0F0D8B">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64F429EA">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62B64E29">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23867B9F">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6E06065D">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76938FF4">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206AD882">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73D431A7">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0697880D">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3" w:name="第一部分"/>
      <w:r>
        <w:rPr>
          <w:rFonts w:hint="eastAsia" w:ascii="宋体" w:hAnsi="宋体" w:eastAsia="宋体" w:cs="宋体"/>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000000" w:themeColor="text1"/>
          <w:sz w:val="36"/>
          <w:szCs w:val="20"/>
          <w:highlight w:val="none"/>
          <w14:textFill>
            <w14:solidFill>
              <w14:schemeClr w14:val="tx1"/>
            </w14:solidFill>
          </w14:textFill>
        </w:rPr>
        <w:t>第一部分 招标公告</w:t>
      </w:r>
    </w:p>
    <w:p w14:paraId="5927CD7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02F0A2E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lang w:eastAsia="zh-CN"/>
          <w14:textFill>
            <w14:solidFill>
              <w14:schemeClr w14:val="tx1"/>
            </w14:solidFill>
          </w14:textFill>
        </w:rPr>
        <w:t>2025-2026年度杭州市人力社保存储与备份系统运行维护项目</w:t>
      </w:r>
      <w:r>
        <w:rPr>
          <w:rFonts w:hint="eastAsia" w:ascii="宋体" w:hAnsi="宋体" w:eastAsia="宋体" w:cs="宋体"/>
          <w:color w:val="000000" w:themeColor="text1"/>
          <w:sz w:val="24"/>
          <w:highlight w:val="none"/>
          <w14:textFill>
            <w14:solidFill>
              <w14:schemeClr w14:val="tx1"/>
            </w14:solidFill>
          </w14:textFill>
        </w:rPr>
        <w:t>招标项目的潜在投标人应在政采云平台（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6"/>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5</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6"/>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8</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6"/>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7</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6"/>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14</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6"/>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00</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highlight w:val="none"/>
          <w14:textFill>
            <w14:solidFill>
              <w14:schemeClr w14:val="tx1"/>
            </w14:solidFill>
          </w14:textFill>
        </w:rPr>
        <w:t>（北京时间）前</w:t>
      </w:r>
      <w:r>
        <w:rPr>
          <w:rFonts w:hint="eastAsia" w:ascii="宋体" w:hAnsi="宋体" w:eastAsia="宋体" w:cs="宋体"/>
          <w:color w:val="000000" w:themeColor="text1"/>
          <w:sz w:val="24"/>
          <w:highlight w:val="none"/>
          <w14:textFill>
            <w14:solidFill>
              <w14:schemeClr w14:val="tx1"/>
            </w14:solidFill>
          </w14:textFill>
        </w:rPr>
        <w:t>递交（上传）投标文件。</w:t>
      </w:r>
    </w:p>
    <w:p w14:paraId="49753598">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一、项目基本情况                                            </w:t>
      </w:r>
    </w:p>
    <w:p w14:paraId="263F370B">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项目编号：</w:t>
      </w:r>
      <w:r>
        <w:rPr>
          <w:rFonts w:hint="eastAsia" w:ascii="宋体" w:hAnsi="宋体" w:eastAsia="宋体" w:cs="宋体"/>
          <w:color w:val="000000" w:themeColor="text1"/>
          <w:sz w:val="24"/>
          <w:highlight w:val="none"/>
          <w:lang w:eastAsia="zh-CN"/>
          <w14:textFill>
            <w14:solidFill>
              <w14:schemeClr w14:val="tx1"/>
            </w14:solidFill>
          </w14:textFill>
        </w:rPr>
        <w:t>ZJLT-2025-03-029-01</w:t>
      </w:r>
    </w:p>
    <w:p w14:paraId="5E2A5B76">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 xml:space="preserve"> 项目名称：</w:t>
      </w:r>
      <w:r>
        <w:rPr>
          <w:rFonts w:hint="eastAsia" w:ascii="宋体" w:hAnsi="宋体" w:eastAsia="宋体" w:cs="宋体"/>
          <w:color w:val="000000" w:themeColor="text1"/>
          <w:sz w:val="24"/>
          <w:highlight w:val="none"/>
          <w:lang w:eastAsia="zh-CN"/>
          <w14:textFill>
            <w14:solidFill>
              <w14:schemeClr w14:val="tx1"/>
            </w14:solidFill>
          </w14:textFill>
        </w:rPr>
        <w:t>2025-2026年度杭州市人力社保存储与备份系统运行维护项目</w:t>
      </w:r>
    </w:p>
    <w:p w14:paraId="3E21E6C0">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 xml:space="preserve"> 预算金额（元）：</w:t>
      </w:r>
      <w:r>
        <w:rPr>
          <w:rFonts w:hint="eastAsia" w:ascii="宋体" w:hAnsi="宋体" w:eastAsia="宋体" w:cs="宋体"/>
          <w:color w:val="000000" w:themeColor="text1"/>
          <w:sz w:val="24"/>
          <w:highlight w:val="none"/>
          <w:lang w:eastAsia="zh-CN"/>
          <w14:textFill>
            <w14:solidFill>
              <w14:schemeClr w14:val="tx1"/>
            </w14:solidFill>
          </w14:textFill>
        </w:rPr>
        <w:t xml:space="preserve">1360000.00    </w:t>
      </w:r>
    </w:p>
    <w:p w14:paraId="3F727708">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最高限价（元）：</w:t>
      </w:r>
      <w:r>
        <w:rPr>
          <w:rFonts w:hint="eastAsia" w:ascii="宋体" w:hAnsi="宋体" w:eastAsia="宋体" w:cs="宋体"/>
          <w:color w:val="000000" w:themeColor="text1"/>
          <w:sz w:val="24"/>
          <w:highlight w:val="none"/>
          <w:lang w:eastAsia="zh-CN"/>
          <w14:textFill>
            <w14:solidFill>
              <w14:schemeClr w14:val="tx1"/>
            </w14:solidFill>
          </w14:textFill>
        </w:rPr>
        <w:t xml:space="preserve">1360000.00    </w:t>
      </w:r>
    </w:p>
    <w:p w14:paraId="73AFF397">
      <w:pPr>
        <w:pStyle w:val="5"/>
        <w:spacing w:line="360" w:lineRule="auto"/>
        <w:ind w:firstLine="480"/>
        <w:rPr>
          <w:rFonts w:hint="eastAsia" w:ascii="宋体" w:hAnsi="宋体" w:eastAsia="宋体" w:cs="宋体"/>
          <w:bCs/>
          <w:snapToGrid/>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采购需求：</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2025-2026年度杭州市人力社保存储与备份系统运行维护项目</w:t>
      </w:r>
      <w:r>
        <w:rPr>
          <w:rFonts w:hint="eastAsia" w:ascii="宋体" w:hAnsi="宋体" w:eastAsia="宋体" w:cs="宋体"/>
          <w:bCs/>
          <w:snapToGrid/>
          <w:color w:val="000000" w:themeColor="text1"/>
          <w:kern w:val="2"/>
          <w:sz w:val="24"/>
          <w:szCs w:val="24"/>
          <w:highlight w:val="none"/>
          <w14:textFill>
            <w14:solidFill>
              <w14:schemeClr w14:val="tx1"/>
            </w14:solidFill>
          </w14:textFill>
        </w:rPr>
        <w:t xml:space="preserve">主要内容： </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为杭州市人力资源和社会保障信息系统内的存储和备份系统软硬件系统购买维保服务,包括日常故障处理、巡检、数据迁移、升级、恢复等技术支持。</w:t>
      </w:r>
      <w:r>
        <w:rPr>
          <w:rFonts w:hint="eastAsia" w:ascii="宋体" w:hAnsi="宋体" w:eastAsia="宋体" w:cs="宋体"/>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5D50BCA3">
      <w:pPr>
        <w:pStyle w:val="131"/>
        <w:ind w:firstLine="482"/>
        <w:outlineLvl w:val="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合同履约期限：2025年9月1日到2026年8月31日 </w:t>
      </w:r>
      <w:r>
        <w:rPr>
          <w:rFonts w:hint="eastAsia" w:ascii="宋体" w:hAnsi="宋体" w:eastAsia="宋体" w:cs="宋体"/>
          <w:color w:val="000000" w:themeColor="text1"/>
          <w:highlight w:val="none"/>
          <w14:textFill>
            <w14:solidFill>
              <w14:schemeClr w14:val="tx1"/>
            </w14:solidFill>
          </w14:textFill>
        </w:rPr>
        <w:t xml:space="preserve"> </w:t>
      </w:r>
    </w:p>
    <w:p w14:paraId="209EFD72">
      <w:pPr>
        <w:pStyle w:val="5"/>
        <w:spacing w:line="360" w:lineRule="auto"/>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本项目接受联合体投标：</w:t>
      </w:r>
      <w:r>
        <w:rPr>
          <w:rFonts w:hint="eastAsia" w:ascii="宋体" w:hAnsi="宋体" w:eastAsia="宋体" w:cs="宋体"/>
          <w:color w:val="000000" w:themeColor="text1"/>
          <w:kern w:val="0"/>
          <w:sz w:val="24"/>
          <w:highlight w:val="none"/>
          <w14:textFill>
            <w14:solidFill>
              <w14:schemeClr w14:val="tx1"/>
            </w14:solidFill>
          </w14:textFill>
        </w:rPr>
        <w:t xml:space="preserve"> </w:t>
      </w:r>
      <w:sdt>
        <w:sdtPr>
          <w:rPr>
            <w:rFonts w:hint="eastAsia" w:ascii="宋体" w:hAnsi="宋体" w:eastAsia="宋体" w:cs="宋体"/>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b/>
          <w:color w:val="000000" w:themeColor="text1"/>
          <w:sz w:val="24"/>
          <w:highlight w:val="none"/>
          <w14:textFill>
            <w14:solidFill>
              <w14:schemeClr w14:val="tx1"/>
            </w14:solidFill>
          </w14:textFill>
        </w:rPr>
        <w:t>是；</w:t>
      </w:r>
      <w:sdt>
        <w:sdtPr>
          <w:rPr>
            <w:rFonts w:hint="eastAsia" w:ascii="宋体" w:hAnsi="宋体" w:eastAsia="宋体" w:cs="宋体"/>
            <w:color w:val="000000" w:themeColor="text1"/>
            <w:kern w:val="0"/>
            <w:sz w:val="24"/>
            <w:highlight w:val="none"/>
            <w14:textFill>
              <w14:solidFill>
                <w14:schemeClr w14:val="tx1"/>
              </w14:solidFill>
            </w14:textFill>
          </w:rPr>
          <w:id w:val="74754820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b/>
          <w:color w:val="000000" w:themeColor="text1"/>
          <w:sz w:val="24"/>
          <w:highlight w:val="none"/>
          <w14:textFill>
            <w14:solidFill>
              <w14:schemeClr w14:val="tx1"/>
            </w14:solidFill>
          </w14:textFill>
        </w:rPr>
        <w:t>否</w:t>
      </w:r>
      <w:r>
        <w:rPr>
          <w:rFonts w:hint="eastAsia" w:ascii="宋体" w:hAnsi="宋体" w:eastAsia="宋体" w:cs="宋体"/>
          <w:color w:val="000000" w:themeColor="text1"/>
          <w:kern w:val="0"/>
          <w:sz w:val="24"/>
          <w:highlight w:val="none"/>
          <w14:textFill>
            <w14:solidFill>
              <w14:schemeClr w14:val="tx1"/>
            </w14:solidFill>
          </w14:textFill>
        </w:rPr>
        <w:t>。</w:t>
      </w:r>
    </w:p>
    <w:p w14:paraId="75215E88">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二、申请人的资格要求：</w:t>
      </w:r>
    </w:p>
    <w:p w14:paraId="509352C4">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3C70CD80">
      <w:pPr>
        <w:spacing w:line="360" w:lineRule="auto"/>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 xml:space="preserve">    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7F607963">
      <w:pPr>
        <w:spacing w:line="360" w:lineRule="auto"/>
        <w:ind w:firstLine="480" w:firstLineChars="2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3.落实政府采购政策需满足的资格要求：</w:t>
      </w:r>
    </w:p>
    <w:p w14:paraId="3E59B21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无</w:t>
      </w:r>
      <w:r>
        <w:rPr>
          <w:rFonts w:hint="eastAsia" w:ascii="宋体" w:hAnsi="宋体" w:eastAsia="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001C789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59783230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highlight w:val="none"/>
          <w14:textFill>
            <w14:solidFill>
              <w14:schemeClr w14:val="tx1"/>
            </w14:solidFill>
          </w14:textFill>
        </w:rPr>
        <w:t>专</w:t>
      </w:r>
      <w:r>
        <w:rPr>
          <w:rFonts w:hint="eastAsia" w:ascii="宋体" w:hAnsi="宋体" w:eastAsia="宋体" w:cs="宋体"/>
          <w:color w:val="000000" w:themeColor="text1"/>
          <w:sz w:val="24"/>
          <w:highlight w:val="none"/>
          <w14:textFill>
            <w14:solidFill>
              <w14:schemeClr w14:val="tx1"/>
            </w14:solidFill>
          </w14:textFill>
        </w:rPr>
        <w:t>门面向中小企业</w:t>
      </w:r>
    </w:p>
    <w:p w14:paraId="0ABD1BCF">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41445526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服务全部由符合政策要求的中小企业承接，提供中小企业声明函；</w:t>
      </w:r>
    </w:p>
    <w:p w14:paraId="49DD31A5">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42002746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服务全部由符合政策要求的小微企业承接，提供中小企业声明函；</w:t>
      </w:r>
    </w:p>
    <w:p w14:paraId="14567637">
      <w:pPr>
        <w:rPr>
          <w:rFonts w:hint="eastAsia" w:ascii="宋体" w:hAnsi="宋体" w:eastAsia="宋体" w:cs="宋体"/>
          <w:color w:val="000000" w:themeColor="text1"/>
          <w:highlight w:val="none"/>
          <w14:textFill>
            <w14:solidFill>
              <w14:schemeClr w14:val="tx1"/>
            </w14:solidFill>
          </w14:textFill>
        </w:rPr>
      </w:pPr>
    </w:p>
    <w:p w14:paraId="1D00B37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29476534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%，其中小微企业合同金额应当达到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000000" w:themeColor="text1"/>
          <w:sz w:val="24"/>
          <w:highlight w:val="none"/>
          <w14:textFill>
            <w14:solidFill>
              <w14:schemeClr w14:val="tx1"/>
            </w14:solidFill>
          </w14:textFill>
        </w:rPr>
        <w:t>；</w:t>
      </w:r>
    </w:p>
    <w:p w14:paraId="7987DFD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，其中小微企业合同金额应当达到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000000" w:themeColor="text1"/>
          <w:sz w:val="24"/>
          <w:highlight w:val="none"/>
          <w14:textFill>
            <w14:solidFill>
              <w14:schemeClr w14:val="tx1"/>
            </w14:solidFill>
          </w14:textFill>
        </w:rPr>
        <w:t>；</w:t>
      </w:r>
    </w:p>
    <w:p w14:paraId="5500C57C">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w:t>
      </w:r>
    </w:p>
    <w:p w14:paraId="74325BD5">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6646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highlight w:val="none"/>
          <w:lang w:val="en-US" w:eastAsia="zh-CN"/>
          <w14:textFill>
            <w14:solidFill>
              <w14:schemeClr w14:val="tx1"/>
            </w14:solidFill>
          </w14:textFill>
        </w:rPr>
        <w:t>无。</w:t>
      </w:r>
    </w:p>
    <w:p w14:paraId="5B6DF761">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81344519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有特定资格要求：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，该特定条件的法律法规依据：</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5A5CA2D6">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E3A9CF">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三、获取招标文件 </w:t>
      </w:r>
    </w:p>
    <w:p w14:paraId="0B00011E">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4EB95E2E">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14:paraId="51E71B72">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方式：</w:t>
      </w:r>
      <w:r>
        <w:rPr>
          <w:rFonts w:hint="eastAsia" w:ascii="宋体" w:hAnsi="宋体" w:eastAsia="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658F8C08">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售价（元）：</w:t>
      </w:r>
      <w:r>
        <w:rPr>
          <w:rFonts w:hint="eastAsia" w:ascii="宋体" w:hAnsi="宋体" w:eastAsia="宋体" w:cs="宋体"/>
          <w:color w:val="000000" w:themeColor="text1"/>
          <w:sz w:val="24"/>
          <w:highlight w:val="none"/>
          <w14:textFill>
            <w14:solidFill>
              <w14:schemeClr w14:val="tx1"/>
            </w14:solidFill>
          </w14:textFill>
        </w:rPr>
        <w:t xml:space="preserve">0 </w:t>
      </w:r>
      <w:r>
        <w:rPr>
          <w:rFonts w:hint="eastAsia" w:ascii="宋体" w:hAnsi="宋体" w:eastAsia="宋体" w:cs="宋体"/>
          <w:color w:val="000000" w:themeColor="text1"/>
          <w:sz w:val="24"/>
          <w:highlight w:val="none"/>
          <w14:textFill>
            <w14:solidFill>
              <w14:schemeClr w14:val="tx1"/>
            </w14:solidFill>
          </w14:textFill>
        </w:rPr>
        <w:tab/>
      </w:r>
    </w:p>
    <w:p w14:paraId="2B770F5F">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四、提交投标文件截止时间、开标时间和地点</w:t>
      </w:r>
    </w:p>
    <w:p w14:paraId="040F0DCA">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提交投标文件截止时间：</w:t>
      </w:r>
      <w:r>
        <w:rPr>
          <w:rFonts w:hint="eastAsia" w:ascii="宋体" w:hAnsi="宋体" w:eastAsia="宋体" w:cs="宋体"/>
          <w:color w:val="000000" w:themeColor="text1"/>
          <w:sz w:val="24"/>
          <w:highlight w:val="none"/>
          <w:u w:val="single"/>
          <w14:textFill>
            <w14:solidFill>
              <w14:schemeClr w14:val="tx1"/>
            </w14:solidFill>
          </w14:textFill>
        </w:rPr>
        <w:t xml:space="preserve"> 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u w:val="single"/>
          <w:lang w:val="en-US" w:eastAsia="zh-CN"/>
          <w14:textFill>
            <w14:solidFill>
              <w14:schemeClr w14:val="tx1"/>
            </w14:solidFill>
          </w14:textFill>
        </w:rPr>
        <w:t>14</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eastAsia="宋体" w:cs="宋体"/>
          <w:color w:val="000000" w:themeColor="text1"/>
          <w:sz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highlight w:val="none"/>
          <w:u w:val="single"/>
          <w14:textFill>
            <w14:solidFill>
              <w14:schemeClr w14:val="tx1"/>
            </w14:solidFill>
          </w14:textFill>
        </w:rPr>
        <w:t>分00秒</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（北京时间）</w:t>
      </w:r>
    </w:p>
    <w:p w14:paraId="092007E2">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14:paraId="4238F808">
      <w:pPr>
        <w:spacing w:line="360" w:lineRule="auto"/>
        <w:ind w:firstLine="482"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开标时间：</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u w:val="single"/>
          <w:lang w:val="en-US" w:eastAsia="zh-CN"/>
          <w14:textFill>
            <w14:solidFill>
              <w14:schemeClr w14:val="tx1"/>
            </w14:solidFill>
          </w14:textFill>
        </w:rPr>
        <w:t>14</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eastAsia="宋体" w:cs="宋体"/>
          <w:color w:val="000000" w:themeColor="text1"/>
          <w:sz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highlight w:val="none"/>
          <w:u w:val="single"/>
          <w14:textFill>
            <w14:solidFill>
              <w14:schemeClr w14:val="tx1"/>
            </w14:solidFill>
          </w14:textFill>
        </w:rPr>
        <w:t>分00秒</w:t>
      </w:r>
      <w:r>
        <w:rPr>
          <w:rFonts w:hint="eastAsia" w:ascii="宋体" w:hAnsi="宋体" w:eastAsia="宋体" w:cs="宋体"/>
          <w:bCs/>
          <w:color w:val="000000" w:themeColor="text1"/>
          <w:sz w:val="24"/>
          <w:highlight w:val="none"/>
          <w:u w:val="single"/>
          <w14:textFill>
            <w14:solidFill>
              <w14:schemeClr w14:val="tx1"/>
            </w14:solidFill>
          </w14:textFill>
        </w:rPr>
        <w:t xml:space="preserve">  </w:t>
      </w:r>
    </w:p>
    <w:p w14:paraId="6F46F077">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开标地点（网址）：</w:t>
      </w:r>
      <w:r>
        <w:rPr>
          <w:rFonts w:hint="eastAsia" w:ascii="宋体" w:hAnsi="宋体" w:eastAsia="宋体" w:cs="宋体"/>
          <w:color w:val="000000" w:themeColor="text1"/>
          <w:sz w:val="24"/>
          <w:highlight w:val="none"/>
          <w14:textFill>
            <w14:solidFill>
              <w14:schemeClr w14:val="tx1"/>
            </w14:solidFill>
          </w14:textFill>
        </w:rPr>
        <w:t>政采云平台（https://www.zcygov.cn/）</w:t>
      </w:r>
    </w:p>
    <w:p w14:paraId="5C47444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五、公告期限 </w:t>
      </w:r>
    </w:p>
    <w:p w14:paraId="416C6E1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自本公告发布之日起5个工作日。</w:t>
      </w:r>
    </w:p>
    <w:p w14:paraId="3F8D9564">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六、其他补充事宜</w:t>
      </w:r>
    </w:p>
    <w:p w14:paraId="1E97095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FF0CEC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C8751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D04BD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2884F3C">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七、对本次采购提出询问、质疑、投诉，请按以下方式联系</w:t>
      </w:r>
    </w:p>
    <w:p w14:paraId="5D227D6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1.采购人信息</w:t>
      </w:r>
      <w:bookmarkStart w:id="521" w:name="_GoBack"/>
      <w:bookmarkEnd w:id="521"/>
    </w:p>
    <w:p w14:paraId="3A00843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名    称：</w:t>
      </w:r>
      <w:r>
        <w:rPr>
          <w:rFonts w:hint="eastAsia" w:ascii="宋体" w:hAnsi="宋体" w:eastAsia="宋体" w:cs="宋体"/>
          <w:color w:val="000000" w:themeColor="text1"/>
          <w:sz w:val="24"/>
          <w:highlight w:val="none"/>
          <w:lang w:eastAsia="zh-CN"/>
          <w14:textFill>
            <w14:solidFill>
              <w14:schemeClr w14:val="tx1"/>
            </w14:solidFill>
          </w14:textFill>
        </w:rPr>
        <w:t>杭州市人力资源和社会保障政务服务中心</w:t>
      </w:r>
      <w:r>
        <w:rPr>
          <w:rFonts w:hint="eastAsia" w:ascii="宋体" w:hAnsi="宋体" w:eastAsia="宋体" w:cs="宋体"/>
          <w:color w:val="000000" w:themeColor="text1"/>
          <w:sz w:val="24"/>
          <w:highlight w:val="none"/>
          <w14:textFill>
            <w14:solidFill>
              <w14:schemeClr w14:val="tx1"/>
            </w14:solidFill>
          </w14:textFill>
        </w:rPr>
        <w:t xml:space="preserve"> </w:t>
      </w:r>
    </w:p>
    <w:p w14:paraId="69C73AE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地    址： 杭州市上城区大学路99号     </w:t>
      </w:r>
    </w:p>
    <w:p w14:paraId="0E83F6A0">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 /</w:t>
      </w:r>
    </w:p>
    <w:p w14:paraId="4EAAEA3E">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项目联系人（询问）：陈</w:t>
      </w:r>
      <w:r>
        <w:rPr>
          <w:rFonts w:hint="eastAsia" w:ascii="宋体" w:hAnsi="宋体" w:eastAsia="宋体" w:cs="宋体"/>
          <w:color w:val="000000" w:themeColor="text1"/>
          <w:sz w:val="24"/>
          <w:highlight w:val="none"/>
          <w:lang w:val="en-US" w:eastAsia="zh-CN"/>
          <w14:textFill>
            <w14:solidFill>
              <w14:schemeClr w14:val="tx1"/>
            </w14:solidFill>
          </w14:textFill>
        </w:rPr>
        <w:t>先生</w:t>
      </w:r>
      <w:r>
        <w:rPr>
          <w:rFonts w:hint="eastAsia" w:ascii="宋体" w:hAnsi="宋体" w:eastAsia="宋体" w:cs="宋体"/>
          <w:color w:val="000000" w:themeColor="text1"/>
          <w:sz w:val="24"/>
          <w:highlight w:val="none"/>
          <w14:textFill>
            <w14:solidFill>
              <w14:schemeClr w14:val="tx1"/>
            </w14:solidFill>
          </w14:textFill>
        </w:rPr>
        <w:t xml:space="preserve">  </w:t>
      </w:r>
    </w:p>
    <w:p w14:paraId="3C459979">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项目联系方式（询问）：</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0571-87258586  </w:t>
      </w:r>
    </w:p>
    <w:p w14:paraId="3607F6E3">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000000" w:themeColor="text1"/>
          <w:sz w:val="24"/>
          <w:highlight w:val="none"/>
          <w:u w:val="none"/>
          <w14:textFill>
            <w14:solidFill>
              <w14:schemeClr w14:val="tx1"/>
            </w14:solidFill>
          </w14:textFill>
        </w:rPr>
        <w:t>质疑联系人</w:t>
      </w:r>
      <w:r>
        <w:rPr>
          <w:rFonts w:hint="eastAsia" w:ascii="宋体" w:hAnsi="宋体" w:eastAsia="宋体" w:cs="宋体"/>
          <w:color w:val="auto"/>
          <w:sz w:val="24"/>
          <w:highlight w:val="none"/>
          <w:u w:val="none"/>
        </w:rPr>
        <w:t>：</w:t>
      </w:r>
      <w:ins w:id="0" w:author="清浅" w:date="2025-07-15T16:40:03Z">
        <w:r>
          <w:rPr>
            <w:rFonts w:hint="eastAsia" w:ascii="宋体" w:hAnsi="宋体" w:cs="宋体"/>
            <w:color w:val="auto"/>
            <w:sz w:val="24"/>
            <w:highlight w:val="none"/>
            <w:u w:val="none"/>
            <w:lang w:val="en-US" w:eastAsia="zh-CN"/>
          </w:rPr>
          <w:t>郭老师</w:t>
        </w:r>
      </w:ins>
    </w:p>
    <w:p w14:paraId="576DCAA0">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质疑联系方式：</w:t>
      </w:r>
      <w:ins w:id="1" w:author="清浅" w:date="2025-07-15T16:40:10Z">
        <w:r>
          <w:rPr>
            <w:rFonts w:hint="eastAsia" w:ascii="宋体" w:hAnsi="宋体" w:eastAsia="宋体" w:cs="宋体"/>
            <w:color w:val="auto"/>
            <w:sz w:val="24"/>
            <w:highlight w:val="none"/>
            <w:u w:val="none"/>
          </w:rPr>
          <w:t>0571-87258578</w:t>
        </w:r>
      </w:ins>
      <w:r>
        <w:rPr>
          <w:rFonts w:hint="eastAsia" w:ascii="宋体" w:hAnsi="宋体" w:eastAsia="宋体" w:cs="宋体"/>
          <w:color w:val="auto"/>
          <w:sz w:val="24"/>
          <w:highlight w:val="none"/>
          <w:u w:val="none"/>
        </w:rPr>
        <w:t xml:space="preserve"> </w:t>
      </w:r>
    </w:p>
    <w:p w14:paraId="668E606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2.采购代理机构信息            </w:t>
      </w:r>
    </w:p>
    <w:p w14:paraId="739E3908">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lang w:eastAsia="zh-CN"/>
          <w14:textFill>
            <w14:solidFill>
              <w14:schemeClr w14:val="tx1"/>
            </w14:solidFill>
          </w14:textFill>
        </w:rPr>
        <w:t>联通工程咨询（浙江）有限公司</w:t>
      </w:r>
    </w:p>
    <w:p w14:paraId="6353541F">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lang w:eastAsia="zh-CN"/>
          <w14:textFill>
            <w14:solidFill>
              <w14:schemeClr w14:val="tx1"/>
            </w14:solidFill>
          </w14:textFill>
        </w:rPr>
        <w:t>杭州市绍兴路168号和平大厦</w:t>
      </w:r>
      <w:r>
        <w:rPr>
          <w:rFonts w:hint="eastAsia" w:ascii="宋体" w:hAnsi="宋体" w:eastAsia="宋体" w:cs="宋体"/>
          <w:color w:val="000000" w:themeColor="text1"/>
          <w:sz w:val="24"/>
          <w:highlight w:val="none"/>
          <w:lang w:val="en-US" w:eastAsia="zh-CN"/>
          <w14:textFill>
            <w14:solidFill>
              <w14:schemeClr w14:val="tx1"/>
            </w14:solidFill>
          </w14:textFill>
        </w:rPr>
        <w:t>11楼</w:t>
      </w:r>
    </w:p>
    <w:p w14:paraId="1DAEED51">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传    真： </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41D3F97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项目联系人（询问）：</w:t>
      </w:r>
      <w:r>
        <w:rPr>
          <w:rFonts w:hint="eastAsia" w:ascii="宋体" w:hAnsi="宋体" w:eastAsia="宋体" w:cs="宋体"/>
          <w:color w:val="000000" w:themeColor="text1"/>
          <w:sz w:val="24"/>
          <w:highlight w:val="none"/>
          <w:lang w:val="en-US" w:eastAsia="zh-CN"/>
          <w14:textFill>
            <w14:solidFill>
              <w14:schemeClr w14:val="tx1"/>
            </w14:solidFill>
          </w14:textFill>
        </w:rPr>
        <w:t>刘中秀、吴明芳</w:t>
      </w:r>
      <w:r>
        <w:rPr>
          <w:rFonts w:hint="eastAsia" w:ascii="宋体" w:hAnsi="宋体" w:eastAsia="宋体" w:cs="宋体"/>
          <w:color w:val="000000" w:themeColor="text1"/>
          <w:sz w:val="24"/>
          <w:highlight w:val="none"/>
          <w14:textFill>
            <w14:solidFill>
              <w14:schemeClr w14:val="tx1"/>
            </w14:solidFill>
          </w14:textFill>
        </w:rPr>
        <w:t xml:space="preserve"> </w:t>
      </w:r>
    </w:p>
    <w:p w14:paraId="3B7AA3E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项目联系方式（询问）：</w:t>
      </w:r>
      <w:r>
        <w:rPr>
          <w:rFonts w:hint="eastAsia" w:ascii="宋体" w:hAnsi="宋体" w:eastAsia="宋体" w:cs="宋体"/>
          <w:color w:val="000000" w:themeColor="text1"/>
          <w:sz w:val="24"/>
          <w:highlight w:val="none"/>
          <w:lang w:eastAsia="zh-CN"/>
          <w14:textFill>
            <w14:solidFill>
              <w14:schemeClr w14:val="tx1"/>
            </w14:solidFill>
          </w14:textFill>
        </w:rPr>
        <w:t>0571-86753380</w:t>
      </w:r>
    </w:p>
    <w:p w14:paraId="0F52C0A0">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质疑联系人：</w:t>
      </w:r>
      <w:r>
        <w:rPr>
          <w:rFonts w:hint="eastAsia" w:ascii="宋体" w:hAnsi="宋体" w:eastAsia="宋体" w:cs="宋体"/>
          <w:color w:val="000000" w:themeColor="text1"/>
          <w:sz w:val="24"/>
          <w:highlight w:val="none"/>
          <w:lang w:val="en-US" w:eastAsia="zh-CN"/>
          <w14:textFill>
            <w14:solidFill>
              <w14:schemeClr w14:val="tx1"/>
            </w14:solidFill>
          </w14:textFill>
        </w:rPr>
        <w:t>郑彦臣</w:t>
      </w:r>
    </w:p>
    <w:p w14:paraId="05144174">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质疑联系方式：</w:t>
      </w:r>
      <w:r>
        <w:rPr>
          <w:rFonts w:hint="eastAsia" w:ascii="宋体" w:hAnsi="宋体" w:eastAsia="宋体" w:cs="宋体"/>
          <w:color w:val="000000" w:themeColor="text1"/>
          <w:sz w:val="24"/>
          <w:highlight w:val="none"/>
          <w:lang w:eastAsia="zh-CN"/>
          <w14:textFill>
            <w14:solidFill>
              <w14:schemeClr w14:val="tx1"/>
            </w14:solidFill>
          </w14:textFill>
        </w:rPr>
        <w:t>0571-86753380</w:t>
      </w:r>
    </w:p>
    <w:p w14:paraId="39429C4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3.同级政府采购监督管理部门            </w:t>
      </w:r>
    </w:p>
    <w:p w14:paraId="1CC9528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名    称：杭州市财政局政府采购监管处 /浙江省政府采购行政裁决服务中心（杭州）</w:t>
      </w:r>
    </w:p>
    <w:p w14:paraId="2237F74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地    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p>
    <w:p w14:paraId="1403602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传    真： /</w:t>
      </w:r>
    </w:p>
    <w:p w14:paraId="10FFFFE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联系人 ：朱女士、王女士</w:t>
      </w:r>
    </w:p>
    <w:p w14:paraId="5F0B938B">
      <w:pPr>
        <w:spacing w:line="360" w:lineRule="auto"/>
        <w:ind w:firstLine="480"/>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监督投诉电话：</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0571-8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p>
    <w:p w14:paraId="6643DF2F">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政策咨询电话：政策咨询：陈先生、厉先生，0571-89580460、89580456</w:t>
      </w:r>
    </w:p>
    <w:p w14:paraId="2C9FA38F">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政府采购监管部门工作人员</w:t>
      </w:r>
    </w:p>
    <w:p w14:paraId="545C8DD0">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2AEE55A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p>
    <w:p w14:paraId="552E56B4">
      <w:pPr>
        <w:widowControl/>
        <w:adjustRightInd/>
        <w:jc w:val="left"/>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p>
    <w:p w14:paraId="3EB3B456">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第二部分</w:t>
      </w:r>
      <w:bookmarkEnd w:id="8"/>
      <w:r>
        <w:rPr>
          <w:rFonts w:hint="eastAsia" w:ascii="宋体" w:hAnsi="宋体" w:eastAsia="宋体" w:cs="宋体"/>
          <w:b/>
          <w:color w:val="000000" w:themeColor="text1"/>
          <w:sz w:val="36"/>
          <w:szCs w:val="20"/>
          <w:highlight w:val="none"/>
          <w14:textFill>
            <w14:solidFill>
              <w14:schemeClr w14:val="tx1"/>
            </w14:solidFill>
          </w14:textFill>
        </w:rPr>
        <w:t xml:space="preserve"> 投标人须知</w:t>
      </w:r>
      <w:bookmarkEnd w:id="9"/>
    </w:p>
    <w:p w14:paraId="74C8C895">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3A38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6C3B5A9">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531AB52">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46A3C35">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本项目的特别规定</w:t>
            </w:r>
          </w:p>
        </w:tc>
      </w:tr>
      <w:tr w14:paraId="3E94E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0757E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5AA6EA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BC90FA8">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30067F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服务类。</w:t>
            </w:r>
          </w:p>
        </w:tc>
      </w:tr>
      <w:tr w14:paraId="6A057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51D57E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02695C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ACF2456">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9B3048C">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u w:val="single"/>
                <w:lang w:val="en-US" w:eastAsia="zh-CN"/>
                <w14:textFill>
                  <w14:solidFill>
                    <w14:schemeClr w14:val="tx1"/>
                  </w14:solidFill>
                </w14:textFill>
              </w:rPr>
              <w:t>2025-2026年度杭州市人力社保存储与备份系统运行维护项目</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，属于</w:t>
            </w:r>
            <w:r>
              <w:rPr>
                <w:rFonts w:hint="eastAsia" w:ascii="宋体" w:hAnsi="宋体" w:eastAsia="宋体" w:cs="宋体"/>
                <w:color w:val="000000" w:themeColor="text1"/>
                <w:kern w:val="0"/>
                <w:sz w:val="24"/>
                <w:highlight w:val="none"/>
                <w:u w:val="single"/>
                <w14:textFill>
                  <w14:solidFill>
                    <w14:schemeClr w14:val="tx1"/>
                  </w14:solidFill>
                </w14:textFill>
              </w:rPr>
              <w:t>（十二）软件和信息技术服务业</w:t>
            </w:r>
            <w:r>
              <w:rPr>
                <w:rFonts w:hint="eastAsia" w:ascii="宋体" w:hAnsi="宋体" w:eastAsia="宋体" w:cs="宋体"/>
                <w:color w:val="000000" w:themeColor="text1"/>
                <w:kern w:val="0"/>
                <w:sz w:val="24"/>
                <w14:textFill>
                  <w14:solidFill>
                    <w14:schemeClr w14:val="tx1"/>
                  </w14:solidFill>
                </w14:textFill>
              </w:rPr>
              <w:t>行业；</w:t>
            </w:r>
          </w:p>
          <w:p w14:paraId="1BC7D224">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根据《关于印发中小企业划型标准规定的通知》（工信部联企业〔2011〕300号）第四条规定：</w:t>
            </w:r>
            <w:r>
              <w:rPr>
                <w:rFonts w:hint="eastAsia" w:ascii="宋体" w:hAnsi="宋体" w:eastAsia="宋体" w:cs="宋体"/>
                <w:color w:val="000000" w:themeColor="text1"/>
                <w:kern w:val="0"/>
                <w:sz w:val="24"/>
                <w:highlight w:val="none"/>
                <w:u w:val="single"/>
                <w14:textFill>
                  <w14:solidFill>
                    <w14:schemeClr w14:val="tx1"/>
                  </w14:solidFill>
                </w14:textFill>
              </w:rPr>
              <w:t>（十二）软件和信息技术服务业</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行业。</w:t>
            </w:r>
            <w:r>
              <w:rPr>
                <w:rFonts w:hint="eastAsia" w:ascii="宋体" w:hAnsi="宋体" w:eastAsia="宋体" w:cs="宋体"/>
                <w:color w:val="000000" w:themeColor="text1"/>
                <w:kern w:val="0"/>
                <w:sz w:val="24"/>
                <w:highlight w:val="none"/>
                <w14:textFill>
                  <w14:solidFill>
                    <w14:schemeClr w14:val="tx1"/>
                  </w14:solidFill>
                </w14:textFill>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6B827F1">
            <w:pPr>
              <w:snapToGrid w:val="0"/>
              <w:rPr>
                <w:rFonts w:hint="eastAsia" w:ascii="宋体" w:hAnsi="宋体" w:eastAsia="宋体" w:cs="宋体"/>
                <w:color w:val="000000" w:themeColor="text1"/>
                <w:highlight w:val="none"/>
                <w:lang w:val="en-US"/>
                <w14:textFill>
                  <w14:solidFill>
                    <w14:schemeClr w14:val="tx1"/>
                  </w14:solidFill>
                </w14:textFill>
              </w:rPr>
            </w:pPr>
          </w:p>
        </w:tc>
      </w:tr>
      <w:tr w14:paraId="5FC25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B9E693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A3A3FC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4EF80F7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23E4C4E">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EBD7A7B">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2925301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highlight w:val="none"/>
                <w14:textFill>
                  <w14:solidFill>
                    <w14:schemeClr w14:val="tx1"/>
                  </w14:solidFill>
                </w14:textFill>
              </w:rPr>
              <w:t>本项目不允许采购进口产品。</w:t>
            </w:r>
          </w:p>
          <w:p w14:paraId="645F8FFE">
            <w:pPr>
              <w:spacing w:line="360" w:lineRule="auto"/>
              <w:rPr>
                <w:rFonts w:hint="eastAsia" w:ascii="宋体" w:hAnsi="宋体" w:eastAsia="宋体" w:cs="宋体"/>
                <w:color w:val="000000" w:themeColor="text1"/>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450696967"/>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可以就</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采购进口产品。</w:t>
            </w:r>
          </w:p>
        </w:tc>
      </w:tr>
      <w:tr w14:paraId="0AA68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80E1F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1FBD6D8">
            <w:pPr>
              <w:snapToGrid w:val="0"/>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B460AFE">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8359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同意将非主体、非关键性的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巡检、备件服务等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工作分包。</w:t>
            </w:r>
          </w:p>
          <w:p w14:paraId="048945FC">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681655650"/>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 xml:space="preserve"> B</w:t>
            </w:r>
            <w:r>
              <w:rPr>
                <w:rFonts w:hint="eastAsia" w:ascii="宋体" w:hAnsi="宋体" w:eastAsia="宋体" w:cs="宋体"/>
                <w:color w:val="000000" w:themeColor="text1"/>
                <w:sz w:val="24"/>
                <w:highlight w:val="none"/>
                <w14:textFill>
                  <w14:solidFill>
                    <w14:schemeClr w14:val="tx1"/>
                  </w14:solidFill>
                </w14:textFill>
              </w:rPr>
              <w:t>不同意分包。</w:t>
            </w:r>
          </w:p>
          <w:p w14:paraId="2E6DD69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注：不得限制大中型企业向小微企业合理分包。</w:t>
            </w:r>
          </w:p>
        </w:tc>
      </w:tr>
      <w:tr w14:paraId="65D8D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FDCF47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130E04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193BD4B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465B2CC">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B9ECB37">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86549752"/>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不组织。</w:t>
            </w:r>
          </w:p>
          <w:p w14:paraId="49E715CD">
            <w:pPr>
              <w:spacing w:line="360" w:lineRule="auto"/>
              <w:rPr>
                <w:rFonts w:hint="eastAsia" w:ascii="宋体" w:hAnsi="宋体" w:eastAsia="宋体" w:cs="宋体"/>
                <w:color w:val="000000" w:themeColor="text1"/>
                <w:sz w:val="24"/>
                <w:szCs w:val="20"/>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8899905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B组织，</w:t>
            </w:r>
            <w:r>
              <w:rPr>
                <w:rFonts w:hint="eastAsia" w:ascii="宋体" w:hAnsi="宋体" w:eastAsia="宋体" w:cs="宋体"/>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w:t>
            </w:r>
          </w:p>
          <w:p w14:paraId="38A0F7A0">
            <w:pPr>
              <w:pStyle w:val="79"/>
              <w:ind w:firstLine="0" w:firstLineChars="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☐C不统一组织，供应商在获取采购文件后，自行至项目现场考察。地点： ，联系人： ，联系方式： 。</w:t>
            </w:r>
          </w:p>
          <w:p w14:paraId="7887A6E7">
            <w:pPr>
              <w:pStyle w:val="79"/>
              <w:ind w:firstLine="0" w:firstLineChars="0"/>
              <w:rPr>
                <w:rFonts w:hint="eastAsia" w:ascii="宋体" w:hAnsi="宋体" w:eastAsia="宋体" w:cs="宋体"/>
                <w:color w:val="000000" w:themeColor="text1"/>
                <w:highlight w:val="none"/>
                <w14:textFill>
                  <w14:solidFill>
                    <w14:schemeClr w14:val="tx1"/>
                  </w14:solidFill>
                </w14:textFill>
              </w:rPr>
            </w:pPr>
          </w:p>
        </w:tc>
      </w:tr>
      <w:tr w14:paraId="7F236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B1B1D7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10BF8C9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19FE546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971516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1BC333E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E06E6C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1F0790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A60854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4B86C5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11AA293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F016C3D">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FBF8E86">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98628233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不要求提供。</w:t>
            </w:r>
          </w:p>
          <w:p w14:paraId="7BD6E192">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B要求提供，</w:t>
            </w:r>
          </w:p>
          <w:p w14:paraId="2B6FD114">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snapToGrid w:val="0"/>
                <w:color w:val="000000" w:themeColor="text1"/>
                <w:kern w:val="28"/>
                <w:sz w:val="24"/>
                <w:highlight w:val="none"/>
                <w14:textFill>
                  <w14:solidFill>
                    <w14:schemeClr w14:val="tx1"/>
                  </w14:solidFill>
                </w14:textFill>
              </w:rPr>
              <w:t>样品：</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496B395D">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0A70E6D0">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（3）样品的评审方法以及评审标准</w:t>
            </w:r>
            <w:r>
              <w:rPr>
                <w:rFonts w:hint="eastAsia" w:ascii="宋体" w:hAnsi="宋体" w:eastAsia="宋体" w:cs="宋体"/>
                <w:snapToGrid w:val="0"/>
                <w:color w:val="000000" w:themeColor="text1"/>
                <w:kern w:val="28"/>
                <w:sz w:val="24"/>
                <w:highlight w:val="none"/>
                <w14:textFill>
                  <w14:solidFill>
                    <w14:schemeClr w14:val="tx1"/>
                  </w14:solidFill>
                </w14:textFill>
              </w:rPr>
              <w:t>：详见</w:t>
            </w:r>
            <w:r>
              <w:rPr>
                <w:rFonts w:hint="eastAsia" w:ascii="宋体" w:hAnsi="宋体" w:eastAsia="宋体" w:cs="宋体"/>
                <w:color w:val="000000" w:themeColor="text1"/>
                <w:sz w:val="24"/>
                <w:highlight w:val="none"/>
                <w:u w:val="single"/>
                <w14:textFill>
                  <w14:solidFill>
                    <w14:schemeClr w14:val="tx1"/>
                  </w14:solidFill>
                </w14:textFill>
              </w:rPr>
              <w:t>评标办法</w:t>
            </w:r>
            <w:r>
              <w:rPr>
                <w:rFonts w:hint="eastAsia" w:ascii="宋体" w:hAnsi="宋体" w:eastAsia="宋体" w:cs="宋体"/>
                <w:color w:val="000000" w:themeColor="text1"/>
                <w:kern w:val="0"/>
                <w:sz w:val="24"/>
                <w:highlight w:val="none"/>
                <w14:textFill>
                  <w14:solidFill>
                    <w14:schemeClr w14:val="tx1"/>
                  </w14:solidFill>
                </w14:textFill>
              </w:rPr>
              <w:t>；</w:t>
            </w:r>
          </w:p>
          <w:p w14:paraId="64ECA29F">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eastAsia="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否；</w:t>
            </w:r>
            <w:sdt>
              <w:sdtPr>
                <w:rPr>
                  <w:rFonts w:hint="eastAsia" w:ascii="宋体" w:hAnsi="宋体" w:eastAsia="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是，检测机构的要求</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；检测内容</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3F89119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（5）提供样品的时间：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；地点：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；联系人</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28"/>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1772A6B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(6)采购活动结束后，对于未中标人提供的样品，采购人、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将通知未中标人在规定的时间内取回，逾期未取回的，采购人、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不负保管义务；对于中标人提供的样品，采购人将进行保管、封存，并作为履约验收的参考。</w:t>
            </w:r>
          </w:p>
          <w:p w14:paraId="6A414C34">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（7）制作、运输、安装和保管样品所发生的一切费用由投标人自理。</w:t>
            </w:r>
          </w:p>
        </w:tc>
      </w:tr>
      <w:tr w14:paraId="519F1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52AE98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4D35DDD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E8E328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A3A108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5CA397E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6AA672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3518DA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DFF02A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F1099C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F488646">
            <w:pPr>
              <w:snapToGrid w:val="0"/>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9998A74">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91410713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不组织。</w:t>
            </w:r>
          </w:p>
          <w:p w14:paraId="65B3FFD9">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B组织。</w:t>
            </w:r>
          </w:p>
          <w:p w14:paraId="2FD47660">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eastAsia="宋体" w:cs="宋体"/>
                <w:color w:val="000000" w:themeColor="text1"/>
                <w:kern w:val="0"/>
                <w:sz w:val="24"/>
                <w:highlight w:val="none"/>
                <w:u w:val="single"/>
                <w14:textFill>
                  <w14:solidFill>
                    <w14:schemeClr w14:val="tx1"/>
                  </w14:solidFill>
                </w14:textFill>
              </w:rPr>
              <w:t>20</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eastAsia="宋体" w:cs="宋体"/>
                <w:color w:val="000000" w:themeColor="text1"/>
                <w:kern w:val="0"/>
                <w:sz w:val="24"/>
                <w:highlight w:val="none"/>
                <w:u w:val="single"/>
                <w14:textFill>
                  <w14:solidFill>
                    <w14:schemeClr w14:val="tx1"/>
                  </w14:solidFill>
                </w14:textFill>
              </w:rPr>
              <w:t>3</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人。讲解演示结束后按要求解答评标委员会提问。</w:t>
            </w:r>
          </w:p>
          <w:p w14:paraId="47496766">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（2）方案讲解演示可选择以下其中一种方式：</w:t>
            </w:r>
          </w:p>
          <w:p w14:paraId="2505B70A">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414AA295">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方式二：代理机构现场讲解演示。现场讲解地点为</w:t>
            </w:r>
            <w:r>
              <w:rPr>
                <w:rFonts w:hint="eastAsia" w:ascii="宋体" w:hAnsi="宋体" w:eastAsia="宋体" w:cs="宋体"/>
                <w:color w:val="000000" w:themeColor="text1"/>
                <w:kern w:val="0"/>
                <w:sz w:val="24"/>
                <w:highlight w:val="none"/>
                <w:u w:val="single"/>
                <w14:textFill>
                  <w14:solidFill>
                    <w14:schemeClr w14:val="tx1"/>
                  </w14:solidFill>
                </w14:textFill>
              </w:rPr>
              <w:t>杭州市绍兴路168号和平大厦81</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室</w:t>
            </w:r>
            <w:r>
              <w:rPr>
                <w:rFonts w:hint="eastAsia" w:ascii="宋体" w:hAnsi="宋体" w:eastAsia="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5499F808">
            <w:pPr>
              <w:snapToGrid w:val="0"/>
              <w:spacing w:line="360" w:lineRule="auto"/>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5C4E8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BD535F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1629AAA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A27398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7378B6DE">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CB3DB4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（1）资格证明文件：见招标文件第二部分11.1。</w:t>
            </w:r>
          </w:p>
          <w:p w14:paraId="61EB4D58">
            <w:pPr>
              <w:spacing w:line="360" w:lineRule="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2D11A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12F2E5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357DE6A6">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9DBE5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（2）资信证明文件：根据招标文件第四部分评标标准提供。</w:t>
            </w:r>
          </w:p>
        </w:tc>
      </w:tr>
      <w:tr w14:paraId="476B4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896CF2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3BF170A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54AF94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2A11921">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CAD928B">
            <w:pPr>
              <w:pStyle w:val="79"/>
              <w:snapToGrid w:val="0"/>
              <w:spacing w:line="360" w:lineRule="auto"/>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B5A0E06">
            <w:pPr>
              <w:pStyle w:val="79"/>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sdt>
              <w:sdt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sdtEndPr>
              <w:sdtConten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强制采购。产品：    </w:t>
            </w:r>
          </w:p>
          <w:p w14:paraId="618D9136">
            <w:pPr>
              <w:pStyle w:val="79"/>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□优先采购节能产品。产品：   </w:t>
            </w:r>
          </w:p>
          <w:p w14:paraId="36D45CF5">
            <w:pPr>
              <w:pStyle w:val="79"/>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□优先采购环保产品。产品：    </w:t>
            </w:r>
          </w:p>
          <w:p w14:paraId="624915B4">
            <w:pPr>
              <w:pStyle w:val="79"/>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w:t>
            </w:r>
          </w:p>
        </w:tc>
      </w:tr>
      <w:tr w14:paraId="33682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B4A97F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C514EF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4CFDAC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348C31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1B37235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5A82BC3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27BAAA7">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959686E">
            <w:pPr>
              <w:snapToGrid w:val="0"/>
              <w:spacing w:line="360" w:lineRule="auto"/>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eastAsia="宋体" w:cs="宋体"/>
                <w:b/>
                <w:bCs/>
                <w:color w:val="000000" w:themeColor="text1"/>
                <w:kern w:val="0"/>
                <w:sz w:val="24"/>
                <w:highlight w:val="none"/>
                <w:lang w:val="zh-CN"/>
                <w14:textFill>
                  <w14:solidFill>
                    <w14:schemeClr w14:val="tx1"/>
                  </w14:solidFill>
                </w14:textFill>
              </w:rPr>
              <w:t>投标文件</w:t>
            </w:r>
            <w:r>
              <w:rPr>
                <w:rFonts w:hint="eastAsia" w:ascii="宋体" w:hAnsi="宋体" w:eastAsia="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eastAsia="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163ED366">
            <w:pPr>
              <w:snapToGrid w:val="0"/>
              <w:spacing w:line="360" w:lineRule="auto"/>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投标报价出现下列情形的，投标无效：</w:t>
            </w:r>
          </w:p>
          <w:p w14:paraId="2A2610F4">
            <w:pPr>
              <w:snapToGrid w:val="0"/>
              <w:spacing w:line="360" w:lineRule="auto"/>
              <w:ind w:firstLine="241" w:firstLineChars="100"/>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投标文件出现不是唯一的、有选择性投标报价的；</w:t>
            </w:r>
          </w:p>
          <w:p w14:paraId="642DDF57">
            <w:pPr>
              <w:snapToGrid w:val="0"/>
              <w:spacing w:line="360" w:lineRule="auto"/>
              <w:ind w:firstLine="241"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0F5C40AB">
            <w:pPr>
              <w:spacing w:line="360" w:lineRule="auto"/>
              <w:ind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000000" w:themeColor="text1"/>
                <w:sz w:val="24"/>
                <w:szCs w:val="21"/>
                <w:highlight w:val="none"/>
                <w14:textFill>
                  <w14:solidFill>
                    <w14:schemeClr w14:val="tx1"/>
                  </w14:solidFill>
                </w14:textFill>
              </w:rPr>
              <w:t>;</w:t>
            </w:r>
          </w:p>
          <w:p w14:paraId="60CADD3F">
            <w:pPr>
              <w:spacing w:line="360" w:lineRule="auto"/>
              <w:ind w:firstLine="241"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eastAsia="宋体" w:cs="宋体"/>
                <w:b/>
                <w:color w:val="000000" w:themeColor="text1"/>
                <w:sz w:val="24"/>
                <w:highlight w:val="none"/>
                <w14:textFill>
                  <w14:solidFill>
                    <w14:schemeClr w14:val="tx1"/>
                  </w14:solidFill>
                </w14:textFill>
              </w:rPr>
              <w:t>。</w:t>
            </w:r>
          </w:p>
        </w:tc>
      </w:tr>
      <w:tr w14:paraId="707E6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88" w:hRule="atLeast"/>
          <w:tblHeader/>
        </w:trPr>
        <w:tc>
          <w:tcPr>
            <w:tcW w:w="629" w:type="dxa"/>
            <w:tcBorders>
              <w:top w:val="single" w:color="auto" w:sz="4" w:space="0"/>
              <w:left w:val="single" w:color="000000" w:sz="8" w:space="0"/>
              <w:right w:val="single" w:color="000000" w:sz="2" w:space="0"/>
            </w:tcBorders>
          </w:tcPr>
          <w:p w14:paraId="3341F06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01361D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2CDA054B">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7B1FB4D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1CC7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147CB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1BD5601">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66FE556">
            <w:pPr>
              <w:pStyle w:val="32"/>
              <w:spacing w:line="360" w:lineRule="auto"/>
              <w:rPr>
                <w:rFonts w:hint="eastAsia" w:ascii="宋体" w:hAnsi="宋体" w:eastAsia="宋体" w:cs="宋体"/>
                <w:color w:val="000000" w:themeColor="text1"/>
                <w:kern w:val="28"/>
                <w:sz w:val="24"/>
                <w:highlight w:val="none"/>
                <w14:textFill>
                  <w14:solidFill>
                    <w14:schemeClr w14:val="tx1"/>
                  </w14:solidFill>
                </w14:textFill>
              </w:rPr>
            </w:pPr>
            <w:r>
              <w:rPr>
                <w:rFonts w:hint="eastAsia" w:ascii="宋体" w:hAnsi="宋体" w:eastAsia="宋体" w:cs="宋体"/>
                <w:color w:val="000000" w:themeColor="text1"/>
                <w:kern w:val="28"/>
                <w:sz w:val="24"/>
                <w:szCs w:val="24"/>
                <w:highlight w:val="none"/>
                <w14:textFill>
                  <w14:solidFill>
                    <w14:schemeClr w14:val="tx1"/>
                  </w14:solidFill>
                </w14:textFill>
              </w:rPr>
              <w:t>备份投标文件送达地点：</w:t>
            </w:r>
            <w:r>
              <w:rPr>
                <w:rFonts w:hint="eastAsia" w:ascii="宋体" w:hAnsi="宋体" w:eastAsia="宋体" w:cs="宋体"/>
                <w:color w:val="000000" w:themeColor="text1"/>
                <w:sz w:val="24"/>
                <w:u w:val="single"/>
                <w14:textFill>
                  <w14:solidFill>
                    <w14:schemeClr w14:val="tx1"/>
                  </w14:solidFill>
                </w14:textFill>
              </w:rPr>
              <w:t>杭州市拱墅区绍兴路168号和平大厦811室</w:t>
            </w:r>
            <w:r>
              <w:rPr>
                <w:rFonts w:hint="eastAsia" w:ascii="宋体" w:hAnsi="宋体" w:eastAsia="宋体" w:cs="宋体"/>
                <w:color w:val="000000" w:themeColor="text1"/>
                <w:sz w:val="24"/>
                <w:szCs w:val="24"/>
                <w:highlight w:val="none"/>
                <w:u w:val="single"/>
                <w14:textFill>
                  <w14:solidFill>
                    <w14:schemeClr w14:val="tx1"/>
                  </w14:solidFill>
                </w14:textFill>
              </w:rPr>
              <w:t>（接受邮寄，需在投标截止前寄达签收）</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28"/>
                <w:sz w:val="24"/>
                <w:szCs w:val="24"/>
                <w:highlight w:val="none"/>
                <w14:textFill>
                  <w14:solidFill>
                    <w14:schemeClr w14:val="tx1"/>
                  </w14:solidFill>
                </w14:textFill>
              </w:rPr>
              <w:t>；备份投标文件签收人员联系电话：</w:t>
            </w:r>
            <w:r>
              <w:rPr>
                <w:rFonts w:hint="eastAsia" w:ascii="宋体" w:hAnsi="宋体" w:eastAsia="宋体" w:cs="宋体"/>
                <w:color w:val="000000" w:themeColor="text1"/>
                <w:kern w:val="28"/>
                <w:sz w:val="24"/>
                <w:szCs w:val="24"/>
                <w:u w:val="single"/>
                <w14:textFill>
                  <w14:solidFill>
                    <w14:schemeClr w14:val="tx1"/>
                  </w14:solidFill>
                </w14:textFill>
              </w:rPr>
              <w:t>刘中秀</w:t>
            </w:r>
            <w:r>
              <w:rPr>
                <w:rFonts w:hint="eastAsia" w:ascii="宋体" w:hAnsi="宋体" w:eastAsia="宋体" w:cs="宋体"/>
                <w:color w:val="000000" w:themeColor="text1"/>
                <w:sz w:val="24"/>
                <w:u w:val="single"/>
                <w14:textFill>
                  <w14:solidFill>
                    <w14:schemeClr w14:val="tx1"/>
                  </w14:solidFill>
                </w14:textFill>
              </w:rPr>
              <w:t xml:space="preserve"> 0571-86753380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采购人、</w:t>
            </w:r>
            <w:r>
              <w:rPr>
                <w:rFonts w:hint="eastAsia" w:ascii="宋体" w:hAnsi="宋体" w:eastAsia="宋体" w:cs="宋体"/>
                <w:b/>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b/>
                <w:color w:val="000000" w:themeColor="text1"/>
                <w:sz w:val="24"/>
                <w:szCs w:val="24"/>
                <w:highlight w:val="none"/>
                <w14:textFill>
                  <w14:solidFill>
                    <w14:schemeClr w14:val="tx1"/>
                  </w14:solidFill>
                </w14:textFill>
              </w:rPr>
              <w:t>不强制或变相强制投标人提交备份投标文件。</w:t>
            </w:r>
          </w:p>
        </w:tc>
      </w:tr>
      <w:tr w14:paraId="6DC47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B0C249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6CFE039C">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D741BD">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49418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0AE5976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57306E3C">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1339742">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621138027"/>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6AC09FA0">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829922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7A8D4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04B716CC">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60B0E2D6">
            <w:pPr>
              <w:snapToGrid w:val="0"/>
              <w:spacing w:line="360" w:lineRule="auto"/>
              <w:jc w:val="cente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val="en" w:eastAsia="zh-CN"/>
                <w14:textFill>
                  <w14:solidFill>
                    <w14:schemeClr w14:val="tx1"/>
                  </w14:solidFill>
                </w14:textFill>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320A438D">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本项目推荐的中标候选人数量：</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1 名    </w:t>
            </w:r>
            <w:r>
              <w:rPr>
                <w:rFonts w:hint="eastAsia" w:ascii="宋体" w:hAnsi="宋体" w:eastAsia="宋体" w:cs="宋体"/>
                <w:color w:val="000000" w:themeColor="text1"/>
                <w:kern w:val="0"/>
                <w:sz w:val="24"/>
                <w:highlight w:val="none"/>
                <w:lang w:val="en" w:eastAsia="zh-CN"/>
                <w14:textFill>
                  <w14:solidFill>
                    <w14:schemeClr w14:val="tx1"/>
                  </w14:solidFill>
                </w14:textFill>
              </w:rPr>
              <w:t>。</w:t>
            </w:r>
          </w:p>
        </w:tc>
      </w:tr>
      <w:tr w14:paraId="17C93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29299F2">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2F3E6214">
            <w:pPr>
              <w:snapToGrid w:val="0"/>
              <w:spacing w:line="360" w:lineRule="auto"/>
              <w:jc w:val="cente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val="en" w:eastAsia="zh-CN"/>
                <w14:textFill>
                  <w14:solidFill>
                    <w14:schemeClr w14:val="tx1"/>
                  </w14:solidFill>
                </w14:textFill>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30FD634D">
            <w:pPr>
              <w:snapToGrid w:val="0"/>
              <w:spacing w:line="360" w:lineRule="auto"/>
              <w:ind w:rightChars="68" w:firstLineChars="34"/>
              <w:jc w:val="left"/>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本项目的采购代理费由中标人支付。</w:t>
            </w:r>
          </w:p>
          <w:p w14:paraId="6F28B830">
            <w:pPr>
              <w:snapToGrid w:val="0"/>
              <w:spacing w:line="360" w:lineRule="auto"/>
              <w:ind w:rightChars="68" w:firstLineChars="34"/>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本项目招标代理服务费收费标准为：</w:t>
            </w:r>
            <w:r>
              <w:rPr>
                <w:rFonts w:hint="eastAsia" w:ascii="宋体" w:hAnsi="宋体" w:eastAsia="宋体" w:cs="宋体"/>
                <w:color w:val="000000" w:themeColor="text1"/>
                <w:sz w:val="24"/>
                <w:highlight w:val="none"/>
                <w:lang w:val="zh-CN"/>
                <w14:textFill>
                  <w14:solidFill>
                    <w14:schemeClr w14:val="tx1"/>
                  </w14:solidFill>
                </w14:textFill>
              </w:rPr>
              <w:t>以中标金额为计费基准，根据《招标代理服务收费管理暂行办法》（计价格[2002]1980号文件）服务类收费标准</w:t>
            </w:r>
            <w:r>
              <w:rPr>
                <w:rFonts w:hint="eastAsia" w:ascii="宋体" w:hAnsi="宋体" w:eastAsia="宋体" w:cs="宋体"/>
                <w:color w:val="000000" w:themeColor="text1"/>
                <w:sz w:val="24"/>
                <w:highlight w:val="none"/>
                <w14:textFill>
                  <w14:solidFill>
                    <w14:schemeClr w14:val="tx1"/>
                  </w14:solidFill>
                </w14:textFill>
              </w:rPr>
              <w:t>的70%收取，不足6000元按6000元收取。</w:t>
            </w:r>
          </w:p>
          <w:p w14:paraId="6C50B459">
            <w:pPr>
              <w:snapToGrid w:val="0"/>
              <w:spacing w:line="360" w:lineRule="auto"/>
              <w:ind w:rightChars="68"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由中标供应商在领取中标通知书后7个工作日内向采购代理机构一次性缴纳。</w:t>
            </w:r>
          </w:p>
          <w:p w14:paraId="31BDF9C9">
            <w:pPr>
              <w:snapToGrid w:val="0"/>
              <w:spacing w:line="360" w:lineRule="auto"/>
              <w:ind w:rightChars="68" w:firstLineChars="34"/>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收款单位：</w:t>
            </w:r>
            <w:r>
              <w:rPr>
                <w:rFonts w:hint="eastAsia" w:ascii="宋体" w:hAnsi="宋体" w:eastAsia="宋体" w:cs="宋体"/>
                <w:color w:val="000000" w:themeColor="text1"/>
                <w:sz w:val="24"/>
                <w:highlight w:val="none"/>
                <w:lang w:eastAsia="zh-CN"/>
                <w14:textFill>
                  <w14:solidFill>
                    <w14:schemeClr w14:val="tx1"/>
                  </w14:solidFill>
                </w14:textFill>
              </w:rPr>
              <w:t>联通工程咨询（浙江）有限公司</w:t>
            </w:r>
          </w:p>
          <w:p w14:paraId="076B034F">
            <w:pPr>
              <w:snapToGrid w:val="0"/>
              <w:spacing w:line="360" w:lineRule="auto"/>
              <w:ind w:rightChars="68" w:firstLineChars="34"/>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开户银行：</w:t>
            </w:r>
            <w:r>
              <w:rPr>
                <w:rFonts w:hint="eastAsia" w:ascii="宋体" w:hAnsi="宋体" w:eastAsia="宋体" w:cs="宋体"/>
                <w:color w:val="000000" w:themeColor="text1"/>
                <w:sz w:val="24"/>
                <w:highlight w:val="none"/>
                <w:lang w:eastAsia="zh-CN"/>
                <w14:textFill>
                  <w14:solidFill>
                    <w14:schemeClr w14:val="tx1"/>
                  </w14:solidFill>
                </w14:textFill>
              </w:rPr>
              <w:t>中信银行杭州天水支行</w:t>
            </w:r>
          </w:p>
          <w:p w14:paraId="18CBCE6F">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帐    号：</w:t>
            </w:r>
            <w:r>
              <w:rPr>
                <w:rFonts w:hint="eastAsia" w:ascii="宋体" w:hAnsi="宋体" w:eastAsia="宋体" w:cs="宋体"/>
                <w:color w:val="000000" w:themeColor="text1"/>
                <w:sz w:val="24"/>
                <w:highlight w:val="none"/>
                <w:lang w:eastAsia="zh-CN"/>
                <w14:textFill>
                  <w14:solidFill>
                    <w14:schemeClr w14:val="tx1"/>
                  </w14:solidFill>
                </w14:textFill>
              </w:rPr>
              <w:t>8110801012802840410</w:t>
            </w:r>
          </w:p>
        </w:tc>
      </w:tr>
    </w:tbl>
    <w:p w14:paraId="25C7DADE">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p>
    <w:p w14:paraId="1AC7A8F4">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p>
    <w:p w14:paraId="657AAFA3">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p>
    <w:p w14:paraId="6C32F717">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p>
    <w:bookmarkEnd w:id="10"/>
    <w:p w14:paraId="6B677D08">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bookmarkStart w:id="11" w:name="第三部分"/>
      <w:bookmarkStart w:id="12" w:name="_Toc164416483"/>
      <w:r>
        <w:rPr>
          <w:rFonts w:hint="eastAsia" w:ascii="宋体" w:hAnsi="宋体" w:eastAsia="宋体" w:cs="宋体"/>
          <w:b/>
          <w:color w:val="000000" w:themeColor="text1"/>
          <w:sz w:val="32"/>
          <w:szCs w:val="20"/>
          <w:highlight w:val="none"/>
          <w14:textFill>
            <w14:solidFill>
              <w14:schemeClr w14:val="tx1"/>
            </w14:solidFill>
          </w14:textFill>
        </w:rPr>
        <w:t>一、总则</w:t>
      </w:r>
    </w:p>
    <w:p w14:paraId="41F7D29D">
      <w:pPr>
        <w:snapToGrid w:val="0"/>
        <w:spacing w:line="360" w:lineRule="auto"/>
        <w:ind w:firstLine="361" w:firstLineChars="150"/>
        <w:jc w:val="left"/>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 适用范围</w:t>
      </w:r>
    </w:p>
    <w:p w14:paraId="5F06BA72">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22C62237">
      <w:pPr>
        <w:adjustRightInd/>
        <w:spacing w:line="360" w:lineRule="auto"/>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2.定义</w:t>
      </w:r>
    </w:p>
    <w:p w14:paraId="65A1A47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“采购人”系指招标公告中载明的本项目的采购人。</w:t>
      </w:r>
    </w:p>
    <w:p w14:paraId="007580B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”系指招标公告中载明的本项目的</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w:t>
      </w:r>
    </w:p>
    <w:p w14:paraId="670AA76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 “投标人”系指是指响应招标、参加投标竞争的法人、其他组织或者自然人。</w:t>
      </w:r>
    </w:p>
    <w:p w14:paraId="3018C3F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2429755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83DBF8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2.6“电子交易平台”</w:t>
      </w:r>
      <w:r>
        <w:rPr>
          <w:rFonts w:hint="eastAsia" w:ascii="宋体" w:hAnsi="宋体" w:eastAsia="宋体" w:cs="宋体"/>
          <w:color w:val="000000" w:themeColor="text1"/>
          <w:sz w:val="24"/>
          <w:highlight w:val="none"/>
          <w:lang w:val="en-US" w:eastAsia="zh-CN"/>
          <w14:textFill>
            <w14:solidFill>
              <w14:schemeClr w14:val="tx1"/>
            </w14:solidFill>
          </w14:textFill>
        </w:rPr>
        <w:t>系</w:t>
      </w:r>
      <w:r>
        <w:rPr>
          <w:rFonts w:hint="eastAsia" w:ascii="宋体" w:hAnsi="宋体" w:eastAsia="宋体" w:cs="宋体"/>
          <w:color w:val="000000" w:themeColor="text1"/>
          <w:sz w:val="24"/>
          <w:highlight w:val="none"/>
          <w14:textFill>
            <w14:solidFill>
              <w14:schemeClr w14:val="tx1"/>
            </w14:solidFill>
          </w14:textFill>
        </w:rPr>
        <w:t>指本项目政府采购活动所依托的政府采购云平台（https://www.zcygov.cn/）。</w:t>
      </w:r>
    </w:p>
    <w:p w14:paraId="1A775BC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 “▲” 系指实质性要求条款，“</w:t>
      </w:r>
      <w:sdt>
        <w:sdtPr>
          <w:rPr>
            <w:rFonts w:hint="eastAsia" w:ascii="宋体" w:hAnsi="宋体" w:eastAsia="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highlight w:val="none"/>
          <w14:textFill>
            <w14:solidFill>
              <w14:schemeClr w14:val="tx1"/>
            </w14:solidFill>
          </w14:textFill>
        </w:rPr>
        <w:t>” 系指适用本项目的要求，“</w:t>
      </w:r>
      <w:sdt>
        <w:sdtPr>
          <w:rPr>
            <w:rFonts w:hint="eastAsia" w:ascii="宋体" w:hAnsi="宋体" w:eastAsia="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 系指不适用本项目的要求。</w:t>
      </w:r>
    </w:p>
    <w:p w14:paraId="02853DC3">
      <w:pPr>
        <w:spacing w:line="360" w:lineRule="auto"/>
        <w:ind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采购项目需要落实的政府采购政策</w:t>
      </w:r>
    </w:p>
    <w:p w14:paraId="45CD1886">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eastAsia="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eastAsia="宋体" w:cs="宋体"/>
          <w:color w:val="000000" w:themeColor="text1"/>
          <w:sz w:val="24"/>
          <w:highlight w:val="none"/>
          <w14:textFill>
            <w14:solidFill>
              <w14:schemeClr w14:val="tx1"/>
            </w14:solidFill>
          </w14:textFill>
        </w:rPr>
        <w:t>。</w:t>
      </w:r>
    </w:p>
    <w:p w14:paraId="3083544D">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支持绿色发展</w:t>
      </w:r>
    </w:p>
    <w:p w14:paraId="77408B8E">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33784A6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33CD756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688D62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8B83B0D">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3.3支持中小企业发展</w:t>
      </w:r>
    </w:p>
    <w:p w14:paraId="0A71FD6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50076D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符合中小企业划分标准的个体工商户，在政府采购活动中视同中小企业。</w:t>
      </w:r>
    </w:p>
    <w:p w14:paraId="2EA89C16">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3.3.2</w:t>
      </w:r>
      <w:r>
        <w:rPr>
          <w:rFonts w:hint="eastAsia" w:ascii="宋体" w:hAnsi="宋体" w:eastAsia="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B7E17BA">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41C222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1AE9E9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71BAAA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CCE80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3.3.6</w:t>
      </w:r>
      <w:r>
        <w:rPr>
          <w:rFonts w:hint="eastAsia" w:ascii="宋体" w:hAnsi="宋体" w:eastAsia="宋体" w:cs="宋体"/>
          <w:color w:val="000000" w:themeColor="text1"/>
          <w:sz w:val="24"/>
          <w:highlight w:val="none"/>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000000" w:themeColor="text1"/>
          <w:sz w:val="24"/>
          <w:highlight w:val="none"/>
          <w14:textFill>
            <w14:solidFill>
              <w14:schemeClr w14:val="tx1"/>
            </w14:solidFill>
          </w14:textFill>
        </w:rPr>
        <w:t>。</w:t>
      </w:r>
    </w:p>
    <w:p w14:paraId="57CF74D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2F27CC24">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w:t>
      </w:r>
      <w:r>
        <w:rPr>
          <w:rFonts w:hint="eastAsia" w:ascii="宋体" w:hAnsi="宋体" w:eastAsia="宋体" w:cs="宋体"/>
          <w:bCs/>
          <w:color w:val="000000" w:themeColor="text1"/>
          <w:sz w:val="24"/>
          <w:highlight w:val="none"/>
          <w14:textFill>
            <w14:solidFill>
              <w14:schemeClr w14:val="tx1"/>
            </w14:solidFill>
          </w14:textFill>
        </w:rPr>
        <w:t>支持创新发展</w:t>
      </w:r>
    </w:p>
    <w:p w14:paraId="6B1A6E7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3.4.1 </w:t>
      </w:r>
      <w:r>
        <w:rPr>
          <w:rFonts w:hint="eastAsia" w:ascii="宋体" w:hAnsi="宋体" w:eastAsia="宋体" w:cs="宋体"/>
          <w:color w:val="000000" w:themeColor="text1"/>
          <w:sz w:val="24"/>
          <w:highlight w:val="none"/>
          <w:lang w:eastAsia="zh-CN"/>
          <w14:textFill>
            <w14:solidFill>
              <w14:schemeClr w14:val="tx1"/>
            </w14:solidFill>
          </w14:textFill>
        </w:rPr>
        <w:t>首台套、“制造精品”、“专精特新”等创新产品按规定享受政府采购支持政策</w:t>
      </w:r>
      <w:r>
        <w:rPr>
          <w:rFonts w:hint="eastAsia" w:ascii="宋体" w:hAnsi="宋体" w:eastAsia="宋体" w:cs="宋体"/>
          <w:color w:val="000000" w:themeColor="text1"/>
          <w:sz w:val="24"/>
          <w:highlight w:val="none"/>
          <w14:textFill>
            <w14:solidFill>
              <w14:schemeClr w14:val="tx1"/>
            </w14:solidFill>
          </w14:textFill>
        </w:rPr>
        <w:t>。</w:t>
      </w:r>
    </w:p>
    <w:p w14:paraId="55ECF789">
      <w:pPr>
        <w:pStyle w:val="3"/>
        <w:adjustRightInd w:val="0"/>
        <w:ind w:left="0" w:firstLine="480" w:firstLineChars="200"/>
        <w:rPr>
          <w:rFonts w:hint="eastAsia" w:ascii="宋体" w:hAnsi="宋体" w:eastAsia="宋体" w:cs="宋体"/>
          <w:color w:val="000000" w:themeColor="text1"/>
          <w:highlight w:val="none"/>
          <w:u w:val="none"/>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14:textFill>
            <w14:solidFill>
              <w14:schemeClr w14:val="tx1"/>
            </w14:solidFill>
          </w14:textFill>
        </w:rPr>
        <w:t>3.4.</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u w:val="non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采购人应当贯彻落实知识产权保护相关法律法规，</w:t>
      </w:r>
      <w:r>
        <w:rPr>
          <w:rFonts w:hint="eastAsia" w:ascii="宋体" w:hAnsi="宋体" w:eastAsia="宋体" w:cs="宋体"/>
          <w:b w:val="0"/>
          <w:bCs w:val="0"/>
          <w:color w:val="000000" w:themeColor="text1"/>
          <w:sz w:val="24"/>
          <w:szCs w:val="24"/>
          <w:highlight w:val="none"/>
          <w:u w:val="none"/>
          <w:lang w:val="en-US"/>
          <w14:textFill>
            <w14:solidFill>
              <w14:schemeClr w14:val="tx1"/>
            </w14:solidFill>
          </w14:textFill>
        </w:rPr>
        <w:t>应当采购使用正版软件。</w:t>
      </w:r>
    </w:p>
    <w:p w14:paraId="692BD9A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3.5平等对待内外资企业和符合条件的破产重整企业</w:t>
      </w:r>
    </w:p>
    <w:p w14:paraId="5E54FAA4">
      <w:pPr>
        <w:spacing w:line="360" w:lineRule="auto"/>
        <w:ind w:firstLine="240"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eastAsia="宋体" w:cs="宋体"/>
          <w:color w:val="000000" w:themeColor="text1"/>
          <w:sz w:val="24"/>
          <w:highlight w:val="none"/>
          <w14:textFill>
            <w14:solidFill>
              <w14:schemeClr w14:val="tx1"/>
            </w14:solidFill>
          </w14:textFill>
        </w:rPr>
        <w:cr/>
      </w:r>
      <w:r>
        <w:rPr>
          <w:rFonts w:hint="eastAsia" w:ascii="宋体" w:hAnsi="宋体" w:eastAsia="宋体" w:cs="宋体"/>
          <w:b/>
          <w:color w:val="000000" w:themeColor="text1"/>
          <w:sz w:val="24"/>
          <w:highlight w:val="none"/>
          <w14:textFill>
            <w14:solidFill>
              <w14:schemeClr w14:val="tx1"/>
            </w14:solidFill>
          </w14:textFill>
        </w:rPr>
        <w:t>4. 询问、质疑、投诉、补偿救济</w:t>
      </w:r>
    </w:p>
    <w:p w14:paraId="0C097988">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0FEB3C">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4.2供应商询问</w:t>
      </w:r>
    </w:p>
    <w:p w14:paraId="2969C7CF">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9731FF2">
      <w:pP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4.3供应商质疑</w:t>
      </w:r>
    </w:p>
    <w:p w14:paraId="3B44AE46">
      <w:pPr>
        <w:pStyle w:val="32"/>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18926290">
      <w:pPr>
        <w:pStyle w:val="32"/>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提出质疑，否则，采购人或者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不予受理：</w:t>
      </w:r>
    </w:p>
    <w:p w14:paraId="52EB4271">
      <w:pPr>
        <w:pStyle w:val="5"/>
        <w:spacing w:line="360" w:lineRule="auto"/>
        <w:ind w:firstLine="480" w:firstLineChars="20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2B80CB92">
      <w:pPr>
        <w:pStyle w:val="32"/>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79D37037">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4.3.3</w:t>
      </w:r>
      <w:r>
        <w:rPr>
          <w:rFonts w:hint="eastAsia" w:ascii="宋体" w:hAnsi="宋体" w:eastAsia="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09731CF5">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29467391">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4.3.3.2质疑项目的名称、编号；</w:t>
      </w:r>
    </w:p>
    <w:p w14:paraId="553C72C7">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4.3.3.3具体、明确的质疑事项和与质疑事项相关的请求；</w:t>
      </w:r>
    </w:p>
    <w:p w14:paraId="0839B661">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4.3.3.4事实依据；</w:t>
      </w:r>
    </w:p>
    <w:p w14:paraId="7831AC18">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4.3.3.5必要的法律依据；</w:t>
      </w:r>
    </w:p>
    <w:p w14:paraId="26D96FE5">
      <w:pPr>
        <w:pStyle w:val="32"/>
        <w:spacing w:line="360" w:lineRule="auto"/>
        <w:ind w:firstLine="960" w:firstLineChars="4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4.3.3.6提出质疑的日期。</w:t>
      </w:r>
    </w:p>
    <w:p w14:paraId="21159228">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039F9A0">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质疑函范本及制作说明详见附件2。</w:t>
      </w:r>
    </w:p>
    <w:p w14:paraId="3C295C63">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4.3.4对同一采购程序环节的质疑，供应商须在法定质疑期内一次性提出。</w:t>
      </w:r>
    </w:p>
    <w:p w14:paraId="08C4C31B">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t>.5采购人或者</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7038CAA2">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74F6A2FB">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4.4供应商投诉</w:t>
      </w:r>
    </w:p>
    <w:p w14:paraId="423D93D7">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4.4.1质疑供应商对采购人、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的答复不满意或者采购人、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57E340D2">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w:t>
      </w: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供应商投诉的事项不得超出已质疑事项的范围，基于质疑答复内容提出的投诉事项除外。</w:t>
      </w:r>
    </w:p>
    <w:p w14:paraId="60CEC812">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4.4.3供应商投诉应当有明确的请求和必要的证明材料。</w:t>
      </w:r>
    </w:p>
    <w:p w14:paraId="23A58411">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4.4.4以联合体形式参加政府采购活动的，其投诉应当由组成联合体的所有供应商共同提出。</w:t>
      </w:r>
    </w:p>
    <w:p w14:paraId="6C4660BC">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4.4.5根据政府采购行政裁决省市区三级联动试点工作安排，杭州市本级</w:t>
      </w:r>
      <w:r>
        <w:rPr>
          <w:rFonts w:hint="eastAsia" w:ascii="宋体" w:hAnsi="宋体" w:eastAsia="宋体" w:cs="宋体"/>
          <w:color w:val="000000" w:themeColor="text1"/>
          <w:highlight w:val="none"/>
          <w:lang w:eastAsia="zh-CN"/>
          <w14:textFill>
            <w14:solidFill>
              <w14:schemeClr w14:val="tx1"/>
            </w14:solidFill>
          </w14:textFill>
        </w:rPr>
        <w:t>及各区、县（市）</w:t>
      </w:r>
      <w:r>
        <w:rPr>
          <w:rFonts w:hint="eastAsia" w:ascii="宋体" w:hAnsi="宋体" w:eastAsia="宋体" w:cs="宋体"/>
          <w:color w:val="000000" w:themeColor="text1"/>
          <w:highlight w:val="none"/>
          <w14:textFill>
            <w14:solidFill>
              <w14:schemeClr w14:val="tx1"/>
            </w14:solidFill>
          </w14:textFill>
        </w:rPr>
        <w:t>政府采购项目投诉材料可寄送至浙江省政府采购行政裁决服务中心（杭州），地址：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收件人：朱女士</w:t>
      </w:r>
      <w:r>
        <w:rPr>
          <w:rFonts w:hint="eastAsia" w:ascii="宋体" w:hAnsi="宋体" w:eastAsia="宋体" w:cs="宋体"/>
          <w:color w:val="000000" w:themeColor="text1"/>
          <w:sz w:val="24"/>
          <w:highlight w:val="none"/>
          <w14:textFill>
            <w14:solidFill>
              <w14:schemeClr w14:val="tx1"/>
            </w14:solidFill>
          </w14:textFill>
        </w:rPr>
        <w:t>、王女士</w:t>
      </w:r>
      <w:r>
        <w:rPr>
          <w:rFonts w:hint="eastAsia" w:ascii="宋体" w:hAnsi="宋体" w:eastAsia="宋体" w:cs="宋体"/>
          <w:color w:val="000000" w:themeColor="text1"/>
          <w:highlight w:val="none"/>
          <w14:textFill>
            <w14:solidFill>
              <w14:schemeClr w14:val="tx1"/>
            </w14:solidFill>
          </w14:textFill>
        </w:rPr>
        <w:t>，电话：0571-</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r>
        <w:rPr>
          <w:rFonts w:hint="eastAsia" w:ascii="宋体" w:hAnsi="宋体" w:eastAsia="宋体" w:cs="宋体"/>
          <w:color w:val="000000" w:themeColor="text1"/>
          <w:highlight w:val="none"/>
          <w14:textFill>
            <w14:solidFill>
              <w14:schemeClr w14:val="tx1"/>
            </w14:solidFill>
          </w14:textFill>
        </w:rPr>
        <w:t>。</w:t>
      </w:r>
    </w:p>
    <w:p w14:paraId="06D11E71">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 补偿救济</w:t>
      </w:r>
    </w:p>
    <w:p w14:paraId="60156D6F">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采购人因政策变化、规划调整而不履行政府采购合同的，供应商可依据《杭州市涉企补偿救济实施办法（试行）》向采购人提起补偿申请。</w:t>
      </w:r>
    </w:p>
    <w:p w14:paraId="38716BF5">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投诉书范本及制作说明详见附件3。</w:t>
      </w:r>
    </w:p>
    <w:p w14:paraId="55459EAE">
      <w:pPr>
        <w:pStyle w:val="131"/>
        <w:snapToGrid w:val="0"/>
        <w:spacing w:before="0"/>
        <w:ind w:firstLine="360"/>
        <w:rPr>
          <w:rFonts w:hint="eastAsia" w:ascii="宋体" w:hAnsi="宋体" w:eastAsia="宋体" w:cs="宋体"/>
          <w:color w:val="000000" w:themeColor="text1"/>
          <w:sz w:val="18"/>
          <w:szCs w:val="18"/>
          <w:highlight w:val="none"/>
          <w14:textFill>
            <w14:solidFill>
              <w14:schemeClr w14:val="tx1"/>
            </w14:solidFill>
          </w14:textFill>
        </w:rPr>
      </w:pPr>
    </w:p>
    <w:p w14:paraId="1451FDDF">
      <w:pP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 xml:space="preserve">      二、招标文件的构成、澄清、修改</w:t>
      </w:r>
    </w:p>
    <w:p w14:paraId="37B23FF2">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5．招标文件的构成</w:t>
      </w:r>
    </w:p>
    <w:p w14:paraId="23BEB6FB">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招标文件包括下列文件及附件：</w:t>
      </w:r>
    </w:p>
    <w:p w14:paraId="5F235379">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5.1.1招标公告；</w:t>
      </w:r>
    </w:p>
    <w:p w14:paraId="060951E9">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5.1.2投标人须知；</w:t>
      </w:r>
    </w:p>
    <w:p w14:paraId="7300D2AA">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5.1.3采购需求；</w:t>
      </w:r>
    </w:p>
    <w:p w14:paraId="488856DB">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5.1.4评标办法；</w:t>
      </w:r>
    </w:p>
    <w:p w14:paraId="147A53BA">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5.1.5拟签订的合同文本；</w:t>
      </w:r>
    </w:p>
    <w:p w14:paraId="725116E2">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5.1.6</w:t>
      </w:r>
      <w:r>
        <w:rPr>
          <w:rFonts w:hint="eastAsia" w:ascii="宋体" w:hAnsi="宋体" w:eastAsia="宋体" w:cs="宋体"/>
          <w:color w:val="000000" w:themeColor="text1"/>
          <w:sz w:val="24"/>
          <w:szCs w:val="24"/>
          <w:highlight w:val="none"/>
          <w14:textFill>
            <w14:solidFill>
              <w14:schemeClr w14:val="tx1"/>
            </w14:solidFill>
          </w14:textFill>
        </w:rPr>
        <w:t>应提交的有关格式范例。</w:t>
      </w:r>
    </w:p>
    <w:p w14:paraId="537BAC5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5.2与本项目有关的</w:t>
      </w:r>
      <w:r>
        <w:rPr>
          <w:rFonts w:hint="eastAsia" w:ascii="宋体" w:hAnsi="宋体" w:eastAsia="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eastAsia="宋体" w:cs="宋体"/>
          <w:color w:val="000000" w:themeColor="text1"/>
          <w:sz w:val="24"/>
          <w:highlight w:val="none"/>
          <w14:textFill>
            <w14:solidFill>
              <w14:schemeClr w14:val="tx1"/>
            </w14:solidFill>
          </w14:textFill>
        </w:rPr>
        <w:t>。</w:t>
      </w:r>
    </w:p>
    <w:p w14:paraId="6266E795">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 招标文件的澄清、修改</w:t>
      </w:r>
    </w:p>
    <w:p w14:paraId="19D86B9C">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提出。</w:t>
      </w:r>
    </w:p>
    <w:p w14:paraId="3B52D73E">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6.2 </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9D0FEB">
      <w:pPr>
        <w:pStyle w:val="23"/>
        <w:rPr>
          <w:rFonts w:hint="eastAsia"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szCs w:val="24"/>
          <w:highlight w:val="none"/>
          <w:lang w:val="en-US"/>
          <w14:textFill>
            <w14:solidFill>
              <w14:schemeClr w14:val="tx1"/>
            </w14:solidFill>
          </w14:textFill>
        </w:rPr>
        <w:t xml:space="preserve">    </w:t>
      </w:r>
    </w:p>
    <w:p w14:paraId="60B6F0B5">
      <w:pPr>
        <w:adjustRightInd/>
        <w:spacing w:line="360" w:lineRule="auto"/>
        <w:jc w:val="center"/>
        <w:outlineLvl w:val="0"/>
        <w:rPr>
          <w:rFonts w:hint="eastAsia" w:ascii="宋体" w:hAnsi="宋体" w:eastAsia="宋体" w:cs="宋体"/>
          <w:b/>
          <w:color w:val="000000" w:themeColor="text1"/>
          <w:sz w:val="30"/>
          <w:szCs w:val="20"/>
          <w:highlight w:val="none"/>
          <w14:textFill>
            <w14:solidFill>
              <w14:schemeClr w14:val="tx1"/>
            </w14:solidFill>
          </w14:textFill>
        </w:rPr>
      </w:pPr>
      <w:r>
        <w:rPr>
          <w:rFonts w:hint="eastAsia" w:ascii="宋体" w:hAnsi="宋体" w:eastAsia="宋体" w:cs="宋体"/>
          <w:b/>
          <w:color w:val="000000" w:themeColor="text1"/>
          <w:sz w:val="30"/>
          <w:szCs w:val="20"/>
          <w:highlight w:val="none"/>
          <w14:textFill>
            <w14:solidFill>
              <w14:schemeClr w14:val="tx1"/>
            </w14:solidFill>
          </w14:textFill>
        </w:rPr>
        <w:t>三、投标</w:t>
      </w:r>
    </w:p>
    <w:p w14:paraId="3727ACD4">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 招标文件的获取</w:t>
      </w:r>
    </w:p>
    <w:p w14:paraId="06CE4BE8">
      <w:pPr>
        <w:spacing w:line="360" w:lineRule="auto"/>
        <w:ind w:firstLine="480" w:firstLineChars="200"/>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0CFF5681">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8.开标前答疑会或现场考察</w:t>
      </w:r>
    </w:p>
    <w:p w14:paraId="48F49358">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5DA0401B">
      <w:pPr>
        <w:pStyle w:val="32"/>
        <w:spacing w:line="360" w:lineRule="auto"/>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kern w:val="28"/>
          <w:sz w:val="24"/>
          <w:szCs w:val="24"/>
          <w:highlight w:val="none"/>
          <w14:textFill>
            <w14:solidFill>
              <w14:schemeClr w14:val="tx1"/>
            </w14:solidFill>
          </w14:textFill>
        </w:rPr>
        <w:t>9.投标保证金</w:t>
      </w:r>
    </w:p>
    <w:p w14:paraId="340531C7">
      <w:pPr>
        <w:pStyle w:val="5"/>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本项目不需缴纳投标保证金。</w:t>
      </w:r>
    </w:p>
    <w:p w14:paraId="0ACF6A70">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 投标文件的语言</w:t>
      </w:r>
    </w:p>
    <w:p w14:paraId="5CFC7A17">
      <w:pPr>
        <w:autoSpaceDE w:val="0"/>
        <w:autoSpaceDN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投标文件及投标人与采购有关的来往通知、函件和文件均应使用中文。</w:t>
      </w:r>
    </w:p>
    <w:p w14:paraId="4C7A7B23">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 投标文件的组成</w:t>
      </w:r>
    </w:p>
    <w:p w14:paraId="7DFE1CF6">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b/>
          <w:color w:val="000000" w:themeColor="text1"/>
          <w:sz w:val="24"/>
          <w:highlight w:val="none"/>
          <w14:textFill>
            <w14:solidFill>
              <w14:schemeClr w14:val="tx1"/>
            </w14:solidFill>
          </w14:textFill>
        </w:rPr>
        <w:t>资格文件</w:t>
      </w:r>
      <w:r>
        <w:rPr>
          <w:rFonts w:hint="eastAsia" w:ascii="宋体" w:hAnsi="宋体" w:eastAsia="宋体" w:cs="宋体"/>
          <w:color w:val="000000" w:themeColor="text1"/>
          <w:sz w:val="24"/>
          <w:highlight w:val="none"/>
          <w14:textFill>
            <w14:solidFill>
              <w14:schemeClr w14:val="tx1"/>
            </w14:solidFill>
          </w14:textFill>
        </w:rPr>
        <w:t>：</w:t>
      </w:r>
    </w:p>
    <w:p w14:paraId="5948106B">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11.1.1符合参加政府采购活动应当具备的一般条件的承诺函；</w:t>
      </w:r>
    </w:p>
    <w:p w14:paraId="47CD052C">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联合协议（如果有)；</w:t>
      </w:r>
    </w:p>
    <w:p w14:paraId="31B4F0A2">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11.1.3落实政府采购政策需满足的资格要求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1ED82646">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11.1.4本项目的特定资格要求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39976F80">
      <w:pPr>
        <w:snapToGrid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4C99C652">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235873EF">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11.2.2授权委托书或法定代表人（单位负责人、自然人本人）身份证明；</w:t>
      </w:r>
    </w:p>
    <w:p w14:paraId="4E23B23D">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11.2.3分包意向协议</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56EB0B55">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11.2.4符合性审查资料；</w:t>
      </w:r>
    </w:p>
    <w:p w14:paraId="749D099B">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11.2.5评标标准相应的商务技术资料；</w:t>
      </w:r>
    </w:p>
    <w:p w14:paraId="7C68ACED">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11.2.6投标标的清单；</w:t>
      </w:r>
    </w:p>
    <w:p w14:paraId="5F0242B7">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11.2.7商务技术偏离表；</w:t>
      </w:r>
    </w:p>
    <w:p w14:paraId="07F62370">
      <w:pPr>
        <w:snapToGrid w:val="0"/>
        <w:spacing w:line="360" w:lineRule="auto"/>
        <w:ind w:firstLine="960" w:firstLineChars="4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127493D1">
      <w:pPr>
        <w:snapToGrid w:val="0"/>
        <w:spacing w:line="360" w:lineRule="auto"/>
        <w:ind w:firstLine="480" w:firstLineChars="200"/>
        <w:rPr>
          <w:rFonts w:hint="eastAsia" w:ascii="宋体" w:hAnsi="宋体" w:eastAsia="宋体" w:cs="宋体"/>
          <w:color w:val="000000" w:themeColor="text1"/>
          <w:sz w:val="24"/>
          <w:highlight w:val="none"/>
          <w:u w:val="singl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b/>
          <w:color w:val="000000" w:themeColor="text1"/>
          <w:sz w:val="24"/>
          <w:highlight w:val="none"/>
          <w14:textFill>
            <w14:solidFill>
              <w14:schemeClr w14:val="tx1"/>
            </w14:solidFill>
          </w14:textFill>
        </w:rPr>
        <w:t>报价文件：</w:t>
      </w:r>
      <w:r>
        <w:rPr>
          <w:rFonts w:hint="eastAsia" w:ascii="宋体" w:hAnsi="宋体" w:eastAsia="宋体" w:cs="宋体"/>
          <w:color w:val="000000" w:themeColor="text1"/>
          <w:sz w:val="24"/>
          <w:highlight w:val="none"/>
          <w14:textFill>
            <w14:solidFill>
              <w14:schemeClr w14:val="tx1"/>
            </w14:solidFill>
          </w14:textFill>
        </w:rPr>
        <w:t xml:space="preserve"> </w:t>
      </w:r>
    </w:p>
    <w:p w14:paraId="49DDD54F">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11.3.1开标一览表（报价表）；</w:t>
      </w:r>
    </w:p>
    <w:p w14:paraId="501B21CE">
      <w:pPr>
        <w:pStyle w:val="3"/>
        <w:snapToGrid w:val="0"/>
        <w:spacing w:line="360" w:lineRule="auto"/>
        <w:ind w:left="0" w:firstLine="960" w:firstLineChars="400"/>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中小企业声明函。</w:t>
      </w:r>
    </w:p>
    <w:p w14:paraId="05DD404E">
      <w:pPr>
        <w:spacing w:line="360" w:lineRule="auto"/>
        <w:ind w:firstLine="723"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4B060D7A">
      <w:pPr>
        <w:spacing w:line="360" w:lineRule="auto"/>
        <w:ind w:firstLine="723"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投标人提供虚假材料投标的，投标无效。</w:t>
      </w:r>
    </w:p>
    <w:p w14:paraId="2C1A043B">
      <w:pPr>
        <w:spacing w:line="360" w:lineRule="auto"/>
        <w:ind w:firstLine="72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投标人应对投标文件中材料的真实性、合法性负责。投标人可事先在公开官网查询、核对相关证书和报告内容，确保投标（响应）文件资料准确无误。</w:t>
      </w:r>
    </w:p>
    <w:p w14:paraId="1080E7F8">
      <w:pPr>
        <w:pStyle w:val="131"/>
        <w:snapToGrid w:val="0"/>
        <w:spacing w:before="0"/>
        <w:ind w:firstLine="0" w:firstLineChars="0"/>
        <w:outlineLvl w:val="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12</w:t>
      </w:r>
      <w:r>
        <w:rPr>
          <w:rFonts w:hint="eastAsia" w:ascii="宋体" w:hAnsi="宋体" w:eastAsia="宋体" w:cs="宋体"/>
          <w:b/>
          <w:color w:val="000000" w:themeColor="text1"/>
          <w:kern w:val="0"/>
          <w:szCs w:val="24"/>
          <w:highlight w:val="none"/>
          <w:lang w:val="zh-CN"/>
          <w14:textFill>
            <w14:solidFill>
              <w14:schemeClr w14:val="tx1"/>
            </w14:solidFill>
          </w14:textFill>
        </w:rPr>
        <w:t xml:space="preserve">. </w:t>
      </w:r>
      <w:r>
        <w:rPr>
          <w:rFonts w:hint="eastAsia" w:ascii="宋体" w:hAnsi="宋体" w:eastAsia="宋体" w:cs="宋体"/>
          <w:b/>
          <w:color w:val="000000" w:themeColor="text1"/>
          <w:szCs w:val="24"/>
          <w:highlight w:val="none"/>
          <w14:textFill>
            <w14:solidFill>
              <w14:schemeClr w14:val="tx1"/>
            </w14:solidFill>
          </w14:textFill>
        </w:rPr>
        <w:t>投标文件的编制</w:t>
      </w:r>
    </w:p>
    <w:p w14:paraId="1D2FA3A0">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68088E1">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53D56E6B">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4652373D">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13.投标文件的签署、盖章</w:t>
      </w:r>
    </w:p>
    <w:p w14:paraId="005D841A">
      <w:pPr>
        <w:pStyle w:val="131"/>
        <w:snapToGrid w:val="0"/>
        <w:spacing w:before="0"/>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eastAsia="宋体" w:cs="宋体"/>
          <w:color w:val="000000" w:themeColor="text1"/>
          <w:highlight w:val="none"/>
          <w14:textFill>
            <w14:solidFill>
              <w14:schemeClr w14:val="tx1"/>
            </w14:solidFill>
          </w14:textFill>
        </w:rPr>
        <w:t>求进行签署、盖章。</w:t>
      </w:r>
      <w:r>
        <w:rPr>
          <w:rFonts w:hint="eastAsia" w:ascii="宋体" w:hAnsi="宋体" w:eastAsia="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eastAsia="宋体" w:cs="宋体"/>
          <w:color w:val="000000" w:themeColor="text1"/>
          <w:szCs w:val="24"/>
          <w:highlight w:val="none"/>
          <w14:textFill>
            <w14:solidFill>
              <w14:schemeClr w14:val="tx1"/>
            </w14:solidFill>
          </w14:textFill>
        </w:rPr>
        <w:t>。</w:t>
      </w:r>
    </w:p>
    <w:p w14:paraId="20A866C0">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2F894156">
      <w:pPr>
        <w:pStyle w:val="131"/>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13.3招标文件对投标文件签署、盖章的要求适用于电子签名。</w:t>
      </w:r>
    </w:p>
    <w:p w14:paraId="54D9CE1B">
      <w:pPr>
        <w:pStyle w:val="131"/>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14. 投标文件的提交、补充、修改、撤回</w:t>
      </w:r>
    </w:p>
    <w:p w14:paraId="2314ABBB">
      <w:pPr>
        <w:pStyle w:val="131"/>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0D0002A">
      <w:pPr>
        <w:pStyle w:val="131"/>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7AB275DD">
      <w:pPr>
        <w:pStyle w:val="131"/>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14.3采购人、</w:t>
      </w:r>
      <w:r>
        <w:rPr>
          <w:rFonts w:hint="eastAsia" w:ascii="宋体" w:hAnsi="宋体" w:eastAsia="宋体" w:cs="宋体"/>
          <w:color w:val="000000" w:themeColor="text1"/>
          <w:szCs w:val="24"/>
          <w:highlight w:val="none"/>
          <w:lang w:eastAsia="zh-CN"/>
          <w14:textFill>
            <w14:solidFill>
              <w14:schemeClr w14:val="tx1"/>
            </w14:solidFill>
          </w14:textFill>
        </w:rPr>
        <w:t>采购代理机构</w:t>
      </w:r>
      <w:r>
        <w:rPr>
          <w:rFonts w:hint="eastAsia" w:ascii="宋体" w:hAnsi="宋体" w:eastAsia="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eastAsia="宋体" w:cs="宋体"/>
          <w:color w:val="000000" w:themeColor="text1"/>
          <w:szCs w:val="24"/>
          <w:highlight w:val="none"/>
          <w:lang w:eastAsia="zh-CN"/>
          <w14:textFill>
            <w14:solidFill>
              <w14:schemeClr w14:val="tx1"/>
            </w14:solidFill>
          </w14:textFill>
        </w:rPr>
        <w:t>采购代理机构</w:t>
      </w:r>
      <w:r>
        <w:rPr>
          <w:rFonts w:hint="eastAsia" w:ascii="宋体" w:hAnsi="宋体" w:eastAsia="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14:paraId="7A01E1C0">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15.备份投标文件</w:t>
      </w:r>
    </w:p>
    <w:p w14:paraId="459E2632">
      <w:pPr>
        <w:pStyle w:val="32"/>
        <w:spacing w:line="360" w:lineRule="auto"/>
        <w:ind w:firstLine="360"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000000" w:themeColor="text1"/>
          <w:sz w:val="24"/>
          <w:szCs w:val="24"/>
          <w:highlight w:val="none"/>
          <w14:textFill>
            <w14:solidFill>
              <w14:schemeClr w14:val="tx1"/>
            </w14:solidFill>
          </w14:textFill>
        </w:rPr>
        <w:t>但采购人、</w:t>
      </w:r>
      <w:r>
        <w:rPr>
          <w:rFonts w:hint="eastAsia" w:ascii="宋体" w:hAnsi="宋体" w:eastAsia="宋体" w:cs="宋体"/>
          <w:b/>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b/>
          <w:color w:val="000000" w:themeColor="text1"/>
          <w:sz w:val="24"/>
          <w:szCs w:val="24"/>
          <w:highlight w:val="none"/>
          <w14:textFill>
            <w14:solidFill>
              <w14:schemeClr w14:val="tx1"/>
            </w14:solidFill>
          </w14:textFill>
        </w:rPr>
        <w:t>不强制或变相强制投标人提交备份投标文件。</w:t>
      </w:r>
    </w:p>
    <w:p w14:paraId="4BBDB61E">
      <w:pPr>
        <w:pStyle w:val="32"/>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ascii="宋体" w:hAnsi="宋体" w:eastAsia="宋体" w:cs="宋体"/>
          <w:color w:val="000000" w:themeColor="text1"/>
          <w:sz w:val="24"/>
          <w:highlight w:val="none"/>
          <w14:textFill>
            <w14:solidFill>
              <w14:schemeClr w14:val="tx1"/>
            </w14:solidFill>
          </w14:textFill>
        </w:rPr>
        <w:t>DVD光盘</w:t>
      </w:r>
      <w:r>
        <w:rPr>
          <w:rFonts w:hint="eastAsia" w:ascii="宋体" w:hAnsi="宋体" w:eastAsia="宋体" w:cs="宋体"/>
          <w:color w:val="000000" w:themeColor="text1"/>
          <w:sz w:val="24"/>
          <w:highlight w:val="none"/>
          <w:lang w:val="en-US" w:eastAsia="zh-CN"/>
          <w14:textFill>
            <w14:solidFill>
              <w14:schemeClr w14:val="tx1"/>
            </w14:solidFill>
          </w14:textFill>
        </w:rPr>
        <w:t>等存储介质</w:t>
      </w:r>
      <w:r>
        <w:rPr>
          <w:rFonts w:hint="eastAsia" w:ascii="宋体" w:hAnsi="宋体" w:eastAsia="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000000" w:themeColor="text1"/>
          <w:sz w:val="24"/>
          <w:highlight w:val="none"/>
          <w14:textFill>
            <w14:solidFill>
              <w14:schemeClr w14:val="tx1"/>
            </w14:solidFill>
          </w14:textFill>
        </w:rPr>
        <w:t>不符合上述制作、</w:t>
      </w:r>
      <w:r>
        <w:rPr>
          <w:rFonts w:hint="eastAsia" w:ascii="宋体" w:hAnsi="宋体" w:eastAsia="宋体" w:cs="宋体"/>
          <w:b/>
          <w:color w:val="000000" w:themeColor="text1"/>
          <w:sz w:val="24"/>
          <w:szCs w:val="24"/>
          <w:highlight w:val="none"/>
          <w14:textFill>
            <w14:solidFill>
              <w14:schemeClr w14:val="tx1"/>
            </w14:solidFill>
          </w14:textFill>
        </w:rPr>
        <w:t>存储、密封规定的备份投标文件将被视为无效或者被拒绝接收。</w:t>
      </w:r>
    </w:p>
    <w:p w14:paraId="3570386C">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将拒绝接受逾期送达的备份投标文件。</w:t>
      </w:r>
    </w:p>
    <w:p w14:paraId="13D9B539">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宋体" w:hAnsi="宋体" w:eastAsia="宋体" w:cs="宋体"/>
          <w:color w:val="000000" w:themeColor="text1"/>
          <w:sz w:val="24"/>
          <w:szCs w:val="24"/>
          <w:highlight w:val="none"/>
          <w14:textFill>
            <w14:solidFill>
              <w14:schemeClr w14:val="tx1"/>
            </w14:solidFill>
          </w14:textFill>
        </w:rPr>
        <w:t>送达时间以签收人签收时间为准。</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6DD0B7F5">
      <w:pPr>
        <w:pStyle w:val="32"/>
        <w:spacing w:line="360" w:lineRule="auto"/>
        <w:ind w:firstLine="479" w:firstLineChars="19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573C3831">
      <w:pPr>
        <w:pStyle w:val="131"/>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16.投标文件的无效处理</w:t>
      </w:r>
    </w:p>
    <w:p w14:paraId="2D502F90">
      <w:pPr>
        <w:pStyle w:val="24"/>
        <w:spacing w:line="360" w:lineRule="auto"/>
        <w:ind w:firstLine="360"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有招标文件第四部分4.2规定的情形之一的，投标无效：</w:t>
      </w:r>
    </w:p>
    <w:p w14:paraId="4EBE9497">
      <w:pPr>
        <w:pStyle w:val="131"/>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17.投标有效期</w:t>
      </w:r>
    </w:p>
    <w:p w14:paraId="10F5D0C8">
      <w:pPr>
        <w:spacing w:line="360" w:lineRule="auto"/>
        <w:ind w:firstLine="480" w:firstLineChars="2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eastAsia="宋体" w:cs="宋体"/>
          <w:b/>
          <w:color w:val="000000" w:themeColor="text1"/>
          <w:sz w:val="24"/>
          <w:szCs w:val="20"/>
          <w:highlight w:val="none"/>
          <w14:textFill>
            <w14:solidFill>
              <w14:schemeClr w14:val="tx1"/>
            </w14:solidFill>
          </w14:textFill>
        </w:rPr>
        <w:t>投标人的投标文件中承</w:t>
      </w:r>
      <w:r>
        <w:rPr>
          <w:rFonts w:hint="eastAsia" w:ascii="宋体" w:hAnsi="宋体" w:eastAsia="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089994DE">
      <w:pPr>
        <w:pStyle w:val="13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17.2投标文件合格投递后，自投标截止日期起，在投标有效期内有效。</w:t>
      </w:r>
    </w:p>
    <w:p w14:paraId="7784B434">
      <w:pPr>
        <w:pStyle w:val="13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17.3在原定投标有效期满之前，如果出现特殊情况，</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14:paraId="480E165E">
      <w:pPr>
        <w:pStyle w:val="131"/>
        <w:spacing w:before="0"/>
        <w:ind w:firstLine="643"/>
        <w:rPr>
          <w:rFonts w:hint="eastAsia" w:ascii="宋体" w:hAnsi="宋体" w:eastAsia="宋体" w:cs="宋体"/>
          <w:b/>
          <w:color w:val="000000" w:themeColor="text1"/>
          <w:sz w:val="32"/>
          <w:highlight w:val="none"/>
          <w14:textFill>
            <w14:solidFill>
              <w14:schemeClr w14:val="tx1"/>
            </w14:solidFill>
          </w14:textFill>
        </w:rPr>
      </w:pPr>
    </w:p>
    <w:p w14:paraId="1EDBCA2C">
      <w:pPr>
        <w:pStyle w:val="131"/>
        <w:spacing w:before="0"/>
        <w:ind w:firstLine="1928" w:firstLineChars="60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四、开标、资格审查与信用信息查询</w:t>
      </w:r>
    </w:p>
    <w:p w14:paraId="232CDCA5">
      <w:pPr>
        <w:pStyle w:val="557"/>
        <w:spacing w:before="0" w:line="360" w:lineRule="auto"/>
        <w:ind w:left="0" w:firstLine="241"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18.开标</w:t>
      </w:r>
      <w:r>
        <w:rPr>
          <w:rFonts w:hint="eastAsia" w:ascii="宋体" w:hAnsi="宋体" w:eastAsia="宋体" w:cs="宋体"/>
          <w:color w:val="000000" w:themeColor="text1"/>
          <w:sz w:val="24"/>
          <w:highlight w:val="none"/>
          <w14:textFill>
            <w14:solidFill>
              <w14:schemeClr w14:val="tx1"/>
            </w14:solidFill>
          </w14:textFill>
        </w:rPr>
        <w:t xml:space="preserve"> </w:t>
      </w:r>
    </w:p>
    <w:p w14:paraId="0CB4C7B0">
      <w:pPr>
        <w:pStyle w:val="557"/>
        <w:spacing w:before="0" w:line="360" w:lineRule="auto"/>
        <w:ind w:left="0"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790A8489">
      <w:pPr>
        <w:pStyle w:val="557"/>
        <w:spacing w:before="0" w:line="360" w:lineRule="auto"/>
        <w:ind w:left="0" w:firstLine="240"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63F433E5">
      <w:pPr>
        <w:pStyle w:val="557"/>
        <w:spacing w:before="0" w:line="360" w:lineRule="auto"/>
        <w:ind w:left="0" w:firstLine="240" w:firstLineChars="100"/>
        <w:contextualSpacing/>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18.3</w:t>
      </w:r>
      <w:r>
        <w:rPr>
          <w:rFonts w:hint="eastAsia" w:ascii="宋体" w:hAnsi="宋体" w:eastAsia="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584EE36C">
      <w:pPr>
        <w:widowControl/>
        <w:spacing w:before="100" w:beforeAutospacing="1" w:after="240" w:line="360" w:lineRule="auto"/>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　19、资格审查</w:t>
      </w:r>
    </w:p>
    <w:p w14:paraId="03CDEED9">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19.</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采购人或</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依据法律法规和招标文件的规定，对投标人的资格进行审查。</w:t>
      </w:r>
    </w:p>
    <w:p w14:paraId="3F60BC19">
      <w:pPr>
        <w:pStyle w:val="13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kern w:val="0"/>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eastAsia="宋体" w:cs="宋体"/>
          <w:color w:val="000000" w:themeColor="text1"/>
          <w:highlight w:val="none"/>
          <w14:textFill>
            <w14:solidFill>
              <w14:schemeClr w14:val="tx1"/>
            </w14:solidFill>
          </w14:textFill>
        </w:rPr>
        <w:t>资格条件相应的</w:t>
      </w:r>
      <w:r>
        <w:rPr>
          <w:rFonts w:hint="eastAsia" w:ascii="宋体" w:hAnsi="宋体" w:eastAsia="宋体" w:cs="宋体"/>
          <w:color w:val="000000" w:themeColor="text1"/>
          <w:kern w:val="0"/>
          <w:szCs w:val="24"/>
          <w:highlight w:val="none"/>
          <w14:textFill>
            <w14:solidFill>
              <w14:schemeClr w14:val="tx1"/>
            </w14:solidFill>
          </w14:textFill>
        </w:rPr>
        <w:t>有效资格证明材料的，视为</w:t>
      </w:r>
      <w:r>
        <w:rPr>
          <w:rFonts w:hint="eastAsia" w:ascii="宋体" w:hAnsi="宋体" w:eastAsia="宋体" w:cs="宋体"/>
          <w:color w:val="000000" w:themeColor="text1"/>
          <w:highlight w:val="none"/>
          <w14:textFill>
            <w14:solidFill>
              <w14:schemeClr w14:val="tx1"/>
            </w14:solidFill>
          </w14:textFill>
        </w:rPr>
        <w:t>投标人不具备招标文件中规定的资格要求，其投标无效。</w:t>
      </w:r>
    </w:p>
    <w:p w14:paraId="6E068ABC">
      <w:pPr>
        <w:pStyle w:val="13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对未通过资格审查的投标人，采购人或</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告知其未通过的原因。</w:t>
      </w:r>
    </w:p>
    <w:p w14:paraId="47A4084C">
      <w:pPr>
        <w:pStyle w:val="13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合格投标人不足3家的，不再评标。</w:t>
      </w:r>
    </w:p>
    <w:p w14:paraId="14F0D0E6">
      <w:pPr>
        <w:pStyle w:val="131"/>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20、信用信息查询</w:t>
      </w:r>
    </w:p>
    <w:p w14:paraId="686BE64C">
      <w:pPr>
        <w:pStyle w:val="131"/>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eastAsia="宋体" w:cs="宋体"/>
          <w:color w:val="000000" w:themeColor="text1"/>
          <w:kern w:val="0"/>
          <w:szCs w:val="24"/>
          <w:highlight w:val="none"/>
          <w:lang w:eastAsia="zh-CN"/>
          <w14:textFill>
            <w14:solidFill>
              <w14:schemeClr w14:val="tx1"/>
            </w14:solidFill>
          </w14:textFill>
        </w:rPr>
        <w:t>采购代理机构</w:t>
      </w:r>
      <w:r>
        <w:rPr>
          <w:rFonts w:hint="eastAsia" w:ascii="宋体" w:hAnsi="宋体" w:eastAsia="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将在资格审查时通过“信用中国”网站(www.creditchina.gov.cn)、中国政府采购网(www.ccgp.gov.cn)渠道查询投标人接受资格时的信用记录。</w:t>
      </w:r>
    </w:p>
    <w:p w14:paraId="5D26E9F0">
      <w:pPr>
        <w:pStyle w:val="131"/>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44283304">
      <w:pPr>
        <w:pStyle w:val="131"/>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7EDFAF6E">
      <w:pPr>
        <w:pStyle w:val="13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themeColor="text1"/>
          <w:highlight w:val="none"/>
          <w14:textFill>
            <w14:solidFill>
              <w14:schemeClr w14:val="tx1"/>
            </w14:solidFill>
          </w14:textFill>
        </w:rPr>
        <w:t>。</w:t>
      </w:r>
    </w:p>
    <w:p w14:paraId="113E9704">
      <w:pPr>
        <w:pStyle w:val="131"/>
        <w:spacing w:before="0"/>
        <w:ind w:firstLine="0" w:firstLineChars="0"/>
        <w:rPr>
          <w:rFonts w:hint="eastAsia" w:ascii="宋体" w:hAnsi="宋体" w:eastAsia="宋体" w:cs="宋体"/>
          <w:color w:val="000000" w:themeColor="text1"/>
          <w:kern w:val="0"/>
          <w:szCs w:val="24"/>
          <w:highlight w:val="none"/>
          <w14:textFill>
            <w14:solidFill>
              <w14:schemeClr w14:val="tx1"/>
            </w14:solidFill>
          </w14:textFill>
        </w:rPr>
      </w:pPr>
    </w:p>
    <w:p w14:paraId="0E732DD7">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五、评标</w:t>
      </w:r>
    </w:p>
    <w:p w14:paraId="5360524F">
      <w:p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3" w:name="_Toc91899903"/>
      <w:r>
        <w:rPr>
          <w:rFonts w:hint="eastAsia" w:ascii="宋体" w:hAnsi="宋体" w:eastAsia="宋体" w:cs="宋体"/>
          <w:b/>
          <w:color w:val="000000" w:themeColor="text1"/>
          <w:sz w:val="24"/>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themeColor="text1"/>
          <w:sz w:val="24"/>
          <w:highlight w:val="none"/>
          <w14:textFill>
            <w14:solidFill>
              <w14:schemeClr w14:val="tx1"/>
            </w14:solidFill>
          </w14:textFill>
        </w:rPr>
        <w:t>详见招标文件第四部分评标办法。</w:t>
      </w:r>
    </w:p>
    <w:p w14:paraId="35D66379">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E6EFC18">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六、定 标</w:t>
      </w:r>
    </w:p>
    <w:p w14:paraId="5942C6E3">
      <w:pPr>
        <w:pStyle w:val="24"/>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22. 确定中标供应商</w:t>
      </w:r>
    </w:p>
    <w:p w14:paraId="4F25B878">
      <w:pPr>
        <w:pStyle w:val="131"/>
        <w:snapToGrid w:val="0"/>
        <w:spacing w:before="0"/>
        <w:ind w:firstLine="4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000000" w:themeColor="text1"/>
          <w:szCs w:val="24"/>
          <w:highlight w:val="none"/>
          <w:lang w:val="en-US" w:eastAsia="zh-CN"/>
          <w14:textFill>
            <w14:solidFill>
              <w14:schemeClr w14:val="tx1"/>
            </w14:solidFill>
          </w14:textFill>
        </w:rPr>
        <w:t>鼓励</w:t>
      </w:r>
      <w:r>
        <w:rPr>
          <w:rFonts w:hint="eastAsia" w:ascii="宋体" w:hAnsi="宋体" w:eastAsia="宋体" w:cs="宋体"/>
          <w:color w:val="000000" w:themeColor="text1"/>
          <w:szCs w:val="24"/>
          <w:highlight w:val="none"/>
          <w14:textFill>
            <w14:solidFill>
              <w14:schemeClr w14:val="tx1"/>
            </w14:solidFill>
          </w14:textFill>
        </w:rPr>
        <w:t>在收到评审报告当天</w:t>
      </w:r>
      <w:r>
        <w:rPr>
          <w:rFonts w:hint="eastAsia" w:ascii="宋体" w:hAnsi="宋体" w:eastAsia="宋体" w:cs="宋体"/>
          <w:color w:val="000000" w:themeColor="text1"/>
          <w:szCs w:val="24"/>
          <w:highlight w:val="none"/>
          <w:lang w:val="en-US" w:eastAsia="zh-CN"/>
          <w14:textFill>
            <w14:solidFill>
              <w14:schemeClr w14:val="tx1"/>
            </w14:solidFill>
          </w14:textFill>
        </w:rPr>
        <w:t>在线</w:t>
      </w:r>
      <w:r>
        <w:rPr>
          <w:rFonts w:hint="eastAsia" w:ascii="宋体" w:hAnsi="宋体" w:eastAsia="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318355B7">
      <w:pPr>
        <w:pStyle w:val="131"/>
        <w:snapToGrid w:val="0"/>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23. 中标通知与中标结果公告</w:t>
      </w:r>
    </w:p>
    <w:p w14:paraId="214D22E8">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23.1自中标人确定之日起2个工作日内，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也可以以纸质形式进行中标通知。</w:t>
      </w:r>
    </w:p>
    <w:p w14:paraId="5E33B60F">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eastAsia="宋体" w:cs="宋体"/>
          <w:color w:val="000000" w:themeColor="text1"/>
          <w:sz w:val="24"/>
          <w:highlight w:val="none"/>
          <w14:textFill>
            <w14:solidFill>
              <w14:schemeClr w14:val="tx1"/>
            </w14:solidFill>
          </w14:textFill>
        </w:rPr>
        <w:t>未中标情况说明、中标公告期限以及评审专家名单、评分汇总及明细。</w:t>
      </w:r>
    </w:p>
    <w:p w14:paraId="66FC6B61">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23.3公告期限为1个工作日。</w:t>
      </w:r>
    </w:p>
    <w:p w14:paraId="174F9EC8">
      <w:pPr>
        <w:pStyle w:val="131"/>
        <w:adjustRightInd w:val="0"/>
        <w:snapToGrid w:val="0"/>
        <w:spacing w:before="0"/>
        <w:ind w:firstLine="482" w:firstLineChars="200"/>
        <w:rPr>
          <w:rStyle w:val="78"/>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Cs w:val="24"/>
          <w:highlight w:val="none"/>
          <w:lang w:val="en-US" w:eastAsia="zh-CN"/>
          <w14:textFill>
            <w14:solidFill>
              <w14:schemeClr w14:val="tx1"/>
            </w14:solidFill>
          </w14:textFill>
        </w:rPr>
        <w:t xml:space="preserve">23.4 </w:t>
      </w:r>
      <w:r>
        <w:rPr>
          <w:rFonts w:hint="eastAsia" w:ascii="宋体" w:hAnsi="宋体" w:eastAsia="宋体" w:cs="宋体"/>
          <w:b w:val="0"/>
          <w:bCs/>
          <w:color w:val="000000" w:themeColor="text1"/>
          <w:szCs w:val="24"/>
          <w:highlight w:val="none"/>
          <w14:textFill>
            <w14:solidFill>
              <w14:schemeClr w14:val="tx1"/>
            </w14:solidFill>
          </w14:textFill>
        </w:rPr>
        <w:t>由于</w:t>
      </w:r>
      <w:r>
        <w:rPr>
          <w:rFonts w:hint="eastAsia" w:ascii="宋体" w:hAnsi="宋体" w:eastAsia="宋体" w:cs="宋体"/>
          <w:bCs/>
          <w:color w:val="000000" w:themeColor="text1"/>
          <w:szCs w:val="24"/>
          <w:highlight w:val="none"/>
          <w14:textFill>
            <w14:solidFill>
              <w14:schemeClr w14:val="tx1"/>
            </w14:solidFill>
          </w14:textFill>
        </w:rPr>
        <w:t>中标、成交供应商原因导致重新采购的，应当承担支付代理费和专家评审费等费用在内的赔偿责任。</w:t>
      </w:r>
    </w:p>
    <w:p w14:paraId="705FBB67">
      <w:pPr>
        <w:pStyle w:val="80"/>
        <w:rPr>
          <w:rFonts w:hint="eastAsia" w:ascii="宋体" w:hAnsi="宋体" w:eastAsia="宋体" w:cs="宋体"/>
          <w:color w:val="000000" w:themeColor="text1"/>
          <w:highlight w:val="none"/>
          <w14:textFill>
            <w14:solidFill>
              <w14:schemeClr w14:val="tx1"/>
            </w14:solidFill>
          </w14:textFill>
        </w:rPr>
      </w:pPr>
    </w:p>
    <w:p w14:paraId="5B2FA919">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p>
    <w:p w14:paraId="6B414A1F">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七、合同授予</w:t>
      </w:r>
    </w:p>
    <w:p w14:paraId="619BFE9F">
      <w:pPr>
        <w:pStyle w:val="24"/>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24. </w:t>
      </w:r>
      <w:r>
        <w:rPr>
          <w:rFonts w:hint="eastAsia" w:ascii="宋体" w:hAnsi="宋体" w:eastAsia="宋体" w:cs="宋体"/>
          <w:color w:val="000000" w:themeColor="text1"/>
          <w:highlight w:val="none"/>
          <w14:textFill>
            <w14:solidFill>
              <w14:schemeClr w14:val="tx1"/>
            </w14:solidFill>
          </w14:textFill>
        </w:rPr>
        <w:t>合同主要条款详见第五部分拟签订的合同文本。</w:t>
      </w:r>
    </w:p>
    <w:p w14:paraId="50620BDE">
      <w:pPr>
        <w:pStyle w:val="24"/>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25. 合同的签订</w:t>
      </w:r>
    </w:p>
    <w:p w14:paraId="080BF559">
      <w:pPr>
        <w:widowControl/>
        <w:shd w:val="clear" w:color="auto" w:fill="FFFFFF"/>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25.1</w:t>
      </w:r>
      <w:r>
        <w:rPr>
          <w:rFonts w:hint="eastAsia" w:ascii="宋体" w:hAnsi="宋体" w:eastAsia="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1B679FD">
      <w:pPr>
        <w:pStyle w:val="131"/>
        <w:snapToGrid w:val="0"/>
        <w:spacing w:before="0"/>
        <w:ind w:firstLine="48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0E718F69">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58A0175C">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7D97A4BC">
      <w:pPr>
        <w:pStyle w:val="131"/>
        <w:snapToGrid w:val="0"/>
        <w:spacing w:before="0" w:after="12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5A3BAC05">
      <w:pPr>
        <w:pStyle w:val="24"/>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26. 履约保证金</w:t>
      </w:r>
    </w:p>
    <w:p w14:paraId="6D012D87">
      <w:pPr>
        <w:tabs>
          <w:tab w:val="left" w:pos="0"/>
        </w:tabs>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FE01A2C">
      <w:pPr>
        <w:pStyle w:val="3"/>
        <w:ind w:left="0" w:firstLine="480" w:firstLineChars="200"/>
        <w:rPr>
          <w:rFonts w:hint="eastAsia"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w:t>
      </w:r>
    </w:p>
    <w:p w14:paraId="1013510B">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14:textFill>
            <w14:solidFill>
              <w14:schemeClr w14:val="tx1"/>
            </w14:solidFill>
          </w14:textFill>
        </w:rPr>
        <w:t>27.预付款</w:t>
      </w:r>
    </w:p>
    <w:p w14:paraId="3018650E">
      <w:pPr>
        <w:adjustRightInd/>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000000" w:themeColor="text1"/>
          <w:sz w:val="24"/>
          <w:highlight w:val="none"/>
          <w:lang w:val="en-US" w:eastAsia="zh-CN"/>
          <w14:textFill>
            <w14:solidFill>
              <w14:schemeClr w14:val="tx1"/>
            </w14:solidFill>
          </w14:textFill>
        </w:rPr>
        <w:t>95763</w:t>
      </w:r>
      <w:r>
        <w:rPr>
          <w:rFonts w:hint="eastAsia" w:ascii="宋体" w:hAnsi="宋体" w:eastAsia="宋体" w:cs="宋体"/>
          <w:color w:val="000000" w:themeColor="text1"/>
          <w:sz w:val="24"/>
          <w:highlight w:val="none"/>
          <w14:textFill>
            <w14:solidFill>
              <w14:schemeClr w14:val="tx1"/>
            </w14:solidFill>
          </w14:textFill>
        </w:rPr>
        <w:t>。</w:t>
      </w:r>
    </w:p>
    <w:p w14:paraId="76F08C78">
      <w:pPr>
        <w:rPr>
          <w:rFonts w:hint="eastAsia" w:ascii="宋体" w:hAnsi="宋体" w:eastAsia="宋体" w:cs="宋体"/>
          <w:color w:val="000000" w:themeColor="text1"/>
          <w:highlight w:val="none"/>
          <w14:textFill>
            <w14:solidFill>
              <w14:schemeClr w14:val="tx1"/>
            </w14:solidFill>
          </w14:textFill>
        </w:rPr>
      </w:pPr>
    </w:p>
    <w:p w14:paraId="62268906">
      <w:pPr>
        <w:snapToGrid w:val="0"/>
        <w:spacing w:line="360" w:lineRule="auto"/>
        <w:ind w:firstLine="3357" w:firstLineChars="1045"/>
        <w:rPr>
          <w:rFonts w:hint="eastAsia" w:ascii="宋体" w:hAnsi="宋体" w:eastAsia="宋体" w:cs="宋体"/>
          <w:b/>
          <w:color w:val="000000" w:themeColor="text1"/>
          <w:sz w:val="32"/>
          <w:highlight w:val="none"/>
          <w14:textFill>
            <w14:solidFill>
              <w14:schemeClr w14:val="tx1"/>
            </w14:solidFill>
          </w14:textFill>
        </w:rPr>
      </w:pPr>
    </w:p>
    <w:p w14:paraId="3818DD4B">
      <w:pPr>
        <w:snapToGrid w:val="0"/>
        <w:spacing w:line="360" w:lineRule="auto"/>
        <w:ind w:firstLine="3357" w:firstLineChars="104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八、电子交易活动的中止</w:t>
      </w:r>
    </w:p>
    <w:p w14:paraId="116CC627">
      <w:pPr>
        <w:pStyle w:val="131"/>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8</w:t>
      </w:r>
      <w:r>
        <w:rPr>
          <w:rFonts w:hint="eastAsia" w:ascii="宋体" w:hAnsi="宋体" w:eastAsia="宋体" w:cs="宋体"/>
          <w:b/>
          <w:color w:val="000000" w:themeColor="text1"/>
          <w:szCs w:val="24"/>
          <w:highlight w:val="none"/>
          <w14:textFill>
            <w14:solidFill>
              <w14:schemeClr w14:val="tx1"/>
            </w14:solidFill>
          </w14:textFill>
        </w:rPr>
        <w:t>. 电子交易活动的中止。</w:t>
      </w:r>
      <w:r>
        <w:rPr>
          <w:rFonts w:hint="eastAsia" w:ascii="宋体" w:hAnsi="宋体" w:eastAsia="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可中止电子交易活动：</w:t>
      </w:r>
    </w:p>
    <w:p w14:paraId="5E58ACF4">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28.1电子交易平台发生故障而无法登录访问的； </w:t>
      </w:r>
    </w:p>
    <w:p w14:paraId="2260AF50">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28.2电子交易平台应用或数据库出现错误，不能进行正常操作的；</w:t>
      </w:r>
    </w:p>
    <w:p w14:paraId="7D18AE4F">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28.3电子交易平台发现严重安全漏洞，有潜在泄密危险的；</w:t>
      </w:r>
    </w:p>
    <w:p w14:paraId="49A5874F">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28.4病毒发作导致不能进行正常操作的； </w:t>
      </w:r>
    </w:p>
    <w:p w14:paraId="07542662">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28.5其他无法保证电子交易的公平、公正和安全的情况。</w:t>
      </w:r>
    </w:p>
    <w:p w14:paraId="2EF2CAAF">
      <w:pPr>
        <w:pStyle w:val="131"/>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D707C71">
      <w:pPr>
        <w:tabs>
          <w:tab w:val="left" w:pos="0"/>
        </w:tabs>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14:paraId="5A32FEB3">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九、验收</w:t>
      </w:r>
    </w:p>
    <w:p w14:paraId="274C9557">
      <w:pPr>
        <w:pStyle w:val="24"/>
        <w:spacing w:line="360" w:lineRule="auto"/>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30.验收</w:t>
      </w:r>
    </w:p>
    <w:p w14:paraId="5E5CA48A">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B37579">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15A55844">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EAFFBB">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D7185AA">
      <w:pPr>
        <w:pStyle w:val="3"/>
        <w:adjustRightInd w:val="0"/>
        <w:snapToGrid w:val="0"/>
        <w:ind w:left="0" w:firstLine="480" w:firstLineChars="200"/>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p w14:paraId="78015E7D">
      <w:pPr>
        <w:pStyle w:val="80"/>
        <w:rPr>
          <w:rFonts w:hint="eastAsia" w:ascii="宋体" w:hAnsi="宋体" w:eastAsia="宋体" w:cs="宋体"/>
          <w:color w:val="000000" w:themeColor="text1"/>
          <w:highlight w:val="none"/>
          <w14:textFill>
            <w14:solidFill>
              <w14:schemeClr w14:val="tx1"/>
            </w14:solidFill>
          </w14:textFill>
        </w:rPr>
      </w:pPr>
    </w:p>
    <w:bookmarkEnd w:id="13"/>
    <w:p w14:paraId="3A97BD01">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68072990"/>
      <w:bookmarkEnd w:id="16"/>
      <w:bookmarkStart w:id="17" w:name="_Hlt75236101"/>
      <w:bookmarkEnd w:id="17"/>
      <w:bookmarkStart w:id="18" w:name="_Hlt75236290"/>
      <w:bookmarkEnd w:id="18"/>
      <w:bookmarkStart w:id="19" w:name="_Hlt74729768"/>
      <w:bookmarkEnd w:id="19"/>
      <w:bookmarkStart w:id="20" w:name="_Hlt68057669"/>
      <w:bookmarkEnd w:id="20"/>
      <w:bookmarkStart w:id="21" w:name="_Hlt74714665"/>
      <w:bookmarkEnd w:id="21"/>
      <w:bookmarkStart w:id="22" w:name="_Hlt74707468"/>
      <w:bookmarkEnd w:id="22"/>
      <w:bookmarkStart w:id="23" w:name="_Hlt68403820"/>
      <w:bookmarkEnd w:id="23"/>
      <w:bookmarkStart w:id="24" w:name="_Hlt75236011"/>
      <w:bookmarkEnd w:id="24"/>
      <w:bookmarkStart w:id="25" w:name="_Hlt68073093"/>
      <w:bookmarkEnd w:id="25"/>
      <w:bookmarkStart w:id="26" w:name="_Hlt68072998"/>
      <w:bookmarkEnd w:id="26"/>
    </w:p>
    <w:bookmarkEnd w:id="11"/>
    <w:bookmarkEnd w:id="12"/>
    <w:p w14:paraId="2442BA8B">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27" w:name="第四部分"/>
      <w:r>
        <w:rPr>
          <w:rFonts w:hint="eastAsia" w:ascii="宋体" w:hAnsi="宋体" w:eastAsia="宋体" w:cs="宋体"/>
          <w:b/>
          <w:color w:val="000000" w:themeColor="text1"/>
          <w:sz w:val="36"/>
          <w:szCs w:val="36"/>
          <w:highlight w:val="none"/>
          <w14:textFill>
            <w14:solidFill>
              <w14:schemeClr w14:val="tx1"/>
            </w14:solidFill>
          </w14:textFill>
        </w:rPr>
        <w:t>第三部分   采购需求</w:t>
      </w:r>
    </w:p>
    <w:p w14:paraId="028C8C73">
      <w:pPr>
        <w:keepNext w:val="0"/>
        <w:keepLines w:val="0"/>
        <w:pageBreakBefore w:val="0"/>
        <w:kinsoku/>
        <w:wordWrap/>
        <w:overflowPunct/>
        <w:topLinePunct w:val="0"/>
        <w:autoSpaceDE/>
        <w:autoSpaceDN/>
        <w:bidi w:val="0"/>
        <w:adjustRightInd w:val="0"/>
        <w:snapToGrid w:val="0"/>
        <w:spacing w:line="360" w:lineRule="auto"/>
        <w:textAlignment w:val="auto"/>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一、项目概况</w:t>
      </w:r>
    </w:p>
    <w:p w14:paraId="7694C2B8">
      <w:pPr>
        <w:keepNext w:val="0"/>
        <w:keepLines w:val="0"/>
        <w:pageBreakBefore w:val="0"/>
        <w:kinsoku/>
        <w:wordWrap/>
        <w:overflowPunct/>
        <w:topLinePunct w:val="0"/>
        <w:autoSpaceDE/>
        <w:autoSpaceDN/>
        <w:bidi w:val="0"/>
        <w:adjustRightInd w:val="0"/>
        <w:snapToGrid w:val="0"/>
        <w:spacing w:before="120" w:beforeLines="50" w:line="360" w:lineRule="auto"/>
        <w:ind w:firstLine="480" w:firstLineChars="200"/>
        <w:textAlignment w:val="auto"/>
        <w:outlineLvl w:val="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杭州市人力资源和社会保障信息系统采用华为、EMC、DELL存储设备连接SAN交换机组成存储系统为生产系统提供数据存储服务，为充分保障杭州市人力资源和社会保障信息系统业务的正常运行，需采购保修服务并寻找有实力、有能力的集成服务商，为杭州市人力资源和社会保障信息系统的存储、容灾系统相关设备提供有效的技术支持和相关业务系统正常运行的保障。</w:t>
      </w:r>
    </w:p>
    <w:p w14:paraId="7019DA1E">
      <w:pPr>
        <w:keepNext w:val="0"/>
        <w:keepLines w:val="0"/>
        <w:pageBreakBefore w:val="0"/>
        <w:widowControl/>
        <w:kinsoku/>
        <w:wordWrap/>
        <w:overflowPunct/>
        <w:topLinePunct w:val="0"/>
        <w:autoSpaceDE/>
        <w:autoSpaceDN/>
        <w:bidi w:val="0"/>
        <w:adjustRightInd w:val="0"/>
        <w:spacing w:before="60" w:after="60" w:line="360" w:lineRule="auto"/>
        <w:ind w:left="60" w:right="60" w:firstLine="480" w:firstLineChars="200"/>
        <w:jc w:val="left"/>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杭州市人力社保信息系统对数据安全性和数据可恢复性具有很高要求，要求数据备份系统可靠运行，及时按计划完成数据备份并出库</w:t>
      </w:r>
      <w:r>
        <w:rPr>
          <w:rFonts w:hint="eastAsia" w:ascii="宋体" w:hAnsi="宋体" w:eastAsia="宋体" w:cs="宋体"/>
          <w:color w:val="000000" w:themeColor="text1"/>
          <w:sz w:val="24"/>
          <w:szCs w:val="24"/>
          <w:highlight w:val="none"/>
          <w:lang w:eastAsia="zh-CN"/>
          <w14:textFill>
            <w14:solidFill>
              <w14:schemeClr w14:val="tx1"/>
            </w14:solidFill>
          </w14:textFill>
        </w:rPr>
        <w:t>，进行</w:t>
      </w:r>
      <w:r>
        <w:rPr>
          <w:rFonts w:hint="eastAsia" w:ascii="宋体" w:hAnsi="宋体" w:eastAsia="宋体" w:cs="宋体"/>
          <w:color w:val="000000" w:themeColor="text1"/>
          <w:sz w:val="24"/>
          <w:szCs w:val="24"/>
          <w:highlight w:val="none"/>
          <w14:textFill>
            <w14:solidFill>
              <w14:schemeClr w14:val="tx1"/>
            </w14:solidFill>
          </w14:textFill>
        </w:rPr>
        <w:t>本地和异地保存，定期进行数据备份恢复测试。经过多年运行，备份系统沉淀了大量的数据和备份配置规则，采购备份系统维护服务，保障数据备份系统正常运行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为杭州市人力社保重要信息系统提供数据备份和恢复相关技术支持。</w:t>
      </w:r>
    </w:p>
    <w:p w14:paraId="724685AB">
      <w:pPr>
        <w:keepNext w:val="0"/>
        <w:keepLines w:val="0"/>
        <w:pageBreakBefore w:val="0"/>
        <w:kinsoku/>
        <w:wordWrap/>
        <w:overflowPunct/>
        <w:topLinePunct w:val="0"/>
        <w:autoSpaceDE/>
        <w:autoSpaceDN/>
        <w:bidi w:val="0"/>
        <w:adjustRightInd w:val="0"/>
        <w:snapToGrid w:val="0"/>
        <w:spacing w:before="120" w:beforeLines="50" w:line="360" w:lineRule="auto"/>
        <w:textAlignment w:val="auto"/>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二、服务内容及要求</w:t>
      </w:r>
    </w:p>
    <w:p w14:paraId="56B5D0C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本次项目的是通过维保服务，保证杭州市人力资源和社会保障信息系统内华为、EMC、DELL存储、SAN交换机以及数据备份系统安全、高效、稳定地运行。</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服务期：1年（2025年9月1 日-2026年8月31日）。</w:t>
      </w:r>
    </w:p>
    <w:p w14:paraId="1031E23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存储</w:t>
      </w:r>
      <w:r>
        <w:rPr>
          <w:rFonts w:hint="eastAsia" w:ascii="宋体" w:hAnsi="宋体" w:eastAsia="宋体" w:cs="宋体"/>
          <w:b/>
          <w:color w:val="000000" w:themeColor="text1"/>
          <w:kern w:val="0"/>
          <w:sz w:val="24"/>
          <w:szCs w:val="24"/>
          <w:highlight w:val="none"/>
          <w14:textFill>
            <w14:solidFill>
              <w14:schemeClr w14:val="tx1"/>
            </w14:solidFill>
          </w14:textFill>
        </w:rPr>
        <w:t>设备维保服务清单</w:t>
      </w:r>
    </w:p>
    <w:tbl>
      <w:tblPr>
        <w:tblStyle w:val="62"/>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587"/>
        <w:gridCol w:w="1653"/>
        <w:gridCol w:w="1973"/>
        <w:gridCol w:w="785"/>
        <w:gridCol w:w="1845"/>
      </w:tblGrid>
      <w:tr w14:paraId="0066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55" w:type="dxa"/>
            <w:vAlign w:val="center"/>
          </w:tcPr>
          <w:p w14:paraId="225A3806">
            <w:pPr>
              <w:keepNext w:val="0"/>
              <w:keepLines w:val="0"/>
              <w:pageBreakBefore w:val="0"/>
              <w:kinsoku/>
              <w:wordWrap/>
              <w:overflowPunct/>
              <w:topLinePunct w:val="0"/>
              <w:autoSpaceDE/>
              <w:autoSpaceDN/>
              <w:bidi w:val="0"/>
              <w:adjustRightInd w:val="0"/>
              <w:spacing w:before="96" w:after="96" w:line="240" w:lineRule="auto"/>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1587" w:type="dxa"/>
            <w:vAlign w:val="center"/>
          </w:tcPr>
          <w:p w14:paraId="7CECC23C">
            <w:pPr>
              <w:keepNext w:val="0"/>
              <w:keepLines w:val="0"/>
              <w:pageBreakBefore w:val="0"/>
              <w:kinsoku/>
              <w:wordWrap/>
              <w:overflowPunct/>
              <w:topLinePunct w:val="0"/>
              <w:autoSpaceDE/>
              <w:autoSpaceDN/>
              <w:bidi w:val="0"/>
              <w:adjustRightInd w:val="0"/>
              <w:spacing w:before="96" w:after="96" w:line="240" w:lineRule="auto"/>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维保项目名称</w:t>
            </w:r>
          </w:p>
        </w:tc>
        <w:tc>
          <w:tcPr>
            <w:tcW w:w="1653" w:type="dxa"/>
            <w:vAlign w:val="center"/>
          </w:tcPr>
          <w:p w14:paraId="55A3E6DA">
            <w:pPr>
              <w:keepNext w:val="0"/>
              <w:keepLines w:val="0"/>
              <w:pageBreakBefore w:val="0"/>
              <w:kinsoku/>
              <w:wordWrap/>
              <w:overflowPunct/>
              <w:topLinePunct w:val="0"/>
              <w:autoSpaceDE/>
              <w:autoSpaceDN/>
              <w:bidi w:val="0"/>
              <w:adjustRightInd w:val="0"/>
              <w:spacing w:before="96" w:after="96" w:line="240" w:lineRule="auto"/>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型号</w:t>
            </w:r>
          </w:p>
        </w:tc>
        <w:tc>
          <w:tcPr>
            <w:tcW w:w="1973" w:type="dxa"/>
            <w:vAlign w:val="top"/>
          </w:tcPr>
          <w:p w14:paraId="5E3E8F33">
            <w:pPr>
              <w:keepNext w:val="0"/>
              <w:keepLines w:val="0"/>
              <w:pageBreakBefore w:val="0"/>
              <w:kinsoku/>
              <w:wordWrap/>
              <w:overflowPunct/>
              <w:topLinePunct w:val="0"/>
              <w:autoSpaceDE/>
              <w:autoSpaceDN/>
              <w:bidi w:val="0"/>
              <w:adjustRightInd w:val="0"/>
              <w:spacing w:before="96" w:after="96" w:line="240" w:lineRule="auto"/>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序列号</w:t>
            </w:r>
          </w:p>
        </w:tc>
        <w:tc>
          <w:tcPr>
            <w:tcW w:w="785" w:type="dxa"/>
            <w:tcBorders>
              <w:right w:val="single" w:color="auto" w:sz="4" w:space="0"/>
            </w:tcBorders>
            <w:vAlign w:val="top"/>
          </w:tcPr>
          <w:p w14:paraId="0FCBF422">
            <w:pPr>
              <w:keepNext w:val="0"/>
              <w:keepLines w:val="0"/>
              <w:pageBreakBefore w:val="0"/>
              <w:kinsoku/>
              <w:wordWrap/>
              <w:overflowPunct/>
              <w:topLinePunct w:val="0"/>
              <w:autoSpaceDE/>
              <w:autoSpaceDN/>
              <w:bidi w:val="0"/>
              <w:adjustRightInd w:val="0"/>
              <w:spacing w:before="96" w:after="96" w:line="240" w:lineRule="auto"/>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1845" w:type="dxa"/>
            <w:tcBorders>
              <w:left w:val="single" w:color="auto" w:sz="4" w:space="0"/>
            </w:tcBorders>
            <w:vAlign w:val="center"/>
          </w:tcPr>
          <w:p w14:paraId="3B362236">
            <w:pPr>
              <w:keepNext w:val="0"/>
              <w:keepLines w:val="0"/>
              <w:pageBreakBefore w:val="0"/>
              <w:kinsoku/>
              <w:wordWrap/>
              <w:overflowPunct/>
              <w:topLinePunct w:val="0"/>
              <w:autoSpaceDE/>
              <w:autoSpaceDN/>
              <w:bidi w:val="0"/>
              <w:adjustRightInd w:val="0"/>
              <w:spacing w:before="96" w:after="96" w:line="240" w:lineRule="auto"/>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服务要求</w:t>
            </w:r>
          </w:p>
        </w:tc>
      </w:tr>
      <w:tr w14:paraId="0D71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0CD3453D">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587" w:type="dxa"/>
            <w:vAlign w:val="center"/>
          </w:tcPr>
          <w:p w14:paraId="23E4071E">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存储</w:t>
            </w:r>
          </w:p>
        </w:tc>
        <w:tc>
          <w:tcPr>
            <w:tcW w:w="1653" w:type="dxa"/>
            <w:vAlign w:val="center"/>
          </w:tcPr>
          <w:p w14:paraId="5B235DD8">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VMAX 100K</w:t>
            </w:r>
          </w:p>
        </w:tc>
        <w:tc>
          <w:tcPr>
            <w:tcW w:w="1973" w:type="dxa"/>
            <w:vAlign w:val="top"/>
          </w:tcPr>
          <w:p w14:paraId="27CB5DA1">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CK296801771</w:t>
            </w:r>
          </w:p>
        </w:tc>
        <w:tc>
          <w:tcPr>
            <w:tcW w:w="785" w:type="dxa"/>
            <w:tcBorders>
              <w:right w:val="single" w:color="auto" w:sz="4" w:space="0"/>
            </w:tcBorders>
            <w:vAlign w:val="top"/>
          </w:tcPr>
          <w:p w14:paraId="63E2252C">
            <w:pPr>
              <w:spacing w:before="96" w:after="96"/>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845" w:type="dxa"/>
            <w:tcBorders>
              <w:left w:val="single" w:color="auto" w:sz="4" w:space="0"/>
            </w:tcBorders>
            <w:vAlign w:val="center"/>
          </w:tcPr>
          <w:p w14:paraId="6057A523">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1C2E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61BEA013">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587" w:type="dxa"/>
            <w:vAlign w:val="center"/>
          </w:tcPr>
          <w:p w14:paraId="1BCF6390">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存储</w:t>
            </w:r>
          </w:p>
        </w:tc>
        <w:tc>
          <w:tcPr>
            <w:tcW w:w="1653" w:type="dxa"/>
            <w:vAlign w:val="center"/>
          </w:tcPr>
          <w:p w14:paraId="263C2920">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VMAX 100K</w:t>
            </w:r>
          </w:p>
        </w:tc>
        <w:tc>
          <w:tcPr>
            <w:tcW w:w="1973" w:type="dxa"/>
            <w:vAlign w:val="top"/>
          </w:tcPr>
          <w:p w14:paraId="59363FB2">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CK296801772</w:t>
            </w:r>
          </w:p>
        </w:tc>
        <w:tc>
          <w:tcPr>
            <w:tcW w:w="785" w:type="dxa"/>
            <w:tcBorders>
              <w:right w:val="single" w:color="auto" w:sz="4" w:space="0"/>
            </w:tcBorders>
            <w:vAlign w:val="top"/>
          </w:tcPr>
          <w:p w14:paraId="713BECE6">
            <w:pPr>
              <w:spacing w:before="96" w:after="96"/>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845" w:type="dxa"/>
            <w:tcBorders>
              <w:left w:val="single" w:color="auto" w:sz="4" w:space="0"/>
            </w:tcBorders>
            <w:vAlign w:val="center"/>
          </w:tcPr>
          <w:p w14:paraId="5DA3DE42">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1F6A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79FEDD1F">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1587" w:type="dxa"/>
            <w:vAlign w:val="center"/>
          </w:tcPr>
          <w:p w14:paraId="61804370">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存储</w:t>
            </w:r>
          </w:p>
        </w:tc>
        <w:tc>
          <w:tcPr>
            <w:tcW w:w="1653" w:type="dxa"/>
            <w:vAlign w:val="center"/>
          </w:tcPr>
          <w:p w14:paraId="41CB7CA7">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VMAX 10K</w:t>
            </w:r>
          </w:p>
        </w:tc>
        <w:tc>
          <w:tcPr>
            <w:tcW w:w="1973" w:type="dxa"/>
            <w:shd w:val="clear" w:color="000000" w:fill="FFFFFF"/>
            <w:vAlign w:val="center"/>
          </w:tcPr>
          <w:p w14:paraId="0FF29F37">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CK298700594</w:t>
            </w:r>
          </w:p>
        </w:tc>
        <w:tc>
          <w:tcPr>
            <w:tcW w:w="785" w:type="dxa"/>
            <w:tcBorders>
              <w:right w:val="single" w:color="auto" w:sz="4" w:space="0"/>
            </w:tcBorders>
            <w:vAlign w:val="top"/>
          </w:tcPr>
          <w:p w14:paraId="27BCD513">
            <w:pPr>
              <w:spacing w:before="96" w:after="96"/>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845" w:type="dxa"/>
            <w:tcBorders>
              <w:left w:val="single" w:color="auto" w:sz="4" w:space="0"/>
            </w:tcBorders>
            <w:vAlign w:val="center"/>
          </w:tcPr>
          <w:p w14:paraId="2E7941F2">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219C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465C2748">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1587" w:type="dxa"/>
            <w:vAlign w:val="center"/>
          </w:tcPr>
          <w:p w14:paraId="682D2CD4">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存储</w:t>
            </w:r>
          </w:p>
        </w:tc>
        <w:tc>
          <w:tcPr>
            <w:tcW w:w="1653" w:type="dxa"/>
            <w:vAlign w:val="center"/>
          </w:tcPr>
          <w:p w14:paraId="769632AB">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VMAX 10K</w:t>
            </w:r>
          </w:p>
        </w:tc>
        <w:tc>
          <w:tcPr>
            <w:tcW w:w="1973" w:type="dxa"/>
            <w:shd w:val="clear" w:color="000000" w:fill="FFFFFF"/>
            <w:vAlign w:val="center"/>
          </w:tcPr>
          <w:p w14:paraId="268F775F">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CN498700969</w:t>
            </w:r>
          </w:p>
        </w:tc>
        <w:tc>
          <w:tcPr>
            <w:tcW w:w="785" w:type="dxa"/>
            <w:tcBorders>
              <w:right w:val="single" w:color="auto" w:sz="4" w:space="0"/>
            </w:tcBorders>
            <w:vAlign w:val="top"/>
          </w:tcPr>
          <w:p w14:paraId="140EB281">
            <w:pPr>
              <w:spacing w:before="96" w:after="96"/>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845" w:type="dxa"/>
            <w:tcBorders>
              <w:left w:val="single" w:color="auto" w:sz="4" w:space="0"/>
            </w:tcBorders>
            <w:vAlign w:val="center"/>
          </w:tcPr>
          <w:p w14:paraId="61F2280C">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7A24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34E99B53">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1587" w:type="dxa"/>
            <w:vAlign w:val="center"/>
          </w:tcPr>
          <w:p w14:paraId="78152360">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磁带库</w:t>
            </w:r>
          </w:p>
        </w:tc>
        <w:tc>
          <w:tcPr>
            <w:tcW w:w="1653" w:type="dxa"/>
            <w:shd w:val="clear" w:color="000000" w:fill="FFFFFF"/>
            <w:vAlign w:val="center"/>
          </w:tcPr>
          <w:p w14:paraId="5D809DE2">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DD6300</w:t>
            </w:r>
          </w:p>
        </w:tc>
        <w:tc>
          <w:tcPr>
            <w:tcW w:w="1973" w:type="dxa"/>
            <w:shd w:val="clear" w:color="000000" w:fill="FFFFFF"/>
            <w:vAlign w:val="center"/>
          </w:tcPr>
          <w:p w14:paraId="1813966A">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CKM00193200895</w:t>
            </w:r>
          </w:p>
        </w:tc>
        <w:tc>
          <w:tcPr>
            <w:tcW w:w="785" w:type="dxa"/>
            <w:tcBorders>
              <w:right w:val="single" w:color="auto" w:sz="4" w:space="0"/>
            </w:tcBorders>
            <w:vAlign w:val="top"/>
          </w:tcPr>
          <w:p w14:paraId="1331D3B3">
            <w:pPr>
              <w:spacing w:before="96" w:after="96"/>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845" w:type="dxa"/>
            <w:tcBorders>
              <w:left w:val="single" w:color="auto" w:sz="4" w:space="0"/>
            </w:tcBorders>
            <w:vAlign w:val="center"/>
          </w:tcPr>
          <w:p w14:paraId="0329CFDA">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67C9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2F00811F">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1587" w:type="dxa"/>
            <w:vAlign w:val="center"/>
          </w:tcPr>
          <w:p w14:paraId="42F6ED77">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磁带库</w:t>
            </w:r>
          </w:p>
        </w:tc>
        <w:tc>
          <w:tcPr>
            <w:tcW w:w="1653" w:type="dxa"/>
            <w:shd w:val="clear" w:color="000000" w:fill="FFFFFF"/>
            <w:vAlign w:val="center"/>
          </w:tcPr>
          <w:p w14:paraId="7A9557BB">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ML3 TapeLib</w:t>
            </w:r>
          </w:p>
        </w:tc>
        <w:tc>
          <w:tcPr>
            <w:tcW w:w="1973" w:type="dxa"/>
            <w:shd w:val="clear" w:color="000000" w:fill="FFFFFF"/>
            <w:vAlign w:val="center"/>
          </w:tcPr>
          <w:p w14:paraId="1F167F31">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3555L3A7800NX2</w:t>
            </w:r>
          </w:p>
        </w:tc>
        <w:tc>
          <w:tcPr>
            <w:tcW w:w="785" w:type="dxa"/>
            <w:tcBorders>
              <w:right w:val="single" w:color="auto" w:sz="4" w:space="0"/>
            </w:tcBorders>
            <w:vAlign w:val="top"/>
          </w:tcPr>
          <w:p w14:paraId="27C65E00">
            <w:pPr>
              <w:spacing w:before="96" w:after="96"/>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845" w:type="dxa"/>
            <w:tcBorders>
              <w:left w:val="single" w:color="auto" w:sz="4" w:space="0"/>
            </w:tcBorders>
            <w:vAlign w:val="center"/>
          </w:tcPr>
          <w:p w14:paraId="0BFBFF26">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w:t>
            </w:r>
            <w:r>
              <w:rPr>
                <w:rFonts w:hint="eastAsia" w:ascii="宋体" w:hAnsi="宋体" w:eastAsia="宋体" w:cs="宋体"/>
                <w:color w:val="000000" w:themeColor="text1"/>
                <w:kern w:val="0"/>
                <w:sz w:val="24"/>
                <w14:textFill>
                  <w14:solidFill>
                    <w14:schemeClr w14:val="tx1"/>
                  </w14:solidFill>
                </w14:textFill>
              </w:rPr>
              <w:t>原厂保修</w:t>
            </w:r>
          </w:p>
        </w:tc>
      </w:tr>
      <w:tr w14:paraId="06D0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14889563">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1587" w:type="dxa"/>
            <w:vAlign w:val="center"/>
          </w:tcPr>
          <w:p w14:paraId="41B95807">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存储网关</w:t>
            </w:r>
          </w:p>
        </w:tc>
        <w:tc>
          <w:tcPr>
            <w:tcW w:w="1653" w:type="dxa"/>
            <w:vAlign w:val="center"/>
          </w:tcPr>
          <w:p w14:paraId="49F907E0">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VPLEX S6</w:t>
            </w:r>
          </w:p>
        </w:tc>
        <w:tc>
          <w:tcPr>
            <w:tcW w:w="1973" w:type="dxa"/>
            <w:vAlign w:val="top"/>
          </w:tcPr>
          <w:p w14:paraId="2AAC736D">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CKM00193100117</w:t>
            </w:r>
          </w:p>
        </w:tc>
        <w:tc>
          <w:tcPr>
            <w:tcW w:w="785" w:type="dxa"/>
            <w:tcBorders>
              <w:right w:val="single" w:color="auto" w:sz="4" w:space="0"/>
            </w:tcBorders>
            <w:vAlign w:val="top"/>
          </w:tcPr>
          <w:p w14:paraId="11098B7C">
            <w:pPr>
              <w:spacing w:before="96" w:after="96"/>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845" w:type="dxa"/>
            <w:tcBorders>
              <w:left w:val="single" w:color="auto" w:sz="4" w:space="0"/>
            </w:tcBorders>
            <w:vAlign w:val="center"/>
          </w:tcPr>
          <w:p w14:paraId="5B5BD384">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w:t>
            </w:r>
            <w:r>
              <w:rPr>
                <w:rFonts w:hint="eastAsia" w:ascii="宋体" w:hAnsi="宋体" w:eastAsia="宋体" w:cs="宋体"/>
                <w:color w:val="000000" w:themeColor="text1"/>
                <w:kern w:val="0"/>
                <w:sz w:val="24"/>
                <w14:textFill>
                  <w14:solidFill>
                    <w14:schemeClr w14:val="tx1"/>
                  </w14:solidFill>
                </w14:textFill>
              </w:rPr>
              <w:t>原厂保修</w:t>
            </w:r>
          </w:p>
        </w:tc>
      </w:tr>
      <w:tr w14:paraId="58A6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1F1E1F16">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1587" w:type="dxa"/>
            <w:vAlign w:val="center"/>
          </w:tcPr>
          <w:p w14:paraId="2B8EED7F">
            <w:pPr>
              <w:widowControl/>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存储网关</w:t>
            </w:r>
          </w:p>
        </w:tc>
        <w:tc>
          <w:tcPr>
            <w:tcW w:w="1653" w:type="dxa"/>
            <w:vAlign w:val="center"/>
          </w:tcPr>
          <w:p w14:paraId="04136EE7">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VPLEX S6</w:t>
            </w:r>
          </w:p>
        </w:tc>
        <w:tc>
          <w:tcPr>
            <w:tcW w:w="1973" w:type="dxa"/>
            <w:vAlign w:val="top"/>
          </w:tcPr>
          <w:p w14:paraId="07D37D2B">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CKM00193100118</w:t>
            </w:r>
          </w:p>
        </w:tc>
        <w:tc>
          <w:tcPr>
            <w:tcW w:w="785" w:type="dxa"/>
            <w:tcBorders>
              <w:right w:val="single" w:color="auto" w:sz="4" w:space="0"/>
            </w:tcBorders>
            <w:vAlign w:val="top"/>
          </w:tcPr>
          <w:p w14:paraId="3A157452">
            <w:pPr>
              <w:spacing w:before="96" w:after="96"/>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845" w:type="dxa"/>
            <w:tcBorders>
              <w:left w:val="single" w:color="auto" w:sz="4" w:space="0"/>
            </w:tcBorders>
            <w:vAlign w:val="center"/>
          </w:tcPr>
          <w:p w14:paraId="37E08B0E">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w:t>
            </w:r>
            <w:r>
              <w:rPr>
                <w:rFonts w:hint="eastAsia" w:ascii="宋体" w:hAnsi="宋体" w:eastAsia="宋体" w:cs="宋体"/>
                <w:color w:val="000000" w:themeColor="text1"/>
                <w:kern w:val="0"/>
                <w:sz w:val="24"/>
                <w14:textFill>
                  <w14:solidFill>
                    <w14:schemeClr w14:val="tx1"/>
                  </w14:solidFill>
                </w14:textFill>
              </w:rPr>
              <w:t>原厂保修</w:t>
            </w:r>
          </w:p>
        </w:tc>
      </w:tr>
      <w:tr w14:paraId="3C34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3CFA99A1">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1587" w:type="dxa"/>
            <w:vAlign w:val="center"/>
          </w:tcPr>
          <w:p w14:paraId="33E3FE30">
            <w:pPr>
              <w:spacing w:before="96" w:after="96"/>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vAlign w:val="center"/>
          </w:tcPr>
          <w:p w14:paraId="13C13E5B">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DS_300B</w:t>
            </w:r>
          </w:p>
        </w:tc>
        <w:tc>
          <w:tcPr>
            <w:tcW w:w="1973" w:type="dxa"/>
            <w:vAlign w:val="center"/>
          </w:tcPr>
          <w:p w14:paraId="2222AEFE">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ALJ1936H0HG</w:t>
            </w:r>
          </w:p>
        </w:tc>
        <w:tc>
          <w:tcPr>
            <w:tcW w:w="785" w:type="dxa"/>
            <w:tcBorders>
              <w:right w:val="single" w:color="auto" w:sz="4" w:space="0"/>
            </w:tcBorders>
            <w:vAlign w:val="top"/>
          </w:tcPr>
          <w:p w14:paraId="2F970E49">
            <w:pPr>
              <w:spacing w:before="96" w:after="96"/>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845" w:type="dxa"/>
            <w:tcBorders>
              <w:left w:val="single" w:color="auto" w:sz="4" w:space="0"/>
            </w:tcBorders>
            <w:vAlign w:val="center"/>
          </w:tcPr>
          <w:p w14:paraId="6F82DA50">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1443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6B842DF1">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587" w:type="dxa"/>
            <w:vAlign w:val="center"/>
          </w:tcPr>
          <w:p w14:paraId="186E7144">
            <w:pPr>
              <w:spacing w:before="96" w:after="96"/>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vAlign w:val="center"/>
          </w:tcPr>
          <w:p w14:paraId="0A392E15">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5000</w:t>
            </w:r>
          </w:p>
        </w:tc>
        <w:tc>
          <w:tcPr>
            <w:tcW w:w="1973" w:type="dxa"/>
            <w:vAlign w:val="center"/>
          </w:tcPr>
          <w:p w14:paraId="749F34A0">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AGF0645C0B3</w:t>
            </w:r>
          </w:p>
        </w:tc>
        <w:tc>
          <w:tcPr>
            <w:tcW w:w="785" w:type="dxa"/>
            <w:tcBorders>
              <w:right w:val="single" w:color="auto" w:sz="4" w:space="0"/>
            </w:tcBorders>
            <w:vAlign w:val="top"/>
          </w:tcPr>
          <w:p w14:paraId="794F0265">
            <w:pPr>
              <w:spacing w:before="96" w:after="96"/>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845" w:type="dxa"/>
            <w:tcBorders>
              <w:left w:val="single" w:color="auto" w:sz="4" w:space="0"/>
            </w:tcBorders>
            <w:vAlign w:val="center"/>
          </w:tcPr>
          <w:p w14:paraId="137D698E">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5A4F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2E2984D6">
            <w:pPr>
              <w:keepNext w:val="0"/>
              <w:keepLines w:val="0"/>
              <w:widowControl/>
              <w:suppressLineNumbers w:val="0"/>
              <w:jc w:val="center"/>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1587" w:type="dxa"/>
            <w:vAlign w:val="center"/>
          </w:tcPr>
          <w:p w14:paraId="54B2909C">
            <w:pPr>
              <w:spacing w:before="96" w:after="96"/>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vAlign w:val="center"/>
          </w:tcPr>
          <w:p w14:paraId="72A076B9">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5000</w:t>
            </w:r>
          </w:p>
        </w:tc>
        <w:tc>
          <w:tcPr>
            <w:tcW w:w="1973" w:type="dxa"/>
            <w:vAlign w:val="center"/>
          </w:tcPr>
          <w:p w14:paraId="7C7090EE">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AGF0624D03E</w:t>
            </w:r>
          </w:p>
        </w:tc>
        <w:tc>
          <w:tcPr>
            <w:tcW w:w="785" w:type="dxa"/>
            <w:tcBorders>
              <w:right w:val="single" w:color="auto" w:sz="4" w:space="0"/>
            </w:tcBorders>
            <w:vAlign w:val="top"/>
          </w:tcPr>
          <w:p w14:paraId="6DAC0C58">
            <w:pPr>
              <w:spacing w:before="96" w:after="96"/>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845" w:type="dxa"/>
            <w:tcBorders>
              <w:left w:val="single" w:color="auto" w:sz="4" w:space="0"/>
            </w:tcBorders>
            <w:vAlign w:val="center"/>
          </w:tcPr>
          <w:p w14:paraId="29DA4156">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63E8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71E13CCD">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1587" w:type="dxa"/>
            <w:vAlign w:val="center"/>
          </w:tcPr>
          <w:p w14:paraId="7EB3EA71">
            <w:pPr>
              <w:spacing w:before="96" w:after="96"/>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vAlign w:val="center"/>
          </w:tcPr>
          <w:p w14:paraId="6BD7A0FC">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6500</w:t>
            </w:r>
          </w:p>
        </w:tc>
        <w:tc>
          <w:tcPr>
            <w:tcW w:w="1973" w:type="dxa"/>
            <w:vAlign w:val="center"/>
          </w:tcPr>
          <w:p w14:paraId="7A12C2D3">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BRW2544J03Z</w:t>
            </w:r>
          </w:p>
        </w:tc>
        <w:tc>
          <w:tcPr>
            <w:tcW w:w="785" w:type="dxa"/>
            <w:tcBorders>
              <w:right w:val="single" w:color="auto" w:sz="4" w:space="0"/>
            </w:tcBorders>
            <w:vAlign w:val="top"/>
          </w:tcPr>
          <w:p w14:paraId="390DE65D">
            <w:pPr>
              <w:spacing w:before="96" w:after="96"/>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845" w:type="dxa"/>
            <w:tcBorders>
              <w:left w:val="single" w:color="auto" w:sz="4" w:space="0"/>
            </w:tcBorders>
            <w:vAlign w:val="center"/>
          </w:tcPr>
          <w:p w14:paraId="68C4D9CD">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4870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28F70335">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1587" w:type="dxa"/>
            <w:vAlign w:val="center"/>
          </w:tcPr>
          <w:p w14:paraId="4332930A">
            <w:pPr>
              <w:spacing w:before="96" w:after="96"/>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vAlign w:val="center"/>
          </w:tcPr>
          <w:p w14:paraId="352C5ACA">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5500</w:t>
            </w:r>
          </w:p>
        </w:tc>
        <w:tc>
          <w:tcPr>
            <w:tcW w:w="1973" w:type="dxa"/>
            <w:vAlign w:val="center"/>
          </w:tcPr>
          <w:p w14:paraId="1C0FA2BC">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ALM2517J023</w:t>
            </w:r>
          </w:p>
        </w:tc>
        <w:tc>
          <w:tcPr>
            <w:tcW w:w="785" w:type="dxa"/>
            <w:tcBorders>
              <w:right w:val="single" w:color="auto" w:sz="4" w:space="0"/>
            </w:tcBorders>
            <w:vAlign w:val="top"/>
          </w:tcPr>
          <w:p w14:paraId="11B3C3E9">
            <w:pPr>
              <w:spacing w:before="96" w:after="96"/>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845" w:type="dxa"/>
            <w:tcBorders>
              <w:left w:val="single" w:color="auto" w:sz="4" w:space="0"/>
            </w:tcBorders>
            <w:vAlign w:val="center"/>
          </w:tcPr>
          <w:p w14:paraId="6399171D">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6FA0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5AA534B2">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1587" w:type="dxa"/>
            <w:vAlign w:val="center"/>
          </w:tcPr>
          <w:p w14:paraId="5F110790">
            <w:pPr>
              <w:spacing w:before="96" w:after="96"/>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vAlign w:val="center"/>
          </w:tcPr>
          <w:p w14:paraId="34DC346D">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DS_300B</w:t>
            </w:r>
          </w:p>
        </w:tc>
        <w:tc>
          <w:tcPr>
            <w:tcW w:w="1973" w:type="dxa"/>
            <w:vAlign w:val="center"/>
          </w:tcPr>
          <w:p w14:paraId="0DC285C3">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ALJ2547J007</w:t>
            </w:r>
          </w:p>
        </w:tc>
        <w:tc>
          <w:tcPr>
            <w:tcW w:w="785" w:type="dxa"/>
            <w:tcBorders>
              <w:right w:val="single" w:color="auto" w:sz="4" w:space="0"/>
            </w:tcBorders>
            <w:vAlign w:val="top"/>
          </w:tcPr>
          <w:p w14:paraId="45CDCA8D">
            <w:pPr>
              <w:spacing w:before="96" w:after="96"/>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845" w:type="dxa"/>
            <w:tcBorders>
              <w:left w:val="single" w:color="auto" w:sz="4" w:space="0"/>
            </w:tcBorders>
            <w:vAlign w:val="center"/>
          </w:tcPr>
          <w:p w14:paraId="10EBDE8E">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73D9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67376FAD">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1587" w:type="dxa"/>
            <w:vAlign w:val="center"/>
          </w:tcPr>
          <w:p w14:paraId="623E6ABF">
            <w:pPr>
              <w:spacing w:before="96" w:after="96"/>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vAlign w:val="center"/>
          </w:tcPr>
          <w:p w14:paraId="1B460DB6">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6510b</w:t>
            </w:r>
          </w:p>
        </w:tc>
        <w:tc>
          <w:tcPr>
            <w:tcW w:w="1973" w:type="dxa"/>
            <w:vAlign w:val="center"/>
          </w:tcPr>
          <w:p w14:paraId="519D6EFF">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BRW1917L038</w:t>
            </w:r>
          </w:p>
        </w:tc>
        <w:tc>
          <w:tcPr>
            <w:tcW w:w="785" w:type="dxa"/>
            <w:tcBorders>
              <w:right w:val="single" w:color="auto" w:sz="4" w:space="0"/>
            </w:tcBorders>
            <w:vAlign w:val="top"/>
          </w:tcPr>
          <w:p w14:paraId="0ADC7182">
            <w:pPr>
              <w:spacing w:before="96" w:after="96"/>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845" w:type="dxa"/>
            <w:tcBorders>
              <w:left w:val="single" w:color="auto" w:sz="4" w:space="0"/>
            </w:tcBorders>
            <w:vAlign w:val="center"/>
          </w:tcPr>
          <w:p w14:paraId="01D009A3">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0260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7029CDFF">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c>
          <w:tcPr>
            <w:tcW w:w="1587" w:type="dxa"/>
            <w:vAlign w:val="center"/>
          </w:tcPr>
          <w:p w14:paraId="2CE03F5A">
            <w:pPr>
              <w:spacing w:before="96" w:after="96"/>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vAlign w:val="center"/>
          </w:tcPr>
          <w:p w14:paraId="12AD2482">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6500</w:t>
            </w:r>
          </w:p>
        </w:tc>
        <w:tc>
          <w:tcPr>
            <w:tcW w:w="1973" w:type="dxa"/>
            <w:vAlign w:val="center"/>
          </w:tcPr>
          <w:p w14:paraId="40BB3D8D">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BRW1929M01L</w:t>
            </w:r>
          </w:p>
        </w:tc>
        <w:tc>
          <w:tcPr>
            <w:tcW w:w="785" w:type="dxa"/>
            <w:tcBorders>
              <w:right w:val="single" w:color="auto" w:sz="4" w:space="0"/>
            </w:tcBorders>
            <w:vAlign w:val="top"/>
          </w:tcPr>
          <w:p w14:paraId="0D3F3BC8">
            <w:pPr>
              <w:spacing w:before="96" w:after="96"/>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845" w:type="dxa"/>
            <w:tcBorders>
              <w:left w:val="single" w:color="auto" w:sz="4" w:space="0"/>
            </w:tcBorders>
            <w:vAlign w:val="center"/>
          </w:tcPr>
          <w:p w14:paraId="4D90E4DB">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2BA0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5A57EFF6">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w:t>
            </w:r>
          </w:p>
        </w:tc>
        <w:tc>
          <w:tcPr>
            <w:tcW w:w="1587" w:type="dxa"/>
            <w:vAlign w:val="center"/>
          </w:tcPr>
          <w:p w14:paraId="569B314C">
            <w:pPr>
              <w:spacing w:before="96" w:after="96"/>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vAlign w:val="center"/>
          </w:tcPr>
          <w:p w14:paraId="4E1D5A61">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6500</w:t>
            </w:r>
          </w:p>
        </w:tc>
        <w:tc>
          <w:tcPr>
            <w:tcW w:w="1973" w:type="dxa"/>
            <w:vAlign w:val="center"/>
          </w:tcPr>
          <w:p w14:paraId="7A9E9E21">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BRW1930M013</w:t>
            </w:r>
          </w:p>
        </w:tc>
        <w:tc>
          <w:tcPr>
            <w:tcW w:w="785" w:type="dxa"/>
            <w:tcBorders>
              <w:right w:val="single" w:color="auto" w:sz="4" w:space="0"/>
            </w:tcBorders>
            <w:vAlign w:val="top"/>
          </w:tcPr>
          <w:p w14:paraId="7FEFB036">
            <w:pPr>
              <w:spacing w:before="96" w:after="96"/>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845" w:type="dxa"/>
            <w:tcBorders>
              <w:left w:val="single" w:color="auto" w:sz="4" w:space="0"/>
            </w:tcBorders>
            <w:vAlign w:val="center"/>
          </w:tcPr>
          <w:p w14:paraId="473C397F">
            <w:pPr>
              <w:spacing w:before="96" w:after="9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76C4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shd w:val="clear" w:color="auto" w:fill="auto"/>
            <w:vAlign w:val="center"/>
          </w:tcPr>
          <w:p w14:paraId="3B3F7451">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w:t>
            </w:r>
          </w:p>
        </w:tc>
        <w:tc>
          <w:tcPr>
            <w:tcW w:w="1587" w:type="dxa"/>
            <w:vAlign w:val="center"/>
          </w:tcPr>
          <w:p w14:paraId="1938CCA0">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shd w:val="clear" w:color="000000" w:fill="FFFFFF"/>
            <w:vAlign w:val="center"/>
          </w:tcPr>
          <w:p w14:paraId="70DBFDE2">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6520R-B</w:t>
            </w:r>
          </w:p>
        </w:tc>
        <w:tc>
          <w:tcPr>
            <w:tcW w:w="1973" w:type="dxa"/>
            <w:shd w:val="clear" w:color="000000" w:fill="FFFFFF"/>
            <w:vAlign w:val="center"/>
          </w:tcPr>
          <w:p w14:paraId="59FCBFF8">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CHQ1906Q01F</w:t>
            </w:r>
          </w:p>
        </w:tc>
        <w:tc>
          <w:tcPr>
            <w:tcW w:w="785" w:type="dxa"/>
            <w:tcBorders>
              <w:right w:val="single" w:color="auto" w:sz="4" w:space="0"/>
            </w:tcBorders>
            <w:vAlign w:val="top"/>
          </w:tcPr>
          <w:p w14:paraId="589A3486">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845" w:type="dxa"/>
            <w:tcBorders>
              <w:left w:val="single" w:color="auto" w:sz="4" w:space="0"/>
            </w:tcBorders>
            <w:vAlign w:val="center"/>
          </w:tcPr>
          <w:p w14:paraId="45D5AB68">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2568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shd w:val="clear" w:color="auto" w:fill="auto"/>
            <w:vAlign w:val="center"/>
          </w:tcPr>
          <w:p w14:paraId="6410821F">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w:t>
            </w:r>
          </w:p>
        </w:tc>
        <w:tc>
          <w:tcPr>
            <w:tcW w:w="1587" w:type="dxa"/>
            <w:vAlign w:val="center"/>
          </w:tcPr>
          <w:p w14:paraId="1F43EA68">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shd w:val="clear" w:color="000000" w:fill="FFFFFF"/>
            <w:vAlign w:val="center"/>
          </w:tcPr>
          <w:p w14:paraId="30775C65">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6520R-B</w:t>
            </w:r>
          </w:p>
        </w:tc>
        <w:tc>
          <w:tcPr>
            <w:tcW w:w="1973" w:type="dxa"/>
            <w:shd w:val="clear" w:color="000000" w:fill="FFFFFF"/>
            <w:vAlign w:val="center"/>
          </w:tcPr>
          <w:p w14:paraId="1E2299AC">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CHQ1906Q01G</w:t>
            </w:r>
          </w:p>
        </w:tc>
        <w:tc>
          <w:tcPr>
            <w:tcW w:w="785" w:type="dxa"/>
            <w:tcBorders>
              <w:right w:val="single" w:color="auto" w:sz="4" w:space="0"/>
            </w:tcBorders>
            <w:vAlign w:val="top"/>
          </w:tcPr>
          <w:p w14:paraId="1B78AF1B">
            <w:pPr>
              <w:spacing w:before="96" w:after="96"/>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845" w:type="dxa"/>
            <w:tcBorders>
              <w:left w:val="single" w:color="auto" w:sz="4" w:space="0"/>
            </w:tcBorders>
            <w:vAlign w:val="center"/>
          </w:tcPr>
          <w:p w14:paraId="5651F4C3">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2A36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shd w:val="clear" w:color="auto" w:fill="auto"/>
            <w:vAlign w:val="center"/>
          </w:tcPr>
          <w:p w14:paraId="61AA5353">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c>
          <w:tcPr>
            <w:tcW w:w="1587" w:type="dxa"/>
            <w:vAlign w:val="center"/>
          </w:tcPr>
          <w:p w14:paraId="0AF48018">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shd w:val="clear" w:color="000000" w:fill="FFFFFF"/>
            <w:vAlign w:val="center"/>
          </w:tcPr>
          <w:p w14:paraId="6082AA3B">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6510R-B</w:t>
            </w:r>
          </w:p>
        </w:tc>
        <w:tc>
          <w:tcPr>
            <w:tcW w:w="1973" w:type="dxa"/>
            <w:shd w:val="clear" w:color="000000" w:fill="FFFFFF"/>
            <w:vAlign w:val="center"/>
          </w:tcPr>
          <w:p w14:paraId="2073B962">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BRW1938J04X</w:t>
            </w:r>
          </w:p>
        </w:tc>
        <w:tc>
          <w:tcPr>
            <w:tcW w:w="785" w:type="dxa"/>
            <w:tcBorders>
              <w:right w:val="single" w:color="auto" w:sz="4" w:space="0"/>
            </w:tcBorders>
            <w:vAlign w:val="top"/>
          </w:tcPr>
          <w:p w14:paraId="36A35D2E">
            <w:pPr>
              <w:spacing w:before="96" w:after="96"/>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845" w:type="dxa"/>
            <w:tcBorders>
              <w:left w:val="single" w:color="auto" w:sz="4" w:space="0"/>
            </w:tcBorders>
            <w:vAlign w:val="center"/>
          </w:tcPr>
          <w:p w14:paraId="7D41AB39">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425B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5025DE36">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c>
          <w:tcPr>
            <w:tcW w:w="1587" w:type="dxa"/>
            <w:vAlign w:val="center"/>
          </w:tcPr>
          <w:p w14:paraId="4DD51C23">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shd w:val="clear" w:color="000000" w:fill="FFFFFF"/>
            <w:vAlign w:val="center"/>
          </w:tcPr>
          <w:p w14:paraId="4E663101">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6510R-B</w:t>
            </w:r>
          </w:p>
        </w:tc>
        <w:tc>
          <w:tcPr>
            <w:tcW w:w="1973" w:type="dxa"/>
            <w:shd w:val="clear" w:color="000000" w:fill="FFFFFF"/>
            <w:vAlign w:val="center"/>
          </w:tcPr>
          <w:p w14:paraId="69241BF0">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BRW1914J01H</w:t>
            </w:r>
          </w:p>
        </w:tc>
        <w:tc>
          <w:tcPr>
            <w:tcW w:w="785" w:type="dxa"/>
            <w:tcBorders>
              <w:right w:val="single" w:color="auto" w:sz="4" w:space="0"/>
            </w:tcBorders>
            <w:vAlign w:val="top"/>
          </w:tcPr>
          <w:p w14:paraId="4815D606">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845" w:type="dxa"/>
            <w:tcBorders>
              <w:left w:val="single" w:color="auto" w:sz="4" w:space="0"/>
            </w:tcBorders>
            <w:vAlign w:val="center"/>
          </w:tcPr>
          <w:p w14:paraId="252FD528">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0162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shd w:val="clear" w:color="auto" w:fill="auto"/>
            <w:vAlign w:val="center"/>
          </w:tcPr>
          <w:p w14:paraId="0542A35F">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w:t>
            </w:r>
          </w:p>
        </w:tc>
        <w:tc>
          <w:tcPr>
            <w:tcW w:w="1587" w:type="dxa"/>
            <w:vAlign w:val="center"/>
          </w:tcPr>
          <w:p w14:paraId="0B543380">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shd w:val="clear" w:color="000000" w:fill="FFFFFF"/>
            <w:vAlign w:val="center"/>
          </w:tcPr>
          <w:p w14:paraId="2B04E26F">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6510R-B</w:t>
            </w:r>
          </w:p>
        </w:tc>
        <w:tc>
          <w:tcPr>
            <w:tcW w:w="1973" w:type="dxa"/>
            <w:shd w:val="clear" w:color="000000" w:fill="FFFFFF"/>
            <w:vAlign w:val="center"/>
          </w:tcPr>
          <w:p w14:paraId="41CA8610">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BRW1924Q03B</w:t>
            </w:r>
          </w:p>
        </w:tc>
        <w:tc>
          <w:tcPr>
            <w:tcW w:w="785" w:type="dxa"/>
            <w:tcBorders>
              <w:right w:val="single" w:color="auto" w:sz="4" w:space="0"/>
            </w:tcBorders>
            <w:vAlign w:val="top"/>
          </w:tcPr>
          <w:p w14:paraId="35000CF6">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845" w:type="dxa"/>
            <w:tcBorders>
              <w:left w:val="single" w:color="auto" w:sz="4" w:space="0"/>
            </w:tcBorders>
            <w:vAlign w:val="center"/>
          </w:tcPr>
          <w:p w14:paraId="563BEF2C">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0AD7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61FFB3DD">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w:t>
            </w:r>
          </w:p>
        </w:tc>
        <w:tc>
          <w:tcPr>
            <w:tcW w:w="1587" w:type="dxa"/>
            <w:vAlign w:val="center"/>
          </w:tcPr>
          <w:p w14:paraId="318EA1D2">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shd w:val="clear" w:color="000000" w:fill="FFFFFF"/>
            <w:vAlign w:val="center"/>
          </w:tcPr>
          <w:p w14:paraId="65E56A99">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6510R-B</w:t>
            </w:r>
          </w:p>
        </w:tc>
        <w:tc>
          <w:tcPr>
            <w:tcW w:w="1973" w:type="dxa"/>
            <w:shd w:val="clear" w:color="000000" w:fill="FFFFFF"/>
            <w:vAlign w:val="center"/>
          </w:tcPr>
          <w:p w14:paraId="535A2E58">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BRW1924Q03H</w:t>
            </w:r>
          </w:p>
        </w:tc>
        <w:tc>
          <w:tcPr>
            <w:tcW w:w="785" w:type="dxa"/>
            <w:tcBorders>
              <w:right w:val="single" w:color="auto" w:sz="4" w:space="0"/>
            </w:tcBorders>
            <w:vAlign w:val="top"/>
          </w:tcPr>
          <w:p w14:paraId="55D35B9E">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845" w:type="dxa"/>
            <w:tcBorders>
              <w:left w:val="single" w:color="auto" w:sz="4" w:space="0"/>
            </w:tcBorders>
            <w:vAlign w:val="center"/>
          </w:tcPr>
          <w:p w14:paraId="153C627A">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4D39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3119F1F9">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w:t>
            </w:r>
          </w:p>
        </w:tc>
        <w:tc>
          <w:tcPr>
            <w:tcW w:w="1587" w:type="dxa"/>
            <w:vAlign w:val="center"/>
          </w:tcPr>
          <w:p w14:paraId="6B1070C1">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shd w:val="clear" w:color="000000" w:fill="FFFFFF"/>
            <w:vAlign w:val="center"/>
          </w:tcPr>
          <w:p w14:paraId="2DF324A0">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6510</w:t>
            </w:r>
          </w:p>
        </w:tc>
        <w:tc>
          <w:tcPr>
            <w:tcW w:w="1973" w:type="dxa"/>
            <w:shd w:val="clear" w:color="000000" w:fill="FFFFFF"/>
            <w:vAlign w:val="center"/>
          </w:tcPr>
          <w:p w14:paraId="38C79002">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BRW2550H004</w:t>
            </w:r>
          </w:p>
        </w:tc>
        <w:tc>
          <w:tcPr>
            <w:tcW w:w="785" w:type="dxa"/>
            <w:tcBorders>
              <w:right w:val="single" w:color="auto" w:sz="4" w:space="0"/>
            </w:tcBorders>
            <w:vAlign w:val="top"/>
          </w:tcPr>
          <w:p w14:paraId="6DEC46F5">
            <w:pPr>
              <w:spacing w:before="96" w:after="96"/>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845" w:type="dxa"/>
            <w:tcBorders>
              <w:left w:val="single" w:color="auto" w:sz="4" w:space="0"/>
            </w:tcBorders>
            <w:vAlign w:val="center"/>
          </w:tcPr>
          <w:p w14:paraId="00E2B9EB">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79D2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75E71B93">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c>
          <w:tcPr>
            <w:tcW w:w="1587" w:type="dxa"/>
            <w:vAlign w:val="center"/>
          </w:tcPr>
          <w:p w14:paraId="126124CC">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shd w:val="clear" w:color="000000" w:fill="FFFFFF"/>
            <w:vAlign w:val="center"/>
          </w:tcPr>
          <w:p w14:paraId="54CE0185">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6520R-B</w:t>
            </w:r>
          </w:p>
        </w:tc>
        <w:tc>
          <w:tcPr>
            <w:tcW w:w="1973" w:type="dxa"/>
            <w:shd w:val="clear" w:color="000000" w:fill="FFFFFF"/>
            <w:vAlign w:val="center"/>
          </w:tcPr>
          <w:p w14:paraId="7ACA24C3">
            <w:pPr>
              <w:widowControl/>
              <w:jc w:val="left"/>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CHQ1906Q01H</w:t>
            </w:r>
          </w:p>
        </w:tc>
        <w:tc>
          <w:tcPr>
            <w:tcW w:w="785" w:type="dxa"/>
            <w:tcBorders>
              <w:right w:val="single" w:color="auto" w:sz="4" w:space="0"/>
            </w:tcBorders>
            <w:vAlign w:val="top"/>
          </w:tcPr>
          <w:p w14:paraId="42317F14">
            <w:pPr>
              <w:widowControl/>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845" w:type="dxa"/>
            <w:tcBorders>
              <w:left w:val="single" w:color="auto" w:sz="4" w:space="0"/>
            </w:tcBorders>
            <w:vAlign w:val="center"/>
          </w:tcPr>
          <w:p w14:paraId="24413530">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60FF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1E625285">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w:t>
            </w:r>
          </w:p>
        </w:tc>
        <w:tc>
          <w:tcPr>
            <w:tcW w:w="1587" w:type="dxa"/>
            <w:vAlign w:val="center"/>
          </w:tcPr>
          <w:p w14:paraId="6FE29981">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shd w:val="clear" w:color="000000" w:fill="FFFFFF"/>
            <w:vAlign w:val="center"/>
          </w:tcPr>
          <w:p w14:paraId="2A3E6406">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6520R-B</w:t>
            </w:r>
          </w:p>
        </w:tc>
        <w:tc>
          <w:tcPr>
            <w:tcW w:w="1973" w:type="dxa"/>
            <w:shd w:val="clear" w:color="000000" w:fill="FFFFFF"/>
            <w:vAlign w:val="center"/>
          </w:tcPr>
          <w:p w14:paraId="0D55D2C9">
            <w:pPr>
              <w:widowControl/>
              <w:jc w:val="left"/>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CHQ1906Q01M</w:t>
            </w:r>
          </w:p>
        </w:tc>
        <w:tc>
          <w:tcPr>
            <w:tcW w:w="785" w:type="dxa"/>
            <w:tcBorders>
              <w:right w:val="single" w:color="auto" w:sz="4" w:space="0"/>
            </w:tcBorders>
            <w:vAlign w:val="top"/>
          </w:tcPr>
          <w:p w14:paraId="200B6AA5">
            <w:pPr>
              <w:spacing w:before="96" w:after="96"/>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845" w:type="dxa"/>
            <w:tcBorders>
              <w:left w:val="single" w:color="auto" w:sz="4" w:space="0"/>
            </w:tcBorders>
            <w:vAlign w:val="center"/>
          </w:tcPr>
          <w:p w14:paraId="0408CAB0">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5CF9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51B0B601">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w:t>
            </w:r>
          </w:p>
        </w:tc>
        <w:tc>
          <w:tcPr>
            <w:tcW w:w="1587" w:type="dxa"/>
            <w:vAlign w:val="center"/>
          </w:tcPr>
          <w:p w14:paraId="6E19BD06">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shd w:val="clear" w:color="000000" w:fill="FFFFFF"/>
            <w:vAlign w:val="center"/>
          </w:tcPr>
          <w:p w14:paraId="7A6F091A">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6510R-B</w:t>
            </w:r>
          </w:p>
        </w:tc>
        <w:tc>
          <w:tcPr>
            <w:tcW w:w="1973" w:type="dxa"/>
            <w:shd w:val="clear" w:color="000000" w:fill="FFFFFF"/>
            <w:vAlign w:val="center"/>
          </w:tcPr>
          <w:p w14:paraId="6CAC4FC6">
            <w:pPr>
              <w:widowControl/>
              <w:jc w:val="left"/>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BRW1938J02Y</w:t>
            </w:r>
          </w:p>
        </w:tc>
        <w:tc>
          <w:tcPr>
            <w:tcW w:w="785" w:type="dxa"/>
            <w:tcBorders>
              <w:right w:val="single" w:color="auto" w:sz="4" w:space="0"/>
            </w:tcBorders>
            <w:vAlign w:val="top"/>
          </w:tcPr>
          <w:p w14:paraId="24DAC138">
            <w:pPr>
              <w:spacing w:before="96" w:after="96"/>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845" w:type="dxa"/>
            <w:tcBorders>
              <w:left w:val="single" w:color="auto" w:sz="4" w:space="0"/>
            </w:tcBorders>
            <w:vAlign w:val="center"/>
          </w:tcPr>
          <w:p w14:paraId="3AD18EB2">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5F9F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43E26B3C">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c>
          <w:tcPr>
            <w:tcW w:w="1587" w:type="dxa"/>
            <w:vAlign w:val="center"/>
          </w:tcPr>
          <w:p w14:paraId="585560FF">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shd w:val="clear" w:color="000000" w:fill="FFFFFF"/>
            <w:vAlign w:val="center"/>
          </w:tcPr>
          <w:p w14:paraId="45232821">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6510R-B</w:t>
            </w:r>
          </w:p>
        </w:tc>
        <w:tc>
          <w:tcPr>
            <w:tcW w:w="1973" w:type="dxa"/>
            <w:shd w:val="clear" w:color="000000" w:fill="FFFFFF"/>
            <w:vAlign w:val="center"/>
          </w:tcPr>
          <w:p w14:paraId="6E90C993">
            <w:pPr>
              <w:widowControl/>
              <w:jc w:val="left"/>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BRW1938J037</w:t>
            </w:r>
          </w:p>
        </w:tc>
        <w:tc>
          <w:tcPr>
            <w:tcW w:w="785" w:type="dxa"/>
            <w:tcBorders>
              <w:right w:val="single" w:color="auto" w:sz="4" w:space="0"/>
            </w:tcBorders>
            <w:vAlign w:val="top"/>
          </w:tcPr>
          <w:p w14:paraId="5DE3F3D2">
            <w:pPr>
              <w:widowControl/>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845" w:type="dxa"/>
            <w:tcBorders>
              <w:left w:val="single" w:color="auto" w:sz="4" w:space="0"/>
            </w:tcBorders>
            <w:vAlign w:val="center"/>
          </w:tcPr>
          <w:p w14:paraId="0DA0C7CD">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7DE7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013814B6">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w:t>
            </w:r>
          </w:p>
        </w:tc>
        <w:tc>
          <w:tcPr>
            <w:tcW w:w="1587" w:type="dxa"/>
            <w:vAlign w:val="center"/>
          </w:tcPr>
          <w:p w14:paraId="07F38FFD">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shd w:val="clear" w:color="000000" w:fill="FFFFFF"/>
            <w:vAlign w:val="center"/>
          </w:tcPr>
          <w:p w14:paraId="64823668">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6510R-B</w:t>
            </w:r>
          </w:p>
        </w:tc>
        <w:tc>
          <w:tcPr>
            <w:tcW w:w="1973" w:type="dxa"/>
            <w:shd w:val="clear" w:color="000000" w:fill="FFFFFF"/>
            <w:vAlign w:val="center"/>
          </w:tcPr>
          <w:p w14:paraId="27C458C8">
            <w:pPr>
              <w:widowControl/>
              <w:jc w:val="left"/>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BRW1924Q03L</w:t>
            </w:r>
          </w:p>
        </w:tc>
        <w:tc>
          <w:tcPr>
            <w:tcW w:w="785" w:type="dxa"/>
            <w:tcBorders>
              <w:right w:val="single" w:color="auto" w:sz="4" w:space="0"/>
            </w:tcBorders>
            <w:vAlign w:val="top"/>
          </w:tcPr>
          <w:p w14:paraId="63EC8EC5">
            <w:pPr>
              <w:widowControl/>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845" w:type="dxa"/>
            <w:tcBorders>
              <w:left w:val="single" w:color="auto" w:sz="4" w:space="0"/>
            </w:tcBorders>
            <w:vAlign w:val="center"/>
          </w:tcPr>
          <w:p w14:paraId="533B9543">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7E2F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3CA57481">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w:t>
            </w:r>
          </w:p>
        </w:tc>
        <w:tc>
          <w:tcPr>
            <w:tcW w:w="1587" w:type="dxa"/>
            <w:vAlign w:val="center"/>
          </w:tcPr>
          <w:p w14:paraId="36149481">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shd w:val="clear" w:color="000000" w:fill="FFFFFF"/>
            <w:vAlign w:val="center"/>
          </w:tcPr>
          <w:p w14:paraId="2B2C5693">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6510R-B</w:t>
            </w:r>
          </w:p>
        </w:tc>
        <w:tc>
          <w:tcPr>
            <w:tcW w:w="1973" w:type="dxa"/>
            <w:shd w:val="clear" w:color="000000" w:fill="FFFFFF"/>
            <w:vAlign w:val="center"/>
          </w:tcPr>
          <w:p w14:paraId="699D280E">
            <w:pPr>
              <w:widowControl/>
              <w:jc w:val="left"/>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BRW1925Q00J</w:t>
            </w:r>
          </w:p>
        </w:tc>
        <w:tc>
          <w:tcPr>
            <w:tcW w:w="785" w:type="dxa"/>
            <w:tcBorders>
              <w:right w:val="single" w:color="auto" w:sz="4" w:space="0"/>
            </w:tcBorders>
            <w:vAlign w:val="top"/>
          </w:tcPr>
          <w:p w14:paraId="228E0DC5">
            <w:pPr>
              <w:widowControl/>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845" w:type="dxa"/>
            <w:tcBorders>
              <w:left w:val="single" w:color="auto" w:sz="4" w:space="0"/>
            </w:tcBorders>
            <w:vAlign w:val="center"/>
          </w:tcPr>
          <w:p w14:paraId="4FE64400">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203D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0B45B970">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w:t>
            </w:r>
          </w:p>
        </w:tc>
        <w:tc>
          <w:tcPr>
            <w:tcW w:w="1587" w:type="dxa"/>
            <w:vAlign w:val="center"/>
          </w:tcPr>
          <w:p w14:paraId="0D111278">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SAN交换机</w:t>
            </w:r>
          </w:p>
        </w:tc>
        <w:tc>
          <w:tcPr>
            <w:tcW w:w="1653" w:type="dxa"/>
            <w:shd w:val="clear" w:color="000000" w:fill="FFFFFF"/>
            <w:vAlign w:val="center"/>
          </w:tcPr>
          <w:p w14:paraId="78FCF3D8">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6510</w:t>
            </w:r>
          </w:p>
        </w:tc>
        <w:tc>
          <w:tcPr>
            <w:tcW w:w="1973" w:type="dxa"/>
            <w:shd w:val="clear" w:color="000000" w:fill="FFFFFF"/>
            <w:vAlign w:val="center"/>
          </w:tcPr>
          <w:p w14:paraId="29FD0C8D">
            <w:pPr>
              <w:widowControl/>
              <w:jc w:val="left"/>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ALM2517J027</w:t>
            </w:r>
          </w:p>
        </w:tc>
        <w:tc>
          <w:tcPr>
            <w:tcW w:w="785" w:type="dxa"/>
            <w:tcBorders>
              <w:right w:val="single" w:color="auto" w:sz="4" w:space="0"/>
            </w:tcBorders>
            <w:vAlign w:val="top"/>
          </w:tcPr>
          <w:p w14:paraId="2A98552A">
            <w:pPr>
              <w:spacing w:before="96" w:after="96"/>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845" w:type="dxa"/>
            <w:tcBorders>
              <w:left w:val="single" w:color="auto" w:sz="4" w:space="0"/>
            </w:tcBorders>
            <w:vAlign w:val="center"/>
          </w:tcPr>
          <w:p w14:paraId="504AFFAB">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722F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69E0AB70">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w:t>
            </w:r>
          </w:p>
        </w:tc>
        <w:tc>
          <w:tcPr>
            <w:tcW w:w="1587" w:type="dxa"/>
            <w:vAlign w:val="center"/>
          </w:tcPr>
          <w:p w14:paraId="04EF848D">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存储</w:t>
            </w:r>
          </w:p>
        </w:tc>
        <w:tc>
          <w:tcPr>
            <w:tcW w:w="1653" w:type="dxa"/>
            <w:vAlign w:val="center"/>
          </w:tcPr>
          <w:p w14:paraId="43CC683A">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DELL SC4020</w:t>
            </w:r>
          </w:p>
        </w:tc>
        <w:tc>
          <w:tcPr>
            <w:tcW w:w="1973" w:type="dxa"/>
            <w:vAlign w:val="center"/>
          </w:tcPr>
          <w:p w14:paraId="7A0F94E6">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485853YJL252</w:t>
            </w:r>
          </w:p>
        </w:tc>
        <w:tc>
          <w:tcPr>
            <w:tcW w:w="785" w:type="dxa"/>
            <w:tcBorders>
              <w:right w:val="single" w:color="auto" w:sz="4" w:space="0"/>
            </w:tcBorders>
            <w:vAlign w:val="top"/>
          </w:tcPr>
          <w:p w14:paraId="0D54E111">
            <w:pPr>
              <w:spacing w:before="96" w:after="96"/>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845" w:type="dxa"/>
            <w:tcBorders>
              <w:left w:val="single" w:color="auto" w:sz="4" w:space="0"/>
            </w:tcBorders>
            <w:vAlign w:val="center"/>
          </w:tcPr>
          <w:p w14:paraId="58E3EABC">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45AB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0CA1407C">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c>
          <w:tcPr>
            <w:tcW w:w="1587" w:type="dxa"/>
            <w:vAlign w:val="center"/>
          </w:tcPr>
          <w:p w14:paraId="1BB88B27">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存储</w:t>
            </w:r>
          </w:p>
        </w:tc>
        <w:tc>
          <w:tcPr>
            <w:tcW w:w="1653" w:type="dxa"/>
            <w:vAlign w:val="center"/>
          </w:tcPr>
          <w:p w14:paraId="3036919D">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HUAWEI5300</w:t>
            </w:r>
          </w:p>
        </w:tc>
        <w:tc>
          <w:tcPr>
            <w:tcW w:w="1973" w:type="dxa"/>
            <w:vAlign w:val="center"/>
          </w:tcPr>
          <w:p w14:paraId="1F8B3C20">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2102350DHW10J5000022</w:t>
            </w:r>
          </w:p>
        </w:tc>
        <w:tc>
          <w:tcPr>
            <w:tcW w:w="785" w:type="dxa"/>
            <w:tcBorders>
              <w:right w:val="single" w:color="auto" w:sz="4" w:space="0"/>
            </w:tcBorders>
            <w:vAlign w:val="top"/>
          </w:tcPr>
          <w:p w14:paraId="38EFEB0B">
            <w:pPr>
              <w:spacing w:before="96" w:after="96"/>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845" w:type="dxa"/>
            <w:tcBorders>
              <w:left w:val="single" w:color="auto" w:sz="4" w:space="0"/>
            </w:tcBorders>
            <w:vAlign w:val="center"/>
          </w:tcPr>
          <w:p w14:paraId="150F9B52">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3F32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6C8FC5CE">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c>
          <w:tcPr>
            <w:tcW w:w="1587" w:type="dxa"/>
            <w:vAlign w:val="center"/>
          </w:tcPr>
          <w:p w14:paraId="50CAD4E2">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存储</w:t>
            </w:r>
          </w:p>
        </w:tc>
        <w:tc>
          <w:tcPr>
            <w:tcW w:w="1653" w:type="dxa"/>
            <w:vAlign w:val="center"/>
          </w:tcPr>
          <w:p w14:paraId="5E0C01BA">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HUAWEI5100</w:t>
            </w:r>
          </w:p>
        </w:tc>
        <w:tc>
          <w:tcPr>
            <w:tcW w:w="1973" w:type="dxa"/>
            <w:vAlign w:val="center"/>
          </w:tcPr>
          <w:p w14:paraId="193A8EC0">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2102352QRK9WLB800143</w:t>
            </w:r>
          </w:p>
        </w:tc>
        <w:tc>
          <w:tcPr>
            <w:tcW w:w="785" w:type="dxa"/>
            <w:tcBorders>
              <w:right w:val="single" w:color="auto" w:sz="4" w:space="0"/>
            </w:tcBorders>
            <w:vAlign w:val="top"/>
          </w:tcPr>
          <w:p w14:paraId="34A96390">
            <w:pPr>
              <w:spacing w:before="96" w:after="96"/>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845" w:type="dxa"/>
            <w:tcBorders>
              <w:left w:val="single" w:color="auto" w:sz="4" w:space="0"/>
            </w:tcBorders>
            <w:vAlign w:val="center"/>
          </w:tcPr>
          <w:p w14:paraId="5EB39DB5">
            <w:pPr>
              <w:spacing w:before="96" w:after="96"/>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7×24保修服务</w:t>
            </w:r>
          </w:p>
        </w:tc>
      </w:tr>
      <w:tr w14:paraId="690E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 w:type="dxa"/>
            <w:shd w:val="clear" w:color="auto" w:fill="auto"/>
            <w:vAlign w:val="center"/>
          </w:tcPr>
          <w:p w14:paraId="28B5833F">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1587" w:type="dxa"/>
            <w:vAlign w:val="center"/>
          </w:tcPr>
          <w:p w14:paraId="7EA88A5E">
            <w:pPr>
              <w:keepNext w:val="0"/>
              <w:keepLines w:val="0"/>
              <w:pageBreakBefore w:val="0"/>
              <w:kinsoku/>
              <w:wordWrap/>
              <w:overflowPunct/>
              <w:topLinePunct w:val="0"/>
              <w:autoSpaceDE/>
              <w:autoSpaceDN/>
              <w:bidi w:val="0"/>
              <w:adjustRightInd w:val="0"/>
              <w:spacing w:before="96" w:after="96" w:line="24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磁带库</w:t>
            </w:r>
          </w:p>
        </w:tc>
        <w:tc>
          <w:tcPr>
            <w:tcW w:w="1653" w:type="dxa"/>
            <w:vAlign w:val="center"/>
          </w:tcPr>
          <w:p w14:paraId="47CA3DF6">
            <w:pPr>
              <w:keepNext w:val="0"/>
              <w:keepLines w:val="0"/>
              <w:pageBreakBefore w:val="0"/>
              <w:kinsoku/>
              <w:wordWrap/>
              <w:overflowPunct/>
              <w:topLinePunct w:val="0"/>
              <w:autoSpaceDE/>
              <w:autoSpaceDN/>
              <w:bidi w:val="0"/>
              <w:adjustRightInd w:val="0"/>
              <w:spacing w:before="96" w:after="96" w:line="240" w:lineRule="auto"/>
              <w:jc w:val="center"/>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PowerVault TL4000</w:t>
            </w:r>
          </w:p>
        </w:tc>
        <w:tc>
          <w:tcPr>
            <w:tcW w:w="1973" w:type="dxa"/>
            <w:vAlign w:val="center"/>
          </w:tcPr>
          <w:p w14:paraId="1CC46ECF">
            <w:pPr>
              <w:keepNext w:val="0"/>
              <w:keepLines w:val="0"/>
              <w:pageBreakBefore w:val="0"/>
              <w:kinsoku/>
              <w:wordWrap/>
              <w:overflowPunct/>
              <w:topLinePunct w:val="0"/>
              <w:autoSpaceDE/>
              <w:autoSpaceDN/>
              <w:bidi w:val="0"/>
              <w:adjustRightInd w:val="0"/>
              <w:spacing w:before="96" w:after="96" w:line="240" w:lineRule="auto"/>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JOWB7X1</w:t>
            </w:r>
          </w:p>
        </w:tc>
        <w:tc>
          <w:tcPr>
            <w:tcW w:w="785" w:type="dxa"/>
            <w:tcBorders>
              <w:right w:val="single" w:color="auto" w:sz="4" w:space="0"/>
            </w:tcBorders>
            <w:vAlign w:val="top"/>
          </w:tcPr>
          <w:p w14:paraId="16FB694E">
            <w:pPr>
              <w:keepNext w:val="0"/>
              <w:keepLines w:val="0"/>
              <w:pageBreakBefore w:val="0"/>
              <w:kinsoku/>
              <w:wordWrap/>
              <w:overflowPunct/>
              <w:topLinePunct w:val="0"/>
              <w:autoSpaceDE/>
              <w:autoSpaceDN/>
              <w:bidi w:val="0"/>
              <w:adjustRightInd w:val="0"/>
              <w:spacing w:before="96" w:after="96"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845" w:type="dxa"/>
            <w:tcBorders>
              <w:left w:val="single" w:color="auto" w:sz="4" w:space="0"/>
            </w:tcBorders>
            <w:vAlign w:val="center"/>
          </w:tcPr>
          <w:p w14:paraId="4B30CE38">
            <w:pPr>
              <w:keepNext w:val="0"/>
              <w:keepLines w:val="0"/>
              <w:pageBreakBefore w:val="0"/>
              <w:kinsoku/>
              <w:wordWrap/>
              <w:overflowPunct/>
              <w:topLinePunct w:val="0"/>
              <w:autoSpaceDE/>
              <w:autoSpaceDN/>
              <w:bidi w:val="0"/>
              <w:adjustRightInd w:val="0"/>
              <w:spacing w:before="96" w:after="96"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8保修服务</w:t>
            </w:r>
          </w:p>
        </w:tc>
      </w:tr>
    </w:tbl>
    <w:p w14:paraId="3451017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14:textFill>
            <w14:solidFill>
              <w14:schemeClr w14:val="tx1"/>
            </w14:solidFill>
          </w14:textFill>
        </w:rPr>
        <w:t>投标人在中标并签订服务合同后一个月内向采购人提供对要求原厂商保修服务产品的原厂报修电话及技术服务部门对相关产品维保服务的确认函，最终用户为杭州市人力资源和社会保障政务服务中心或杭州市人力资源和社会保障局</w:t>
      </w:r>
      <w:r>
        <w:rPr>
          <w:rFonts w:hint="eastAsia" w:ascii="宋体" w:hAnsi="宋体" w:eastAsia="宋体" w:cs="宋体"/>
          <w:bCs/>
          <w:color w:val="000000" w:themeColor="text1"/>
          <w:kern w:val="0"/>
          <w:sz w:val="24"/>
          <w:szCs w:val="24"/>
          <w:highlight w:val="none"/>
          <w14:textFill>
            <w14:solidFill>
              <w14:schemeClr w14:val="tx1"/>
            </w14:solidFill>
          </w14:textFill>
        </w:rPr>
        <w:t>。</w:t>
      </w:r>
    </w:p>
    <w:p w14:paraId="5168FFA4">
      <w:pPr>
        <w:rPr>
          <w:rFonts w:hint="eastAsia" w:ascii="宋体" w:hAnsi="宋体" w:eastAsia="宋体" w:cs="宋体"/>
          <w:b/>
          <w:color w:val="000000" w:themeColor="text1"/>
          <w:kern w:val="0"/>
          <w:sz w:val="24"/>
          <w:szCs w:val="24"/>
          <w:highlight w:val="none"/>
          <w14:textFill>
            <w14:solidFill>
              <w14:schemeClr w14:val="tx1"/>
            </w14:solidFill>
          </w14:textFill>
        </w:rPr>
      </w:pPr>
    </w:p>
    <w:p w14:paraId="3B9748B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2、数据备份系统产品清单</w:t>
      </w:r>
    </w:p>
    <w:tbl>
      <w:tblPr>
        <w:tblStyle w:val="62"/>
        <w:tblW w:w="8639" w:type="dxa"/>
        <w:tblInd w:w="-70" w:type="dxa"/>
        <w:tblLayout w:type="fixed"/>
        <w:tblCellMar>
          <w:top w:w="0" w:type="dxa"/>
          <w:left w:w="108" w:type="dxa"/>
          <w:bottom w:w="0" w:type="dxa"/>
          <w:right w:w="108" w:type="dxa"/>
        </w:tblCellMar>
      </w:tblPr>
      <w:tblGrid>
        <w:gridCol w:w="669"/>
        <w:gridCol w:w="1235"/>
        <w:gridCol w:w="1269"/>
        <w:gridCol w:w="4257"/>
        <w:gridCol w:w="1209"/>
      </w:tblGrid>
      <w:tr w14:paraId="40307D73">
        <w:tblPrEx>
          <w:tblCellMar>
            <w:top w:w="0" w:type="dxa"/>
            <w:left w:w="108" w:type="dxa"/>
            <w:bottom w:w="0" w:type="dxa"/>
            <w:right w:w="108" w:type="dxa"/>
          </w:tblCellMar>
        </w:tblPrEx>
        <w:trPr>
          <w:trHeight w:val="379" w:hRule="atLeast"/>
          <w:tblHeader/>
        </w:trPr>
        <w:tc>
          <w:tcPr>
            <w:tcW w:w="669" w:type="dxa"/>
            <w:tcBorders>
              <w:top w:val="single" w:color="000000" w:sz="4" w:space="0"/>
              <w:left w:val="single" w:color="000000" w:sz="4" w:space="0"/>
              <w:bottom w:val="single" w:color="000000" w:sz="4" w:space="0"/>
              <w:right w:val="single" w:color="000000" w:sz="4" w:space="0"/>
            </w:tcBorders>
            <w:vAlign w:val="center"/>
          </w:tcPr>
          <w:p w14:paraId="58694117">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序号</w:t>
            </w:r>
          </w:p>
        </w:tc>
        <w:tc>
          <w:tcPr>
            <w:tcW w:w="1235" w:type="dxa"/>
            <w:tcBorders>
              <w:top w:val="single" w:color="000000" w:sz="4" w:space="0"/>
              <w:left w:val="nil"/>
              <w:bottom w:val="single" w:color="000000" w:sz="4" w:space="0"/>
              <w:right w:val="single" w:color="000000" w:sz="4" w:space="0"/>
            </w:tcBorders>
            <w:vAlign w:val="center"/>
          </w:tcPr>
          <w:p w14:paraId="55308548">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编号</w:t>
            </w:r>
          </w:p>
        </w:tc>
        <w:tc>
          <w:tcPr>
            <w:tcW w:w="1269" w:type="dxa"/>
            <w:tcBorders>
              <w:top w:val="single" w:color="000000" w:sz="4" w:space="0"/>
              <w:left w:val="nil"/>
              <w:bottom w:val="single" w:color="000000" w:sz="4" w:space="0"/>
              <w:right w:val="single" w:color="000000" w:sz="4" w:space="0"/>
            </w:tcBorders>
            <w:vAlign w:val="center"/>
          </w:tcPr>
          <w:p w14:paraId="5BE9FB03">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支持编号</w:t>
            </w:r>
          </w:p>
        </w:tc>
        <w:tc>
          <w:tcPr>
            <w:tcW w:w="4257" w:type="dxa"/>
            <w:tcBorders>
              <w:top w:val="single" w:color="000000" w:sz="4" w:space="0"/>
              <w:left w:val="nil"/>
              <w:bottom w:val="single" w:color="000000" w:sz="4" w:space="0"/>
              <w:right w:val="single" w:color="000000" w:sz="4" w:space="0"/>
            </w:tcBorders>
            <w:vAlign w:val="center"/>
          </w:tcPr>
          <w:p w14:paraId="77197A1D">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服务描述</w:t>
            </w:r>
          </w:p>
        </w:tc>
        <w:tc>
          <w:tcPr>
            <w:tcW w:w="1209" w:type="dxa"/>
            <w:tcBorders>
              <w:top w:val="single" w:color="000000" w:sz="4" w:space="0"/>
              <w:left w:val="nil"/>
              <w:bottom w:val="single" w:color="000000" w:sz="4" w:space="0"/>
              <w:right w:val="single" w:color="000000" w:sz="4" w:space="0"/>
            </w:tcBorders>
            <w:vAlign w:val="center"/>
          </w:tcPr>
          <w:p w14:paraId="495CB6CF">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数量</w:t>
            </w:r>
          </w:p>
        </w:tc>
      </w:tr>
      <w:tr w14:paraId="649B0ECC">
        <w:tblPrEx>
          <w:tblCellMar>
            <w:top w:w="0" w:type="dxa"/>
            <w:left w:w="108" w:type="dxa"/>
            <w:bottom w:w="0" w:type="dxa"/>
            <w:right w:w="108" w:type="dxa"/>
          </w:tblCellMar>
        </w:tblPrEx>
        <w:trPr>
          <w:trHeight w:val="666" w:hRule="atLeast"/>
        </w:trPr>
        <w:tc>
          <w:tcPr>
            <w:tcW w:w="669" w:type="dxa"/>
            <w:tcBorders>
              <w:top w:val="nil"/>
              <w:left w:val="single" w:color="000000" w:sz="4" w:space="0"/>
              <w:bottom w:val="single" w:color="000000" w:sz="4" w:space="0"/>
              <w:right w:val="single" w:color="000000" w:sz="4" w:space="0"/>
            </w:tcBorders>
            <w:shd w:val="clear" w:color="FFFFFF" w:fill="FFFFFF"/>
            <w:vAlign w:val="center"/>
          </w:tcPr>
          <w:p w14:paraId="68230C6D">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35" w:type="dxa"/>
            <w:tcBorders>
              <w:top w:val="nil"/>
              <w:left w:val="nil"/>
              <w:bottom w:val="single" w:color="000000" w:sz="4" w:space="0"/>
              <w:right w:val="single" w:color="000000" w:sz="4" w:space="0"/>
            </w:tcBorders>
            <w:shd w:val="clear" w:color="FFFFFF" w:fill="FFFFFF"/>
            <w:vAlign w:val="center"/>
          </w:tcPr>
          <w:p w14:paraId="53AEEC78">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19729603</w:t>
            </w:r>
          </w:p>
        </w:tc>
        <w:tc>
          <w:tcPr>
            <w:tcW w:w="1269" w:type="dxa"/>
            <w:tcBorders>
              <w:top w:val="single" w:color="000000" w:sz="4" w:space="0"/>
              <w:left w:val="nil"/>
              <w:bottom w:val="single" w:color="000000" w:sz="4" w:space="0"/>
              <w:right w:val="single" w:color="000000" w:sz="4" w:space="0"/>
            </w:tcBorders>
            <w:shd w:val="clear" w:color="FFFFFF" w:fill="FFFFFF"/>
            <w:vAlign w:val="center"/>
          </w:tcPr>
          <w:p w14:paraId="775C4E0C">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14039238</w:t>
            </w:r>
          </w:p>
        </w:tc>
        <w:tc>
          <w:tcPr>
            <w:tcW w:w="4257" w:type="dxa"/>
            <w:tcBorders>
              <w:top w:val="single" w:color="000000" w:sz="4" w:space="0"/>
              <w:left w:val="nil"/>
              <w:bottom w:val="single" w:color="000000" w:sz="4" w:space="0"/>
              <w:right w:val="single" w:color="000000" w:sz="4" w:space="0"/>
            </w:tcBorders>
            <w:shd w:val="clear" w:color="FFFFFF" w:fill="FFFFFF"/>
            <w:vAlign w:val="center"/>
          </w:tcPr>
          <w:p w14:paraId="1463CEC2">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VRTS NETBACKUP ENTERPRISE CLIENT 6.5 UNX TIER 1 RENEWAL ESSENTIAL 12 MONTHS EXPRESS BAND S</w:t>
            </w:r>
          </w:p>
        </w:tc>
        <w:tc>
          <w:tcPr>
            <w:tcW w:w="1209" w:type="dxa"/>
            <w:tcBorders>
              <w:top w:val="nil"/>
              <w:left w:val="nil"/>
              <w:bottom w:val="single" w:color="000000" w:sz="4" w:space="0"/>
              <w:right w:val="single" w:color="000000" w:sz="4" w:space="0"/>
            </w:tcBorders>
            <w:shd w:val="clear" w:color="FFFFFF" w:fill="FFFFFF"/>
            <w:vAlign w:val="center"/>
          </w:tcPr>
          <w:p w14:paraId="5431AB6C">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r>
      <w:tr w14:paraId="4EC58BF1">
        <w:tblPrEx>
          <w:tblCellMar>
            <w:top w:w="0" w:type="dxa"/>
            <w:left w:w="108" w:type="dxa"/>
            <w:bottom w:w="0" w:type="dxa"/>
            <w:right w:w="108" w:type="dxa"/>
          </w:tblCellMar>
        </w:tblPrEx>
        <w:trPr>
          <w:trHeight w:val="784" w:hRule="atLeast"/>
        </w:trPr>
        <w:tc>
          <w:tcPr>
            <w:tcW w:w="669" w:type="dxa"/>
            <w:tcBorders>
              <w:top w:val="nil"/>
              <w:left w:val="single" w:color="000000" w:sz="4" w:space="0"/>
              <w:bottom w:val="single" w:color="000000" w:sz="4" w:space="0"/>
              <w:right w:val="single" w:color="000000" w:sz="4" w:space="0"/>
            </w:tcBorders>
            <w:shd w:val="clear" w:color="FFFFFF" w:fill="FFFFFF"/>
            <w:vAlign w:val="center"/>
          </w:tcPr>
          <w:p w14:paraId="5098A8C6">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235" w:type="dxa"/>
            <w:tcBorders>
              <w:top w:val="nil"/>
              <w:left w:val="nil"/>
              <w:bottom w:val="single" w:color="000000" w:sz="4" w:space="0"/>
              <w:right w:val="single" w:color="000000" w:sz="4" w:space="0"/>
            </w:tcBorders>
            <w:shd w:val="clear" w:color="FFFFFF" w:fill="FFFFFF"/>
            <w:vAlign w:val="center"/>
          </w:tcPr>
          <w:p w14:paraId="25E4854D">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19729588</w:t>
            </w:r>
          </w:p>
        </w:tc>
        <w:tc>
          <w:tcPr>
            <w:tcW w:w="1269" w:type="dxa"/>
            <w:tcBorders>
              <w:top w:val="single" w:color="000000" w:sz="4" w:space="0"/>
              <w:left w:val="nil"/>
              <w:bottom w:val="single" w:color="000000" w:sz="4" w:space="0"/>
              <w:right w:val="single" w:color="000000" w:sz="4" w:space="0"/>
            </w:tcBorders>
            <w:shd w:val="clear" w:color="FFFFFF" w:fill="FFFFFF"/>
            <w:vAlign w:val="center"/>
          </w:tcPr>
          <w:p w14:paraId="5F800DEE">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14039563</w:t>
            </w:r>
          </w:p>
        </w:tc>
        <w:tc>
          <w:tcPr>
            <w:tcW w:w="4257" w:type="dxa"/>
            <w:tcBorders>
              <w:top w:val="single" w:color="000000" w:sz="4" w:space="0"/>
              <w:left w:val="nil"/>
              <w:bottom w:val="single" w:color="000000" w:sz="4" w:space="0"/>
              <w:right w:val="single" w:color="000000" w:sz="4" w:space="0"/>
            </w:tcBorders>
            <w:shd w:val="clear" w:color="FFFFFF" w:fill="FFFFFF"/>
            <w:vAlign w:val="center"/>
          </w:tcPr>
          <w:p w14:paraId="0BFE00B6">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VRTS NETBACKUP CLIENT APPLICATION AND DATABASE PACK 6.5 UNX TIER 1 RENEWAL ESSENTIAL 12 MONTHS EXPRESS BAND S</w:t>
            </w:r>
          </w:p>
        </w:tc>
        <w:tc>
          <w:tcPr>
            <w:tcW w:w="1209" w:type="dxa"/>
            <w:tcBorders>
              <w:top w:val="nil"/>
              <w:left w:val="nil"/>
              <w:bottom w:val="single" w:color="000000" w:sz="4" w:space="0"/>
              <w:right w:val="single" w:color="000000" w:sz="4" w:space="0"/>
            </w:tcBorders>
            <w:shd w:val="clear" w:color="FFFFFF" w:fill="FFFFFF"/>
            <w:vAlign w:val="center"/>
          </w:tcPr>
          <w:p w14:paraId="4814C250">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r>
      <w:tr w14:paraId="75DDA944">
        <w:tblPrEx>
          <w:tblCellMar>
            <w:top w:w="0" w:type="dxa"/>
            <w:left w:w="108" w:type="dxa"/>
            <w:bottom w:w="0" w:type="dxa"/>
            <w:right w:w="108" w:type="dxa"/>
          </w:tblCellMar>
        </w:tblPrEx>
        <w:trPr>
          <w:trHeight w:val="601" w:hRule="atLeast"/>
        </w:trPr>
        <w:tc>
          <w:tcPr>
            <w:tcW w:w="669" w:type="dxa"/>
            <w:tcBorders>
              <w:top w:val="nil"/>
              <w:left w:val="single" w:color="000000" w:sz="4" w:space="0"/>
              <w:bottom w:val="single" w:color="000000" w:sz="4" w:space="0"/>
              <w:right w:val="single" w:color="000000" w:sz="4" w:space="0"/>
            </w:tcBorders>
            <w:shd w:val="clear" w:color="FFFFFF" w:fill="FFFFFF"/>
            <w:vAlign w:val="center"/>
          </w:tcPr>
          <w:p w14:paraId="6BA1AD21">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235" w:type="dxa"/>
            <w:tcBorders>
              <w:top w:val="nil"/>
              <w:left w:val="nil"/>
              <w:bottom w:val="single" w:color="000000" w:sz="4" w:space="0"/>
              <w:right w:val="single" w:color="000000" w:sz="4" w:space="0"/>
            </w:tcBorders>
            <w:shd w:val="clear" w:color="FFFFFF" w:fill="FFFFFF"/>
            <w:vAlign w:val="center"/>
          </w:tcPr>
          <w:p w14:paraId="7CF2C06F">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19729608</w:t>
            </w:r>
          </w:p>
        </w:tc>
        <w:tc>
          <w:tcPr>
            <w:tcW w:w="1269" w:type="dxa"/>
            <w:tcBorders>
              <w:top w:val="single" w:color="000000" w:sz="4" w:space="0"/>
              <w:left w:val="nil"/>
              <w:bottom w:val="single" w:color="000000" w:sz="4" w:space="0"/>
              <w:right w:val="single" w:color="000000" w:sz="4" w:space="0"/>
            </w:tcBorders>
            <w:shd w:val="clear" w:color="FFFFFF" w:fill="FFFFFF"/>
            <w:vAlign w:val="center"/>
          </w:tcPr>
          <w:p w14:paraId="338DFD43">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14039967</w:t>
            </w:r>
          </w:p>
        </w:tc>
        <w:tc>
          <w:tcPr>
            <w:tcW w:w="4257" w:type="dxa"/>
            <w:tcBorders>
              <w:top w:val="single" w:color="000000" w:sz="4" w:space="0"/>
              <w:left w:val="nil"/>
              <w:bottom w:val="single" w:color="000000" w:sz="4" w:space="0"/>
              <w:right w:val="single" w:color="000000" w:sz="4" w:space="0"/>
            </w:tcBorders>
            <w:shd w:val="clear" w:color="FFFFFF" w:fill="FFFFFF"/>
            <w:vAlign w:val="center"/>
          </w:tcPr>
          <w:p w14:paraId="3B058E76">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VRTS NETBACKUP SERVER ENTERPRISE SERVER 6.5 UNX TIER 1 RENEWAL ESSENTIAL 12 MONTHS EXPRESS BAND S</w:t>
            </w:r>
          </w:p>
        </w:tc>
        <w:tc>
          <w:tcPr>
            <w:tcW w:w="1209" w:type="dxa"/>
            <w:tcBorders>
              <w:top w:val="nil"/>
              <w:left w:val="nil"/>
              <w:bottom w:val="single" w:color="000000" w:sz="4" w:space="0"/>
              <w:right w:val="single" w:color="000000" w:sz="4" w:space="0"/>
            </w:tcBorders>
            <w:shd w:val="clear" w:color="FFFFFF" w:fill="FFFFFF"/>
            <w:vAlign w:val="center"/>
          </w:tcPr>
          <w:p w14:paraId="42B7F063">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13311DDA">
        <w:tblPrEx>
          <w:tblCellMar>
            <w:top w:w="0" w:type="dxa"/>
            <w:left w:w="108" w:type="dxa"/>
            <w:bottom w:w="0" w:type="dxa"/>
            <w:right w:w="108" w:type="dxa"/>
          </w:tblCellMar>
        </w:tblPrEx>
        <w:trPr>
          <w:trHeight w:val="686" w:hRule="atLeast"/>
        </w:trPr>
        <w:tc>
          <w:tcPr>
            <w:tcW w:w="669" w:type="dxa"/>
            <w:tcBorders>
              <w:top w:val="nil"/>
              <w:left w:val="single" w:color="000000" w:sz="4" w:space="0"/>
              <w:bottom w:val="single" w:color="000000" w:sz="4" w:space="0"/>
              <w:right w:val="single" w:color="000000" w:sz="4" w:space="0"/>
            </w:tcBorders>
            <w:shd w:val="clear" w:color="FFFFFF" w:fill="FFFFFF"/>
            <w:vAlign w:val="center"/>
          </w:tcPr>
          <w:p w14:paraId="3DB66920">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235" w:type="dxa"/>
            <w:tcBorders>
              <w:top w:val="nil"/>
              <w:left w:val="nil"/>
              <w:bottom w:val="single" w:color="000000" w:sz="4" w:space="0"/>
              <w:right w:val="single" w:color="000000" w:sz="4" w:space="0"/>
            </w:tcBorders>
            <w:shd w:val="clear" w:color="FFFFFF" w:fill="FFFFFF"/>
            <w:vAlign w:val="center"/>
          </w:tcPr>
          <w:p w14:paraId="27D5B5C3">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19729594</w:t>
            </w:r>
          </w:p>
        </w:tc>
        <w:tc>
          <w:tcPr>
            <w:tcW w:w="1269" w:type="dxa"/>
            <w:tcBorders>
              <w:top w:val="single" w:color="000000" w:sz="4" w:space="0"/>
              <w:left w:val="nil"/>
              <w:bottom w:val="single" w:color="000000" w:sz="4" w:space="0"/>
              <w:right w:val="single" w:color="000000" w:sz="4" w:space="0"/>
            </w:tcBorders>
            <w:shd w:val="clear" w:color="FFFFFF" w:fill="FFFFFF"/>
            <w:vAlign w:val="center"/>
          </w:tcPr>
          <w:p w14:paraId="4B6D76C7">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14040624</w:t>
            </w:r>
          </w:p>
        </w:tc>
        <w:tc>
          <w:tcPr>
            <w:tcW w:w="4257" w:type="dxa"/>
            <w:tcBorders>
              <w:top w:val="single" w:color="000000" w:sz="4" w:space="0"/>
              <w:left w:val="nil"/>
              <w:bottom w:val="single" w:color="000000" w:sz="4" w:space="0"/>
              <w:right w:val="single" w:color="000000" w:sz="4" w:space="0"/>
            </w:tcBorders>
            <w:shd w:val="clear" w:color="FFFFFF" w:fill="FFFFFF"/>
            <w:vAlign w:val="center"/>
          </w:tcPr>
          <w:p w14:paraId="02CCFBB6">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VRTS NETBACKUP OPTION LIBRARY BASED TAPE DRIVE 6.5 XPLAT RENEWAL ESSENTIAL 12 MONTHS EXPRESS BAND S</w:t>
            </w:r>
          </w:p>
        </w:tc>
        <w:tc>
          <w:tcPr>
            <w:tcW w:w="1209" w:type="dxa"/>
            <w:tcBorders>
              <w:top w:val="nil"/>
              <w:left w:val="nil"/>
              <w:bottom w:val="single" w:color="000000" w:sz="4" w:space="0"/>
              <w:right w:val="single" w:color="000000" w:sz="4" w:space="0"/>
            </w:tcBorders>
            <w:shd w:val="clear" w:color="FFFFFF" w:fill="FFFFFF"/>
            <w:vAlign w:val="center"/>
          </w:tcPr>
          <w:p w14:paraId="68B17FCE">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r>
      <w:tr w14:paraId="13ABC1C4">
        <w:tblPrEx>
          <w:tblCellMar>
            <w:top w:w="0" w:type="dxa"/>
            <w:left w:w="108" w:type="dxa"/>
            <w:bottom w:w="0" w:type="dxa"/>
            <w:right w:w="108" w:type="dxa"/>
          </w:tblCellMar>
        </w:tblPrEx>
        <w:trPr>
          <w:trHeight w:val="736" w:hRule="atLeast"/>
        </w:trPr>
        <w:tc>
          <w:tcPr>
            <w:tcW w:w="669" w:type="dxa"/>
            <w:tcBorders>
              <w:top w:val="nil"/>
              <w:left w:val="single" w:color="000000" w:sz="4" w:space="0"/>
              <w:bottom w:val="single" w:color="000000" w:sz="4" w:space="0"/>
              <w:right w:val="single" w:color="000000" w:sz="4" w:space="0"/>
            </w:tcBorders>
            <w:shd w:val="clear" w:color="FFFFFF" w:fill="FFFFFF"/>
            <w:vAlign w:val="center"/>
          </w:tcPr>
          <w:p w14:paraId="3AFB469E">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235" w:type="dxa"/>
            <w:tcBorders>
              <w:top w:val="nil"/>
              <w:left w:val="nil"/>
              <w:bottom w:val="single" w:color="000000" w:sz="4" w:space="0"/>
              <w:right w:val="single" w:color="000000" w:sz="4" w:space="0"/>
            </w:tcBorders>
            <w:shd w:val="clear" w:color="FFFFFF" w:fill="FFFFFF"/>
            <w:vAlign w:val="center"/>
          </w:tcPr>
          <w:p w14:paraId="43ABEA0A">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19729599</w:t>
            </w:r>
          </w:p>
        </w:tc>
        <w:tc>
          <w:tcPr>
            <w:tcW w:w="1269" w:type="dxa"/>
            <w:tcBorders>
              <w:top w:val="single" w:color="000000" w:sz="4" w:space="0"/>
              <w:left w:val="nil"/>
              <w:bottom w:val="single" w:color="000000" w:sz="4" w:space="0"/>
              <w:right w:val="single" w:color="000000" w:sz="4" w:space="0"/>
            </w:tcBorders>
            <w:shd w:val="clear" w:color="FFFFFF" w:fill="FFFFFF"/>
            <w:vAlign w:val="center"/>
          </w:tcPr>
          <w:p w14:paraId="3B0DD57A">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14043364</w:t>
            </w:r>
          </w:p>
        </w:tc>
        <w:tc>
          <w:tcPr>
            <w:tcW w:w="4257" w:type="dxa"/>
            <w:tcBorders>
              <w:top w:val="single" w:color="000000" w:sz="4" w:space="0"/>
              <w:left w:val="nil"/>
              <w:bottom w:val="single" w:color="000000" w:sz="4" w:space="0"/>
              <w:right w:val="single" w:color="000000" w:sz="4" w:space="0"/>
            </w:tcBorders>
            <w:shd w:val="clear" w:color="FFFFFF" w:fill="FFFFFF"/>
            <w:vAlign w:val="center"/>
          </w:tcPr>
          <w:p w14:paraId="18971B59">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VRTS NETBACKUP OPTION SHARED STORAGE OPTION FOR TAPE 6.5 XPLAT RENEWAL ESSENTIAL 12 MONTHS EXPRESS BAND S</w:t>
            </w:r>
          </w:p>
        </w:tc>
        <w:tc>
          <w:tcPr>
            <w:tcW w:w="1209" w:type="dxa"/>
            <w:tcBorders>
              <w:top w:val="nil"/>
              <w:left w:val="nil"/>
              <w:bottom w:val="single" w:color="000000" w:sz="4" w:space="0"/>
              <w:right w:val="single" w:color="000000" w:sz="4" w:space="0"/>
            </w:tcBorders>
            <w:shd w:val="clear" w:color="FFFFFF" w:fill="FFFFFF"/>
            <w:vAlign w:val="center"/>
          </w:tcPr>
          <w:p w14:paraId="7A9FF438">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r>
      <w:tr w14:paraId="205596A1">
        <w:tblPrEx>
          <w:tblCellMar>
            <w:top w:w="0" w:type="dxa"/>
            <w:left w:w="108" w:type="dxa"/>
            <w:bottom w:w="0" w:type="dxa"/>
            <w:right w:w="108" w:type="dxa"/>
          </w:tblCellMar>
        </w:tblPrEx>
        <w:trPr>
          <w:trHeight w:val="686" w:hRule="atLeast"/>
        </w:trPr>
        <w:tc>
          <w:tcPr>
            <w:tcW w:w="669" w:type="dxa"/>
            <w:tcBorders>
              <w:top w:val="nil"/>
              <w:left w:val="single" w:color="000000" w:sz="4" w:space="0"/>
              <w:bottom w:val="single" w:color="000000" w:sz="4" w:space="0"/>
              <w:right w:val="single" w:color="000000" w:sz="4" w:space="0"/>
            </w:tcBorders>
            <w:shd w:val="clear" w:color="FFFFFF" w:fill="FFFFFF"/>
            <w:vAlign w:val="center"/>
          </w:tcPr>
          <w:p w14:paraId="365FBBF2">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235" w:type="dxa"/>
            <w:tcBorders>
              <w:top w:val="nil"/>
              <w:left w:val="nil"/>
              <w:bottom w:val="single" w:color="000000" w:sz="4" w:space="0"/>
              <w:right w:val="single" w:color="000000" w:sz="4" w:space="0"/>
            </w:tcBorders>
            <w:shd w:val="clear" w:color="FFFFFF" w:fill="FFFFFF"/>
            <w:vAlign w:val="center"/>
          </w:tcPr>
          <w:p w14:paraId="6AD02610">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12527556</w:t>
            </w:r>
          </w:p>
        </w:tc>
        <w:tc>
          <w:tcPr>
            <w:tcW w:w="1269" w:type="dxa"/>
            <w:tcBorders>
              <w:top w:val="single" w:color="000000" w:sz="4" w:space="0"/>
              <w:left w:val="nil"/>
              <w:bottom w:val="single" w:color="000000" w:sz="4" w:space="0"/>
              <w:right w:val="single" w:color="000000" w:sz="4" w:space="0"/>
            </w:tcBorders>
            <w:shd w:val="clear" w:color="FFFFFF" w:fill="FFFFFF"/>
            <w:vAlign w:val="center"/>
          </w:tcPr>
          <w:p w14:paraId="48B34A7A">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12527556</w:t>
            </w:r>
          </w:p>
        </w:tc>
        <w:tc>
          <w:tcPr>
            <w:tcW w:w="4257" w:type="dxa"/>
            <w:tcBorders>
              <w:top w:val="single" w:color="000000" w:sz="4" w:space="0"/>
              <w:left w:val="nil"/>
              <w:bottom w:val="single" w:color="000000" w:sz="4" w:space="0"/>
              <w:right w:val="single" w:color="000000" w:sz="4" w:space="0"/>
            </w:tcBorders>
            <w:shd w:val="clear" w:color="FFFFFF" w:fill="FFFFFF"/>
            <w:vAlign w:val="top"/>
          </w:tcPr>
          <w:p w14:paraId="267D381B">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VRTS NETBACKUP ENTERPRISE CLIENT 6.5 UNX TIER 1 STD LIC EXPRESS BAND S</w:t>
            </w:r>
          </w:p>
        </w:tc>
        <w:tc>
          <w:tcPr>
            <w:tcW w:w="1209" w:type="dxa"/>
            <w:tcBorders>
              <w:top w:val="nil"/>
              <w:left w:val="nil"/>
              <w:bottom w:val="single" w:color="000000" w:sz="4" w:space="0"/>
              <w:right w:val="single" w:color="000000" w:sz="4" w:space="0"/>
            </w:tcBorders>
            <w:shd w:val="clear" w:color="FFFFFF" w:fill="FFFFFF"/>
            <w:vAlign w:val="center"/>
          </w:tcPr>
          <w:p w14:paraId="70ED539C">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r>
      <w:tr w14:paraId="00E5BF8B">
        <w:tblPrEx>
          <w:tblCellMar>
            <w:top w:w="0" w:type="dxa"/>
            <w:left w:w="108" w:type="dxa"/>
            <w:bottom w:w="0" w:type="dxa"/>
            <w:right w:w="108" w:type="dxa"/>
          </w:tblCellMar>
        </w:tblPrEx>
        <w:trPr>
          <w:trHeight w:val="686" w:hRule="atLeast"/>
        </w:trPr>
        <w:tc>
          <w:tcPr>
            <w:tcW w:w="669" w:type="dxa"/>
            <w:tcBorders>
              <w:top w:val="nil"/>
              <w:left w:val="single" w:color="000000" w:sz="4" w:space="0"/>
              <w:bottom w:val="single" w:color="000000" w:sz="4" w:space="0"/>
              <w:right w:val="single" w:color="000000" w:sz="4" w:space="0"/>
            </w:tcBorders>
            <w:shd w:val="clear" w:color="FFFFFF" w:fill="FFFFFF"/>
            <w:vAlign w:val="center"/>
          </w:tcPr>
          <w:p w14:paraId="1475EA53">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235" w:type="dxa"/>
            <w:tcBorders>
              <w:top w:val="nil"/>
              <w:left w:val="nil"/>
              <w:bottom w:val="single" w:color="000000" w:sz="4" w:space="0"/>
              <w:right w:val="single" w:color="000000" w:sz="4" w:space="0"/>
            </w:tcBorders>
            <w:shd w:val="clear" w:color="FFFFFF" w:fill="FFFFFF"/>
            <w:vAlign w:val="center"/>
          </w:tcPr>
          <w:p w14:paraId="4F0F120F">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12527480</w:t>
            </w:r>
          </w:p>
        </w:tc>
        <w:tc>
          <w:tcPr>
            <w:tcW w:w="1269" w:type="dxa"/>
            <w:tcBorders>
              <w:top w:val="single" w:color="000000" w:sz="4" w:space="0"/>
              <w:left w:val="nil"/>
              <w:bottom w:val="single" w:color="000000" w:sz="4" w:space="0"/>
              <w:right w:val="single" w:color="000000" w:sz="4" w:space="0"/>
            </w:tcBorders>
            <w:shd w:val="clear" w:color="FFFFFF" w:fill="FFFFFF"/>
            <w:vAlign w:val="center"/>
          </w:tcPr>
          <w:p w14:paraId="10C13193">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12527480</w:t>
            </w:r>
          </w:p>
        </w:tc>
        <w:tc>
          <w:tcPr>
            <w:tcW w:w="4257" w:type="dxa"/>
            <w:tcBorders>
              <w:top w:val="single" w:color="000000" w:sz="4" w:space="0"/>
              <w:left w:val="nil"/>
              <w:bottom w:val="single" w:color="000000" w:sz="4" w:space="0"/>
              <w:right w:val="single" w:color="000000" w:sz="4" w:space="0"/>
            </w:tcBorders>
            <w:shd w:val="clear" w:color="FFFFFF" w:fill="FFFFFF"/>
            <w:vAlign w:val="top"/>
          </w:tcPr>
          <w:p w14:paraId="153997F1">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VRTS NETBACKUP ENTERPRISE CLIENT 6.5 UNX TIER 1 ESSENTIAL 12 MONTHS EXPRESS BAND S</w:t>
            </w:r>
          </w:p>
        </w:tc>
        <w:tc>
          <w:tcPr>
            <w:tcW w:w="1209" w:type="dxa"/>
            <w:tcBorders>
              <w:top w:val="nil"/>
              <w:left w:val="nil"/>
              <w:bottom w:val="single" w:color="000000" w:sz="4" w:space="0"/>
              <w:right w:val="single" w:color="000000" w:sz="4" w:space="0"/>
            </w:tcBorders>
            <w:shd w:val="clear" w:color="FFFFFF" w:fill="FFFFFF"/>
            <w:vAlign w:val="center"/>
          </w:tcPr>
          <w:p w14:paraId="4593B1D6">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r>
      <w:tr w14:paraId="79C5226E">
        <w:tblPrEx>
          <w:tblCellMar>
            <w:top w:w="0" w:type="dxa"/>
            <w:left w:w="108" w:type="dxa"/>
            <w:bottom w:w="0" w:type="dxa"/>
            <w:right w:w="108" w:type="dxa"/>
          </w:tblCellMar>
        </w:tblPrEx>
        <w:trPr>
          <w:trHeight w:val="554" w:hRule="atLeast"/>
        </w:trPr>
        <w:tc>
          <w:tcPr>
            <w:tcW w:w="669" w:type="dxa"/>
            <w:tcBorders>
              <w:top w:val="nil"/>
              <w:left w:val="single" w:color="000000" w:sz="4" w:space="0"/>
              <w:bottom w:val="single" w:color="000000" w:sz="4" w:space="0"/>
              <w:right w:val="single" w:color="000000" w:sz="4" w:space="0"/>
            </w:tcBorders>
            <w:shd w:val="clear" w:color="FFFFFF" w:fill="FFFFFF"/>
            <w:vAlign w:val="center"/>
          </w:tcPr>
          <w:p w14:paraId="5FFDB556">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235" w:type="dxa"/>
            <w:tcBorders>
              <w:top w:val="nil"/>
              <w:left w:val="nil"/>
              <w:bottom w:val="single" w:color="000000" w:sz="4" w:space="0"/>
              <w:right w:val="single" w:color="000000" w:sz="4" w:space="0"/>
            </w:tcBorders>
            <w:shd w:val="clear" w:color="FFFFFF" w:fill="FFFFFF"/>
            <w:vAlign w:val="center"/>
          </w:tcPr>
          <w:p w14:paraId="50825364">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12528201</w:t>
            </w:r>
          </w:p>
        </w:tc>
        <w:tc>
          <w:tcPr>
            <w:tcW w:w="1269" w:type="dxa"/>
            <w:tcBorders>
              <w:top w:val="single" w:color="000000" w:sz="4" w:space="0"/>
              <w:left w:val="nil"/>
              <w:bottom w:val="single" w:color="000000" w:sz="4" w:space="0"/>
              <w:right w:val="single" w:color="000000" w:sz="4" w:space="0"/>
            </w:tcBorders>
            <w:shd w:val="clear" w:color="FFFFFF" w:fill="FFFFFF"/>
            <w:vAlign w:val="center"/>
          </w:tcPr>
          <w:p w14:paraId="3A063CDD">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12528201</w:t>
            </w:r>
          </w:p>
        </w:tc>
        <w:tc>
          <w:tcPr>
            <w:tcW w:w="4257" w:type="dxa"/>
            <w:tcBorders>
              <w:top w:val="single" w:color="000000" w:sz="4" w:space="0"/>
              <w:left w:val="nil"/>
              <w:bottom w:val="single" w:color="000000" w:sz="4" w:space="0"/>
              <w:right w:val="single" w:color="000000" w:sz="4" w:space="0"/>
            </w:tcBorders>
            <w:shd w:val="clear" w:color="FFFFFF" w:fill="FFFFFF"/>
            <w:vAlign w:val="top"/>
          </w:tcPr>
          <w:p w14:paraId="6EC1E080">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VRTS NETBACKUP CLIENT APPLICATION AND DATABASE PACK 6.5 UNX TIER 1 STD LIC EXPRESS BAND S</w:t>
            </w:r>
          </w:p>
        </w:tc>
        <w:tc>
          <w:tcPr>
            <w:tcW w:w="1209" w:type="dxa"/>
            <w:tcBorders>
              <w:top w:val="nil"/>
              <w:left w:val="nil"/>
              <w:bottom w:val="single" w:color="000000" w:sz="4" w:space="0"/>
              <w:right w:val="single" w:color="000000" w:sz="4" w:space="0"/>
            </w:tcBorders>
            <w:shd w:val="clear" w:color="FFFFFF" w:fill="FFFFFF"/>
            <w:vAlign w:val="center"/>
          </w:tcPr>
          <w:p w14:paraId="0298C464">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r>
      <w:tr w14:paraId="54A66A0D">
        <w:tblPrEx>
          <w:tblCellMar>
            <w:top w:w="0" w:type="dxa"/>
            <w:left w:w="108" w:type="dxa"/>
            <w:bottom w:w="0" w:type="dxa"/>
            <w:right w:w="108" w:type="dxa"/>
          </w:tblCellMar>
        </w:tblPrEx>
        <w:trPr>
          <w:trHeight w:val="686" w:hRule="atLeast"/>
        </w:trPr>
        <w:tc>
          <w:tcPr>
            <w:tcW w:w="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874F2">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1235" w:type="dxa"/>
            <w:tcBorders>
              <w:top w:val="single" w:color="000000" w:sz="4" w:space="0"/>
              <w:left w:val="nil"/>
              <w:bottom w:val="single" w:color="000000" w:sz="4" w:space="0"/>
              <w:right w:val="single" w:color="000000" w:sz="4" w:space="0"/>
            </w:tcBorders>
            <w:shd w:val="clear" w:color="FFFFFF" w:fill="FFFFFF"/>
            <w:vAlign w:val="center"/>
          </w:tcPr>
          <w:p w14:paraId="2F501DEA">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12528273</w:t>
            </w:r>
          </w:p>
        </w:tc>
        <w:tc>
          <w:tcPr>
            <w:tcW w:w="1269" w:type="dxa"/>
            <w:tcBorders>
              <w:top w:val="single" w:color="000000" w:sz="4" w:space="0"/>
              <w:left w:val="nil"/>
              <w:bottom w:val="single" w:color="000000" w:sz="4" w:space="0"/>
              <w:right w:val="single" w:color="000000" w:sz="4" w:space="0"/>
            </w:tcBorders>
            <w:shd w:val="clear" w:color="FFFFFF" w:fill="FFFFFF"/>
            <w:vAlign w:val="center"/>
          </w:tcPr>
          <w:p w14:paraId="23610C6F">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12528273</w:t>
            </w:r>
          </w:p>
        </w:tc>
        <w:tc>
          <w:tcPr>
            <w:tcW w:w="4257" w:type="dxa"/>
            <w:tcBorders>
              <w:top w:val="single" w:color="000000" w:sz="4" w:space="0"/>
              <w:left w:val="nil"/>
              <w:bottom w:val="single" w:color="000000" w:sz="4" w:space="0"/>
              <w:right w:val="single" w:color="000000" w:sz="4" w:space="0"/>
            </w:tcBorders>
            <w:shd w:val="clear" w:color="FFFFFF" w:fill="FFFFFF"/>
            <w:vAlign w:val="top"/>
          </w:tcPr>
          <w:p w14:paraId="46073A42">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VRTS NETBACKUP CLIENT APPLICATION AND DATABASE PACK 6.5 UNX TIER 1 ESSENTIAL 12 MONTHS EXPRESS BAND S</w:t>
            </w:r>
          </w:p>
        </w:tc>
        <w:tc>
          <w:tcPr>
            <w:tcW w:w="1209" w:type="dxa"/>
            <w:tcBorders>
              <w:top w:val="single" w:color="000000" w:sz="4" w:space="0"/>
              <w:left w:val="nil"/>
              <w:bottom w:val="single" w:color="000000" w:sz="4" w:space="0"/>
              <w:right w:val="single" w:color="000000" w:sz="4" w:space="0"/>
            </w:tcBorders>
            <w:shd w:val="clear" w:color="FFFFFF" w:fill="FFFFFF"/>
            <w:vAlign w:val="center"/>
          </w:tcPr>
          <w:p w14:paraId="0713B3EB">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r>
      <w:tr w14:paraId="7CF28A1D">
        <w:tblPrEx>
          <w:tblCellMar>
            <w:top w:w="0" w:type="dxa"/>
            <w:left w:w="108" w:type="dxa"/>
            <w:bottom w:w="0" w:type="dxa"/>
            <w:right w:w="108" w:type="dxa"/>
          </w:tblCellMar>
        </w:tblPrEx>
        <w:trPr>
          <w:trHeight w:val="699" w:hRule="atLeast"/>
        </w:trPr>
        <w:tc>
          <w:tcPr>
            <w:tcW w:w="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CBE4D">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1235" w:type="dxa"/>
            <w:tcBorders>
              <w:top w:val="single" w:color="000000" w:sz="4" w:space="0"/>
              <w:left w:val="nil"/>
              <w:bottom w:val="single" w:color="000000" w:sz="4" w:space="0"/>
              <w:right w:val="single" w:color="000000" w:sz="4" w:space="0"/>
            </w:tcBorders>
            <w:shd w:val="clear" w:color="FFFFFF" w:fill="FFFFFF"/>
            <w:vAlign w:val="center"/>
          </w:tcPr>
          <w:p w14:paraId="380C4C33">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20068038</w:t>
            </w:r>
          </w:p>
        </w:tc>
        <w:tc>
          <w:tcPr>
            <w:tcW w:w="1269" w:type="dxa"/>
            <w:tcBorders>
              <w:top w:val="single" w:color="000000" w:sz="4" w:space="0"/>
              <w:left w:val="nil"/>
              <w:bottom w:val="single" w:color="000000" w:sz="4" w:space="0"/>
              <w:right w:val="single" w:color="000000" w:sz="4" w:space="0"/>
            </w:tcBorders>
            <w:shd w:val="clear" w:color="FFFFFF" w:fill="FFFFFF"/>
            <w:vAlign w:val="center"/>
          </w:tcPr>
          <w:p w14:paraId="72209DA2">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20068139</w:t>
            </w:r>
          </w:p>
        </w:tc>
        <w:tc>
          <w:tcPr>
            <w:tcW w:w="4257" w:type="dxa"/>
            <w:tcBorders>
              <w:top w:val="single" w:color="000000" w:sz="4" w:space="0"/>
              <w:left w:val="nil"/>
              <w:bottom w:val="single" w:color="000000" w:sz="4" w:space="0"/>
              <w:right w:val="single" w:color="000000" w:sz="4" w:space="0"/>
            </w:tcBorders>
            <w:shd w:val="clear" w:color="FFFFFF" w:fill="FFFFFF"/>
            <w:vAlign w:val="top"/>
          </w:tcPr>
          <w:p w14:paraId="74C93402">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VRTS STORAGE FOUNDATION ENTERPRISE FOR ORACLE RAC 5.1 UNX PER SERVER TIER C STD LIC EXPRESS BAND S</w:t>
            </w:r>
          </w:p>
        </w:tc>
        <w:tc>
          <w:tcPr>
            <w:tcW w:w="1209" w:type="dxa"/>
            <w:tcBorders>
              <w:top w:val="single" w:color="000000" w:sz="4" w:space="0"/>
              <w:left w:val="nil"/>
              <w:bottom w:val="single" w:color="000000" w:sz="4" w:space="0"/>
              <w:right w:val="single" w:color="000000" w:sz="4" w:space="0"/>
            </w:tcBorders>
            <w:shd w:val="clear" w:color="FFFFFF" w:fill="FFFFFF"/>
            <w:vAlign w:val="center"/>
          </w:tcPr>
          <w:p w14:paraId="4E48EF48">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r>
      <w:tr w14:paraId="11D93EE7">
        <w:tblPrEx>
          <w:tblCellMar>
            <w:top w:w="0" w:type="dxa"/>
            <w:left w:w="108" w:type="dxa"/>
            <w:bottom w:w="0" w:type="dxa"/>
            <w:right w:w="108" w:type="dxa"/>
          </w:tblCellMar>
        </w:tblPrEx>
        <w:trPr>
          <w:trHeight w:val="699" w:hRule="atLeast"/>
        </w:trPr>
        <w:tc>
          <w:tcPr>
            <w:tcW w:w="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BB36B">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1235" w:type="dxa"/>
            <w:tcBorders>
              <w:top w:val="single" w:color="000000" w:sz="4" w:space="0"/>
              <w:left w:val="nil"/>
              <w:bottom w:val="single" w:color="000000" w:sz="4" w:space="0"/>
              <w:right w:val="single" w:color="000000" w:sz="4" w:space="0"/>
            </w:tcBorders>
            <w:shd w:val="clear" w:color="FFFFFF" w:fill="FFFFFF"/>
            <w:vAlign w:val="center"/>
          </w:tcPr>
          <w:p w14:paraId="385062D3">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69" w:type="dxa"/>
            <w:tcBorders>
              <w:top w:val="single" w:color="000000" w:sz="4" w:space="0"/>
              <w:left w:val="nil"/>
              <w:bottom w:val="single" w:color="000000" w:sz="4" w:space="0"/>
              <w:right w:val="single" w:color="000000" w:sz="4" w:space="0"/>
            </w:tcBorders>
            <w:shd w:val="clear" w:color="FFFFFF" w:fill="FFFFFF"/>
            <w:vAlign w:val="center"/>
          </w:tcPr>
          <w:p w14:paraId="2CAF8C28">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257" w:type="dxa"/>
            <w:tcBorders>
              <w:top w:val="single" w:color="000000" w:sz="4" w:space="0"/>
              <w:left w:val="nil"/>
              <w:bottom w:val="single" w:color="000000" w:sz="4" w:space="0"/>
              <w:right w:val="single" w:color="000000" w:sz="4" w:space="0"/>
            </w:tcBorders>
            <w:shd w:val="clear" w:color="FFFFFF" w:fill="FFFFFF"/>
            <w:vAlign w:val="top"/>
          </w:tcPr>
          <w:p w14:paraId="7F989446">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容错Nextvault 4.0备份软件服务器端，不限制操作系统平台，磁带库设备授权</w:t>
            </w:r>
          </w:p>
        </w:tc>
        <w:tc>
          <w:tcPr>
            <w:tcW w:w="1209" w:type="dxa"/>
            <w:tcBorders>
              <w:top w:val="single" w:color="000000" w:sz="4" w:space="0"/>
              <w:left w:val="nil"/>
              <w:bottom w:val="single" w:color="000000" w:sz="4" w:space="0"/>
              <w:right w:val="single" w:color="000000" w:sz="4" w:space="0"/>
            </w:tcBorders>
            <w:shd w:val="clear" w:color="FFFFFF" w:fill="FFFFFF"/>
            <w:vAlign w:val="center"/>
          </w:tcPr>
          <w:p w14:paraId="7074470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r>
      <w:tr w14:paraId="7B084561">
        <w:tblPrEx>
          <w:tblCellMar>
            <w:top w:w="0" w:type="dxa"/>
            <w:left w:w="108" w:type="dxa"/>
            <w:bottom w:w="0" w:type="dxa"/>
            <w:right w:w="108" w:type="dxa"/>
          </w:tblCellMar>
        </w:tblPrEx>
        <w:trPr>
          <w:trHeight w:val="699" w:hRule="atLeast"/>
        </w:trPr>
        <w:tc>
          <w:tcPr>
            <w:tcW w:w="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7DA58">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1235" w:type="dxa"/>
            <w:tcBorders>
              <w:top w:val="single" w:color="000000" w:sz="4" w:space="0"/>
              <w:left w:val="nil"/>
              <w:bottom w:val="single" w:color="000000" w:sz="4" w:space="0"/>
              <w:right w:val="single" w:color="000000" w:sz="4" w:space="0"/>
            </w:tcBorders>
            <w:shd w:val="clear" w:color="FFFFFF" w:fill="FFFFFF"/>
            <w:vAlign w:val="center"/>
          </w:tcPr>
          <w:p w14:paraId="1D1D96E6">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69" w:type="dxa"/>
            <w:tcBorders>
              <w:top w:val="single" w:color="000000" w:sz="4" w:space="0"/>
              <w:left w:val="nil"/>
              <w:bottom w:val="single" w:color="000000" w:sz="4" w:space="0"/>
              <w:right w:val="single" w:color="000000" w:sz="4" w:space="0"/>
            </w:tcBorders>
            <w:shd w:val="clear" w:color="FFFFFF" w:fill="FFFFFF"/>
            <w:vAlign w:val="center"/>
          </w:tcPr>
          <w:p w14:paraId="193A45E0">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257" w:type="dxa"/>
            <w:tcBorders>
              <w:top w:val="single" w:color="000000" w:sz="4" w:space="0"/>
              <w:left w:val="nil"/>
              <w:bottom w:val="single" w:color="000000" w:sz="4" w:space="0"/>
              <w:right w:val="single" w:color="000000" w:sz="4" w:space="0"/>
            </w:tcBorders>
            <w:shd w:val="clear" w:color="FFFFFF" w:fill="FFFFFF"/>
            <w:vAlign w:val="top"/>
          </w:tcPr>
          <w:p w14:paraId="5439388D">
            <w:pPr>
              <w:widowControl/>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容错Nextvault 4.0备份软件数据库备份授权，不限制操作系统平台</w:t>
            </w:r>
          </w:p>
        </w:tc>
        <w:tc>
          <w:tcPr>
            <w:tcW w:w="1209" w:type="dxa"/>
            <w:tcBorders>
              <w:top w:val="single" w:color="000000" w:sz="4" w:space="0"/>
              <w:left w:val="nil"/>
              <w:bottom w:val="single" w:color="000000" w:sz="4" w:space="0"/>
              <w:right w:val="single" w:color="000000" w:sz="4" w:space="0"/>
            </w:tcBorders>
            <w:shd w:val="clear" w:color="FFFFFF" w:fill="FFFFFF"/>
            <w:vAlign w:val="center"/>
          </w:tcPr>
          <w:p w14:paraId="1B85C3F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w:t>
            </w:r>
          </w:p>
        </w:tc>
      </w:tr>
    </w:tbl>
    <w:p w14:paraId="182C27A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C1AC983">
      <w:pPr>
        <w:keepNext w:val="0"/>
        <w:keepLines w:val="0"/>
        <w:pageBreakBefore w:val="0"/>
        <w:kinsoku/>
        <w:wordWrap/>
        <w:overflowPunct/>
        <w:topLinePunct w:val="0"/>
        <w:autoSpaceDE/>
        <w:autoSpaceDN/>
        <w:bidi w:val="0"/>
        <w:adjustRightInd w:val="0"/>
        <w:snapToGrid w:val="0"/>
        <w:spacing w:line="360" w:lineRule="auto"/>
        <w:ind w:left="48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3、服务内容及要求</w:t>
      </w:r>
    </w:p>
    <w:p w14:paraId="5026E77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 xml:space="preserve">本维保项目主要内容为购买存储系统软硬件维保服务, </w:t>
      </w:r>
      <w:r>
        <w:rPr>
          <w:rFonts w:hint="eastAsia" w:ascii="宋体" w:hAnsi="宋体" w:eastAsia="宋体" w:cs="宋体"/>
          <w:color w:val="000000" w:themeColor="text1"/>
          <w:sz w:val="24"/>
          <w:szCs w:val="24"/>
          <w:highlight w:val="none"/>
          <w:lang w:eastAsia="zh-CN"/>
          <w14:textFill>
            <w14:solidFill>
              <w14:schemeClr w14:val="tx1"/>
            </w14:solidFill>
          </w14:textFill>
        </w:rPr>
        <w:t>主要设备</w:t>
      </w:r>
      <w:r>
        <w:rPr>
          <w:rFonts w:hint="eastAsia" w:ascii="宋体" w:hAnsi="宋体" w:eastAsia="宋体" w:cs="宋体"/>
          <w:color w:val="000000" w:themeColor="text1"/>
          <w:sz w:val="24"/>
          <w:szCs w:val="24"/>
          <w:highlight w:val="none"/>
          <w14:textFill>
            <w14:solidFill>
              <w14:schemeClr w14:val="tx1"/>
            </w14:solidFill>
          </w14:textFill>
        </w:rPr>
        <w:t>要求提供7</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24小时</w:t>
      </w:r>
      <w:r>
        <w:rPr>
          <w:rFonts w:hint="eastAsia" w:ascii="宋体" w:hAnsi="宋体" w:eastAsia="宋体" w:cs="宋体"/>
          <w:color w:val="000000" w:themeColor="text1"/>
          <w:sz w:val="24"/>
          <w:szCs w:val="24"/>
          <w:highlight w:val="none"/>
          <w:lang w:eastAsia="zh-CN"/>
          <w14:textFill>
            <w14:solidFill>
              <w14:schemeClr w14:val="tx1"/>
            </w14:solidFill>
          </w14:textFill>
        </w:rPr>
        <w:t>维保</w:t>
      </w:r>
      <w:r>
        <w:rPr>
          <w:rFonts w:hint="eastAsia" w:ascii="宋体" w:hAnsi="宋体" w:eastAsia="宋体" w:cs="宋体"/>
          <w:color w:val="000000" w:themeColor="text1"/>
          <w:sz w:val="24"/>
          <w:szCs w:val="24"/>
          <w:highlight w:val="none"/>
          <w14:textFill>
            <w14:solidFill>
              <w14:schemeClr w14:val="tx1"/>
            </w14:solidFill>
          </w14:textFill>
        </w:rPr>
        <w:t>服务</w:t>
      </w:r>
      <w:r>
        <w:rPr>
          <w:rFonts w:hint="eastAsia" w:ascii="宋体" w:hAnsi="宋体" w:eastAsia="宋体" w:cs="宋体"/>
          <w:color w:val="000000" w:themeColor="text1"/>
          <w:sz w:val="24"/>
          <w:szCs w:val="24"/>
          <w:highlight w:val="none"/>
          <w:lang w:eastAsia="zh-CN"/>
          <w14:textFill>
            <w14:solidFill>
              <w14:schemeClr w14:val="tx1"/>
            </w14:solidFill>
          </w14:textFill>
        </w:rPr>
        <w:t>和技术支持</w:t>
      </w:r>
      <w:r>
        <w:rPr>
          <w:rFonts w:hint="eastAsia" w:ascii="宋体" w:hAnsi="宋体" w:eastAsia="宋体" w:cs="宋体"/>
          <w:color w:val="000000" w:themeColor="text1"/>
          <w:kern w:val="0"/>
          <w:sz w:val="24"/>
          <w:szCs w:val="24"/>
          <w:highlight w:val="none"/>
          <w14:textFill>
            <w14:solidFill>
              <w14:schemeClr w14:val="tx1"/>
            </w14:solidFill>
          </w14:textFill>
        </w:rPr>
        <w:t>,包括日常故障处理、巡检、</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备件更换、</w:t>
      </w:r>
      <w:r>
        <w:rPr>
          <w:rFonts w:hint="eastAsia" w:ascii="宋体" w:hAnsi="宋体" w:eastAsia="宋体" w:cs="宋体"/>
          <w:color w:val="000000" w:themeColor="text1"/>
          <w:kern w:val="0"/>
          <w:sz w:val="24"/>
          <w:szCs w:val="24"/>
          <w:highlight w:val="none"/>
          <w14:textFill>
            <w14:solidFill>
              <w14:schemeClr w14:val="tx1"/>
            </w14:solidFill>
          </w14:textFill>
        </w:rPr>
        <w:t xml:space="preserve">数据迁移、升级、恢复、存储软件变更等技术支持。具体包括： </w:t>
      </w:r>
    </w:p>
    <w:p w14:paraId="3E1370B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.1.1电话基本服务</w:t>
      </w:r>
    </w:p>
    <w:p w14:paraId="3A0E411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w:t>
      </w: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kern w:val="0"/>
          <w:sz w:val="24"/>
          <w:szCs w:val="24"/>
          <w:highlight w:val="none"/>
          <w14:textFill>
            <w14:solidFill>
              <w14:schemeClr w14:val="tx1"/>
            </w14:solidFill>
          </w14:textFill>
        </w:rPr>
        <w:t>小时不间断热线电话支持服务，通过电话可以直接联络技术工程师，寻求问题的解决方案、技术文档以及技术指导，电话支持需及时响应。</w:t>
      </w:r>
    </w:p>
    <w:p w14:paraId="0117FBA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.1.2巡检服务</w:t>
      </w:r>
    </w:p>
    <w:p w14:paraId="121194CF">
      <w:pPr>
        <w:keepNext w:val="0"/>
        <w:keepLines w:val="0"/>
        <w:pageBreakBefore w:val="0"/>
        <w:kinsoku/>
        <w:wordWrap/>
        <w:overflowPunct/>
        <w:topLinePunct w:val="0"/>
        <w:autoSpaceDE/>
        <w:autoSpaceDN/>
        <w:bidi w:val="0"/>
        <w:adjustRightInd w:val="0"/>
        <w:spacing w:line="360" w:lineRule="auto"/>
        <w:ind w:firstLine="555"/>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维护期内每个月为客户提供现场设备检查服务，内容涉及到</w:t>
      </w:r>
      <w:r>
        <w:rPr>
          <w:rFonts w:hint="eastAsia" w:ascii="宋体" w:hAnsi="宋体" w:eastAsia="宋体" w:cs="宋体"/>
          <w:color w:val="000000" w:themeColor="text1"/>
          <w:sz w:val="24"/>
          <w:szCs w:val="24"/>
          <w:highlight w:val="none"/>
          <w14:textFill>
            <w14:solidFill>
              <w14:schemeClr w14:val="tx1"/>
            </w14:solidFill>
          </w14:textFill>
        </w:rPr>
        <w:t>存储系统</w:t>
      </w:r>
      <w:r>
        <w:rPr>
          <w:rFonts w:hint="eastAsia" w:ascii="宋体" w:hAnsi="宋体" w:eastAsia="宋体" w:cs="宋体"/>
          <w:color w:val="000000" w:themeColor="text1"/>
          <w:kern w:val="0"/>
          <w:sz w:val="24"/>
          <w:szCs w:val="24"/>
          <w:highlight w:val="none"/>
          <w14:textFill>
            <w14:solidFill>
              <w14:schemeClr w14:val="tx1"/>
            </w14:solidFill>
          </w14:textFill>
        </w:rPr>
        <w:t>等所辖维保设备的各个方面，主要包含硬件故障，性能管理，空间管理，对象管理，安全管理，备份管理等内容。</w:t>
      </w:r>
    </w:p>
    <w:p w14:paraId="5CBCE0C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.1.3现场技术支持</w:t>
      </w:r>
    </w:p>
    <w:p w14:paraId="7FA5875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投标人应提供的</w:t>
      </w: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kern w:val="0"/>
          <w:sz w:val="24"/>
          <w:szCs w:val="24"/>
          <w:highlight w:val="none"/>
          <w14:textFill>
            <w14:solidFill>
              <w14:schemeClr w14:val="tx1"/>
            </w14:solidFill>
          </w14:textFill>
        </w:rPr>
        <w:t xml:space="preserve">小时技术支援请求应包括但不限于以下内容： </w:t>
      </w:r>
    </w:p>
    <w:p w14:paraId="6989835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投标人向招标人提供为期1年的相关产品</w:t>
      </w:r>
      <w:r>
        <w:rPr>
          <w:rFonts w:hint="eastAsia" w:ascii="宋体" w:hAnsi="宋体" w:eastAsia="宋体" w:cs="宋体"/>
          <w:color w:val="000000" w:themeColor="text1"/>
          <w:sz w:val="24"/>
          <w:szCs w:val="24"/>
          <w:highlight w:val="none"/>
          <w14:textFill>
            <w14:solidFill>
              <w14:schemeClr w14:val="tx1"/>
            </w14:solidFill>
          </w14:textFill>
        </w:rPr>
        <w:t>系统巡检、系统维护、故障排除、系统调优、按招标人要求的</w:t>
      </w:r>
      <w:r>
        <w:rPr>
          <w:rFonts w:hint="eastAsia" w:ascii="宋体" w:hAnsi="宋体" w:eastAsia="宋体" w:cs="宋体"/>
          <w:color w:val="000000" w:themeColor="text1"/>
          <w:sz w:val="24"/>
          <w:szCs w:val="24"/>
          <w:highlight w:val="none"/>
          <w:lang w:eastAsia="zh-CN"/>
          <w14:textFill>
            <w14:solidFill>
              <w14:schemeClr w14:val="tx1"/>
            </w14:solidFill>
          </w14:textFill>
        </w:rPr>
        <w:t>进行</w:t>
      </w:r>
      <w:r>
        <w:rPr>
          <w:rFonts w:hint="eastAsia" w:ascii="宋体" w:hAnsi="宋体" w:eastAsia="宋体" w:cs="宋体"/>
          <w:color w:val="000000" w:themeColor="text1"/>
          <w:sz w:val="24"/>
          <w:szCs w:val="24"/>
          <w:highlight w:val="none"/>
          <w14:textFill>
            <w14:solidFill>
              <w14:schemeClr w14:val="tx1"/>
            </w14:solidFill>
          </w14:textFill>
        </w:rPr>
        <w:t>数据迁移、</w:t>
      </w:r>
      <w:r>
        <w:rPr>
          <w:rFonts w:hint="eastAsia" w:ascii="宋体" w:hAnsi="宋体" w:eastAsia="宋体" w:cs="宋体"/>
          <w:color w:val="000000" w:themeColor="text1"/>
          <w:sz w:val="24"/>
          <w:szCs w:val="24"/>
          <w:highlight w:val="none"/>
          <w:lang w:eastAsia="zh-CN"/>
          <w14:textFill>
            <w14:solidFill>
              <w14:schemeClr w14:val="tx1"/>
            </w14:solidFill>
          </w14:textFill>
        </w:rPr>
        <w:t>数据备份、数据恢复，</w:t>
      </w:r>
      <w:r>
        <w:rPr>
          <w:rFonts w:hint="eastAsia" w:ascii="宋体" w:hAnsi="宋体" w:eastAsia="宋体" w:cs="宋体"/>
          <w:color w:val="000000" w:themeColor="text1"/>
          <w:sz w:val="24"/>
          <w:szCs w:val="24"/>
          <w:highlight w:val="none"/>
          <w14:textFill>
            <w14:solidFill>
              <w14:schemeClr w14:val="tx1"/>
            </w14:solidFill>
          </w14:textFill>
        </w:rPr>
        <w:t>协助解决数据备份中的问题</w:t>
      </w:r>
      <w:r>
        <w:rPr>
          <w:rFonts w:hint="eastAsia" w:ascii="宋体" w:hAnsi="宋体" w:eastAsia="宋体" w:cs="宋体"/>
          <w:color w:val="000000" w:themeColor="text1"/>
          <w:sz w:val="24"/>
          <w:szCs w:val="24"/>
          <w:highlight w:val="none"/>
          <w:lang w:eastAsia="zh-CN"/>
          <w14:textFill>
            <w14:solidFill>
              <w14:schemeClr w14:val="tx1"/>
            </w14:solidFill>
          </w14:textFill>
        </w:rPr>
        <w:t>，提供</w:t>
      </w:r>
      <w:r>
        <w:rPr>
          <w:rFonts w:hint="eastAsia" w:ascii="宋体" w:hAnsi="宋体" w:eastAsia="宋体" w:cs="宋体"/>
          <w:color w:val="000000" w:themeColor="text1"/>
          <w:sz w:val="24"/>
          <w:szCs w:val="24"/>
          <w:highlight w:val="none"/>
          <w14:textFill>
            <w14:solidFill>
              <w14:schemeClr w14:val="tx1"/>
            </w14:solidFill>
          </w14:textFill>
        </w:rPr>
        <w:t>产品部署、产品相关测试等相关技术支持服务</w:t>
      </w:r>
      <w:r>
        <w:rPr>
          <w:rFonts w:hint="eastAsia" w:ascii="宋体" w:hAnsi="宋体" w:eastAsia="宋体" w:cs="宋体"/>
          <w:color w:val="000000" w:themeColor="text1"/>
          <w:kern w:val="0"/>
          <w:sz w:val="24"/>
          <w:szCs w:val="24"/>
          <w:highlight w:val="none"/>
          <w14:textFill>
            <w14:solidFill>
              <w14:schemeClr w14:val="tx1"/>
            </w14:solidFill>
          </w14:textFill>
        </w:rPr>
        <w:t>，对重要信息系统特别是社会保障核心业务所涉及的设备与系统，投标人须提供</w:t>
      </w: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kern w:val="0"/>
          <w:sz w:val="24"/>
          <w:szCs w:val="24"/>
          <w:highlight w:val="none"/>
          <w14:textFill>
            <w14:solidFill>
              <w14:schemeClr w14:val="tx1"/>
            </w14:solidFill>
          </w14:textFill>
        </w:rPr>
        <w:t>小时备件、人员现场服务和深入技术支持。</w:t>
      </w:r>
    </w:p>
    <w:p w14:paraId="745BFB4C">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3.1.4备件服务</w:t>
      </w:r>
    </w:p>
    <w:p w14:paraId="427FEB3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为了确保关键存储的快速故障修复， 对于高端VMAX10K和VMAX100K存储， 在维保期间， 每台设备提供现场备件</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件（硬盘，电池和电源各一件），随着现场备件消耗， 在7个工作日内补充至现场。</w:t>
      </w:r>
    </w:p>
    <w:p w14:paraId="686E8F6D">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3.1.5存储现场服务人员</w:t>
      </w:r>
    </w:p>
    <w:p w14:paraId="171E438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为了确保关键核心存储稳定运行， VMAX10K和VMAX100K存储系统维保服务需要有经验存储工程师进行现场存储系统维修， 现场服务工程师</w:t>
      </w:r>
      <w:r>
        <w:rPr>
          <w:rFonts w:hint="eastAsia" w:ascii="宋体" w:hAnsi="宋体" w:cs="宋体"/>
          <w:color w:val="000000" w:themeColor="text1"/>
          <w:sz w:val="24"/>
          <w:lang w:eastAsia="zh-CN"/>
          <w14:textFill>
            <w14:solidFill>
              <w14:schemeClr w14:val="tx1"/>
            </w14:solidFill>
          </w14:textFill>
        </w:rPr>
        <w:t>需</w:t>
      </w:r>
      <w:r>
        <w:rPr>
          <w:rFonts w:hint="eastAsia" w:ascii="宋体" w:hAnsi="宋体" w:eastAsia="宋体" w:cs="宋体"/>
          <w:color w:val="000000" w:themeColor="text1"/>
          <w:sz w:val="24"/>
          <w14:textFill>
            <w14:solidFill>
              <w14:schemeClr w14:val="tx1"/>
            </w14:solidFill>
          </w14:textFill>
        </w:rPr>
        <w:t>有5年以上VMAX高端存储维护经验。</w:t>
      </w:r>
    </w:p>
    <w:p w14:paraId="54310808">
      <w:pPr>
        <w:keepNext w:val="0"/>
        <w:keepLines w:val="0"/>
        <w:pageBreakBefore w:val="0"/>
        <w:kinsoku/>
        <w:wordWrap/>
        <w:overflowPunct/>
        <w:topLinePunct w:val="0"/>
        <w:autoSpaceDE/>
        <w:autoSpaceDN/>
        <w:bidi w:val="0"/>
        <w:adjustRightInd w:val="0"/>
        <w:spacing w:line="360" w:lineRule="auto"/>
        <w:ind w:firstLine="555"/>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3.2</w:t>
      </w:r>
      <w:r>
        <w:rPr>
          <w:rFonts w:hint="eastAsia" w:ascii="宋体" w:hAnsi="宋体" w:eastAsia="宋体" w:cs="宋体"/>
          <w:color w:val="000000" w:themeColor="text1"/>
          <w:kern w:val="0"/>
          <w:sz w:val="24"/>
          <w:szCs w:val="24"/>
          <w:highlight w:val="none"/>
          <w14:textFill>
            <w14:solidFill>
              <w14:schemeClr w14:val="tx1"/>
            </w14:solidFill>
          </w14:textFill>
        </w:rPr>
        <w:t>配合招标人进行维护范围内设备及数据库的故障应急方案预演，并提供预演所需的备品备件。</w:t>
      </w:r>
    </w:p>
    <w:p w14:paraId="6B248D52">
      <w:pPr>
        <w:keepNext w:val="0"/>
        <w:keepLines w:val="0"/>
        <w:pageBreakBefore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.3中标人必须向最终招标人提供良好的技术支持。</w:t>
      </w:r>
      <w:r>
        <w:rPr>
          <w:rFonts w:hint="eastAsia" w:ascii="宋体" w:hAnsi="宋体" w:eastAsia="宋体" w:cs="宋体"/>
          <w:color w:val="000000" w:themeColor="text1"/>
          <w:sz w:val="24"/>
          <w:szCs w:val="24"/>
          <w:highlight w:val="none"/>
          <w14:textFill>
            <w14:solidFill>
              <w14:schemeClr w14:val="tx1"/>
            </w14:solidFill>
          </w14:textFill>
        </w:rPr>
        <w:t>针对人力社保服务项目成立相关项目组</w:t>
      </w:r>
      <w:r>
        <w:rPr>
          <w:rFonts w:hint="eastAsia" w:ascii="宋体" w:hAnsi="宋体" w:eastAsia="宋体" w:cs="宋体"/>
          <w:color w:val="000000" w:themeColor="text1"/>
          <w:sz w:val="24"/>
          <w:szCs w:val="24"/>
          <w:highlight w:val="none"/>
          <w:lang w:eastAsia="zh-CN"/>
          <w14:textFill>
            <w14:solidFill>
              <w14:schemeClr w14:val="tx1"/>
            </w14:solidFill>
          </w14:textFill>
        </w:rPr>
        <w:t>，设备出现故障时项目组工程师须</w:t>
      </w:r>
      <w:r>
        <w:rPr>
          <w:rFonts w:hint="eastAsia" w:ascii="宋体" w:hAnsi="宋体" w:eastAsia="宋体" w:cs="宋体"/>
          <w:color w:val="000000" w:themeColor="text1"/>
          <w:sz w:val="24"/>
          <w:szCs w:val="24"/>
          <w:highlight w:val="none"/>
          <w14:textFill>
            <w14:solidFill>
              <w14:schemeClr w14:val="tx1"/>
            </w14:solidFill>
          </w14:textFill>
        </w:rPr>
        <w:t>在2小时内到达现场提供</w:t>
      </w:r>
      <w:r>
        <w:rPr>
          <w:rFonts w:hint="eastAsia" w:ascii="宋体" w:hAnsi="宋体" w:eastAsia="宋体" w:cs="宋体"/>
          <w:color w:val="000000" w:themeColor="text1"/>
          <w:sz w:val="24"/>
          <w:szCs w:val="24"/>
          <w:highlight w:val="none"/>
          <w:lang w:eastAsia="zh-CN"/>
          <w14:textFill>
            <w14:solidFill>
              <w14:schemeClr w14:val="tx1"/>
            </w14:solidFill>
          </w14:textFill>
        </w:rPr>
        <w:t>支持和</w:t>
      </w:r>
      <w:r>
        <w:rPr>
          <w:rFonts w:hint="eastAsia" w:ascii="宋体" w:hAnsi="宋体" w:eastAsia="宋体" w:cs="宋体"/>
          <w:color w:val="000000" w:themeColor="text1"/>
          <w:sz w:val="24"/>
          <w:szCs w:val="24"/>
          <w:highlight w:val="none"/>
          <w14:textFill>
            <w14:solidFill>
              <w14:schemeClr w14:val="tx1"/>
            </w14:solidFill>
          </w14:textFill>
        </w:rPr>
        <w:t>服务，项目组</w:t>
      </w:r>
      <w:r>
        <w:rPr>
          <w:rFonts w:hint="eastAsia" w:ascii="宋体" w:hAnsi="宋体" w:eastAsia="宋体" w:cs="宋体"/>
          <w:color w:val="000000" w:themeColor="text1"/>
          <w:sz w:val="24"/>
          <w:szCs w:val="24"/>
          <w:highlight w:val="none"/>
          <w:lang w:eastAsia="zh-CN"/>
          <w14:textFill>
            <w14:solidFill>
              <w14:schemeClr w14:val="tx1"/>
            </w14:solidFill>
          </w14:textFill>
        </w:rPr>
        <w:t>须</w:t>
      </w:r>
      <w:r>
        <w:rPr>
          <w:rFonts w:hint="eastAsia" w:ascii="宋体" w:hAnsi="宋体" w:eastAsia="宋体" w:cs="宋体"/>
          <w:color w:val="000000" w:themeColor="text1"/>
          <w:sz w:val="24"/>
          <w:szCs w:val="24"/>
          <w:highlight w:val="none"/>
          <w14:textFill>
            <w14:solidFill>
              <w14:schemeClr w14:val="tx1"/>
            </w14:solidFill>
          </w14:textFill>
        </w:rPr>
        <w:t>具有不少于2人的</w:t>
      </w:r>
      <w:r>
        <w:rPr>
          <w:rFonts w:hint="eastAsia" w:ascii="宋体" w:hAnsi="宋体" w:eastAsia="宋体" w:cs="宋体"/>
          <w:color w:val="000000" w:themeColor="text1"/>
          <w:sz w:val="24"/>
          <w:szCs w:val="24"/>
          <w:highlight w:val="none"/>
          <w:lang w:eastAsia="zh-CN"/>
          <w14:textFill>
            <w14:solidFill>
              <w14:schemeClr w14:val="tx1"/>
            </w14:solidFill>
          </w14:textFill>
        </w:rPr>
        <w:t>原厂</w:t>
      </w:r>
      <w:r>
        <w:rPr>
          <w:rFonts w:hint="eastAsia" w:ascii="宋体" w:hAnsi="宋体" w:eastAsia="宋体" w:cs="宋体"/>
          <w:color w:val="000000" w:themeColor="text1"/>
          <w:sz w:val="24"/>
          <w:szCs w:val="24"/>
          <w:highlight w:val="none"/>
          <w14:textFill>
            <w14:solidFill>
              <w14:schemeClr w14:val="tx1"/>
            </w14:solidFill>
          </w14:textFill>
        </w:rPr>
        <w:t>服务认证工程师。</w:t>
      </w:r>
    </w:p>
    <w:p w14:paraId="309DE432">
      <w:pPr>
        <w:keepNext w:val="0"/>
        <w:keepLines w:val="0"/>
        <w:pageBreakBefore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 xml:space="preserve">.4投标人应提供杭州市人力社保存储系统整体技术支持方案。 </w:t>
      </w:r>
    </w:p>
    <w:p w14:paraId="13975C70">
      <w:pPr>
        <w:keepNext w:val="0"/>
        <w:keepLines w:val="0"/>
        <w:pageBreakBefore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.5在维保期间内相关设备非人为因素损坏所需的配件以及备品备件均由投标人提供，费用包含在投标报价中。</w:t>
      </w:r>
    </w:p>
    <w:p w14:paraId="2484699A">
      <w:pPr>
        <w:keepNext w:val="0"/>
        <w:keepLines w:val="0"/>
        <w:pageBreakBefore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.6服务期内，应用户方实际需求，由中标人承担数据备份</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系统</w:t>
      </w:r>
      <w:r>
        <w:rPr>
          <w:rFonts w:hint="eastAsia" w:ascii="宋体" w:hAnsi="宋体" w:eastAsia="宋体" w:cs="宋体"/>
          <w:color w:val="000000" w:themeColor="text1"/>
          <w:kern w:val="0"/>
          <w:sz w:val="24"/>
          <w:szCs w:val="24"/>
          <w:highlight w:val="none"/>
          <w14:textFill>
            <w14:solidFill>
              <w14:schemeClr w14:val="tx1"/>
            </w14:solidFill>
          </w14:textFill>
        </w:rPr>
        <w:t>整理、备份、</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恢复</w:t>
      </w:r>
      <w:r>
        <w:rPr>
          <w:rFonts w:hint="eastAsia" w:ascii="宋体" w:hAnsi="宋体" w:eastAsia="宋体" w:cs="宋体"/>
          <w:color w:val="000000" w:themeColor="text1"/>
          <w:kern w:val="0"/>
          <w:sz w:val="24"/>
          <w:szCs w:val="24"/>
          <w:highlight w:val="none"/>
          <w14:textFill>
            <w14:solidFill>
              <w14:schemeClr w14:val="tx1"/>
            </w14:solidFill>
          </w14:textFill>
        </w:rPr>
        <w:t>等各项工作，中标人为招标人提供</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数据出库所需的</w:t>
      </w:r>
      <w:r>
        <w:rPr>
          <w:rFonts w:hint="eastAsia" w:ascii="宋体" w:hAnsi="宋体" w:eastAsia="宋体" w:cs="宋体"/>
          <w:color w:val="000000" w:themeColor="text1"/>
          <w:kern w:val="0"/>
          <w:sz w:val="24"/>
          <w:szCs w:val="24"/>
          <w:highlight w:val="none"/>
          <w14:textFill>
            <w14:solidFill>
              <w14:schemeClr w14:val="tx1"/>
            </w14:solidFill>
          </w14:textFill>
        </w:rPr>
        <w:t>LTO5磁带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和</w:t>
      </w:r>
      <w:r>
        <w:rPr>
          <w:rFonts w:hint="eastAsia" w:ascii="宋体" w:hAnsi="宋体" w:eastAsia="宋体" w:cs="宋体"/>
          <w:color w:val="000000" w:themeColor="text1"/>
          <w:kern w:val="0"/>
          <w:sz w:val="24"/>
          <w:szCs w:val="24"/>
          <w:highlight w:val="none"/>
          <w14:textFill>
            <w14:solidFill>
              <w14:schemeClr w14:val="tx1"/>
            </w14:solidFill>
          </w14:textFill>
        </w:rPr>
        <w:t>LTO</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磁带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，每种磁带数量不少于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50盘；</w:t>
      </w:r>
      <w:r>
        <w:rPr>
          <w:rFonts w:hint="eastAsia" w:ascii="宋体" w:hAnsi="宋体" w:eastAsia="宋体" w:cs="宋体"/>
          <w:color w:val="000000" w:themeColor="text1"/>
          <w:kern w:val="0"/>
          <w:sz w:val="24"/>
          <w:szCs w:val="24"/>
          <w:highlight w:val="none"/>
          <w14:textFill>
            <w14:solidFill>
              <w14:schemeClr w14:val="tx1"/>
            </w14:solidFill>
          </w14:textFill>
        </w:rPr>
        <w:t>中标人为招标人提供脱机数据备份介质异地存放服务，要求异地存放地点距离杭州市300公里以上，且与杭州市不在同一地震带，存放场地为IDC独立机柜或银行保险箱。</w:t>
      </w:r>
    </w:p>
    <w:p w14:paraId="3F0F735E">
      <w:pPr>
        <w:keepNext w:val="0"/>
        <w:keepLines w:val="0"/>
        <w:pageBreakBefore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.7针对项目所包含的维保产品提供相关培训。</w:t>
      </w:r>
    </w:p>
    <w:p w14:paraId="601B495E">
      <w:pPr>
        <w:keepNext w:val="0"/>
        <w:keepLines w:val="0"/>
        <w:pageBreakBefore w:val="0"/>
        <w:numPr>
          <w:ilvl w:val="0"/>
          <w:numId w:val="1"/>
        </w:numPr>
        <w:tabs>
          <w:tab w:val="left" w:pos="3870"/>
          <w:tab w:val="left" w:pos="4085"/>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项目团队</w:t>
      </w:r>
    </w:p>
    <w:p w14:paraId="17071050">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4.1</w:t>
      </w:r>
      <w:r>
        <w:rPr>
          <w:rFonts w:hint="eastAsia" w:ascii="宋体" w:hAnsi="宋体" w:eastAsia="宋体" w:cs="宋体"/>
          <w:color w:val="000000" w:themeColor="text1"/>
          <w:sz w:val="24"/>
          <w:szCs w:val="24"/>
          <w:highlight w:val="none"/>
          <w:lang w:val="en-US" w:eastAsia="zh-CN"/>
          <w14:textFill>
            <w14:solidFill>
              <w14:schemeClr w14:val="tx1"/>
            </w14:solidFill>
          </w14:textFill>
        </w:rPr>
        <w:t>拟派项目经理及技术负责人</w:t>
      </w:r>
    </w:p>
    <w:p w14:paraId="27680B78">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拟派项目经理需具有PMP项目经理证书。</w:t>
      </w:r>
    </w:p>
    <w:p w14:paraId="180DB8EB">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拟派技术负责人具有PMP项目经理证书。</w:t>
      </w:r>
    </w:p>
    <w:p w14:paraId="6B686A9D">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4.2项目组人员（除项目经理和技术负责人外）</w:t>
      </w:r>
    </w:p>
    <w:p w14:paraId="4023D08A">
      <w:pPr>
        <w:keepNext w:val="0"/>
        <w:keepLines w:val="0"/>
        <w:pageBreakBefore w:val="0"/>
        <w:numPr>
          <w:ilvl w:val="0"/>
          <w:numId w:val="2"/>
        </w:numPr>
        <w:kinsoku/>
        <w:wordWrap/>
        <w:overflowPunct/>
        <w:topLinePunct w:val="0"/>
        <w:autoSpaceDE/>
        <w:autoSpaceDN/>
        <w:bidi w:val="0"/>
        <w:adjustRightInd w:val="0"/>
        <w:snapToGrid w:val="0"/>
        <w:spacing w:line="360" w:lineRule="auto"/>
        <w:ind w:left="30" w:leftChars="0" w:firstLine="60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技术支撑工程师需具有</w:t>
      </w:r>
      <w:r>
        <w:rPr>
          <w:rFonts w:hint="eastAsia" w:ascii="宋体" w:hAnsi="宋体" w:eastAsia="宋体" w:cs="宋体"/>
          <w:color w:val="000000" w:themeColor="text1"/>
          <w:sz w:val="24"/>
          <w:szCs w:val="24"/>
          <w:highlight w:val="none"/>
          <w:lang w:eastAsia="zh-CN"/>
          <w14:textFill>
            <w14:solidFill>
              <w14:schemeClr w14:val="tx1"/>
            </w14:solidFill>
          </w14:textFill>
        </w:rPr>
        <w:t>华为、</w:t>
      </w:r>
      <w:r>
        <w:rPr>
          <w:rFonts w:hint="eastAsia" w:ascii="宋体" w:hAnsi="宋体" w:eastAsia="宋体" w:cs="宋体"/>
          <w:color w:val="000000" w:themeColor="text1"/>
          <w:sz w:val="24"/>
          <w:szCs w:val="24"/>
          <w:highlight w:val="none"/>
          <w:lang w:val="en-US" w:eastAsia="zh-CN"/>
          <w14:textFill>
            <w14:solidFill>
              <w14:schemeClr w14:val="tx1"/>
            </w14:solidFill>
          </w14:textFill>
        </w:rPr>
        <w:t>DELL、 EMC</w:t>
      </w:r>
      <w:r>
        <w:rPr>
          <w:rFonts w:hint="eastAsia" w:ascii="宋体" w:hAnsi="宋体" w:eastAsia="宋体" w:cs="宋体"/>
          <w:color w:val="000000" w:themeColor="text1"/>
          <w:sz w:val="24"/>
          <w:szCs w:val="24"/>
          <w:highlight w:val="none"/>
          <w14:textFill>
            <w14:solidFill>
              <w14:schemeClr w14:val="tx1"/>
            </w14:solidFill>
          </w14:textFill>
        </w:rPr>
        <w:t>认证</w:t>
      </w:r>
      <w:bookmarkStart w:id="28" w:name="_Hlk103501180"/>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2FB30C9">
      <w:pPr>
        <w:keepNext w:val="0"/>
        <w:keepLines w:val="0"/>
        <w:pageBreakBefore w:val="0"/>
        <w:numPr>
          <w:ilvl w:val="0"/>
          <w:numId w:val="2"/>
        </w:numPr>
        <w:kinsoku/>
        <w:wordWrap/>
        <w:overflowPunct/>
        <w:topLinePunct w:val="0"/>
        <w:autoSpaceDE/>
        <w:autoSpaceDN/>
        <w:bidi w:val="0"/>
        <w:adjustRightInd w:val="0"/>
        <w:snapToGrid w:val="0"/>
        <w:spacing w:line="360" w:lineRule="auto"/>
        <w:ind w:left="30" w:leftChars="0" w:firstLine="60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巡检人员中需具有</w:t>
      </w:r>
      <w:bookmarkEnd w:id="28"/>
      <w:r>
        <w:rPr>
          <w:rFonts w:hint="eastAsia" w:ascii="宋体" w:hAnsi="宋体" w:eastAsia="宋体" w:cs="宋体"/>
          <w:color w:val="000000" w:themeColor="text1"/>
          <w:sz w:val="24"/>
          <w:szCs w:val="24"/>
          <w:highlight w:val="none"/>
          <w:lang w:val="en-US" w:eastAsia="zh-CN"/>
          <w14:textFill>
            <w14:solidFill>
              <w14:schemeClr w14:val="tx1"/>
            </w14:solidFill>
          </w14:textFill>
        </w:rPr>
        <w:t>存储、光纤交换机和带库运维工作相关资历。</w:t>
      </w:r>
    </w:p>
    <w:p w14:paraId="5EC487D4">
      <w:pPr>
        <w:keepNext w:val="0"/>
        <w:keepLines w:val="0"/>
        <w:pageBreakBefore w:val="0"/>
        <w:numPr>
          <w:ilvl w:val="0"/>
          <w:numId w:val="2"/>
        </w:numPr>
        <w:kinsoku/>
        <w:wordWrap/>
        <w:overflowPunct/>
        <w:topLinePunct w:val="0"/>
        <w:autoSpaceDE/>
        <w:autoSpaceDN/>
        <w:bidi w:val="0"/>
        <w:adjustRightInd w:val="0"/>
        <w:snapToGrid w:val="0"/>
        <w:spacing w:line="360" w:lineRule="auto"/>
        <w:ind w:left="30" w:leftChars="0" w:firstLine="60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程师要求：无犯罪记录，工作勤勉、踏实、细心、负责，熟悉《浙江省电子政务网络技术规范》、《浙江省电子政务网络安全规范》，具备相关从业经验和丰富的电子政务网络项目建设和维护经验。工程师要求熟悉基本网络知识，精通各类信息终端的硬件维护和使用，精通主流操作系统、办公软件、应用软件、防杀病毒技术。精通存储，精通光纤交换机、带库等设备的配置和维护。</w:t>
      </w:r>
    </w:p>
    <w:p w14:paraId="518AF538">
      <w:pPr>
        <w:keepNext w:val="0"/>
        <w:keepLines w:val="0"/>
        <w:pageBreakBefore w:val="0"/>
        <w:numPr>
          <w:ilvl w:val="0"/>
          <w:numId w:val="2"/>
        </w:numPr>
        <w:kinsoku/>
        <w:wordWrap/>
        <w:overflowPunct/>
        <w:topLinePunct w:val="0"/>
        <w:autoSpaceDE/>
        <w:autoSpaceDN/>
        <w:bidi w:val="0"/>
        <w:adjustRightInd w:val="0"/>
        <w:snapToGrid w:val="0"/>
        <w:spacing w:line="360" w:lineRule="auto"/>
        <w:ind w:left="30" w:leftChars="0" w:firstLine="60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程师的资质要求为招标要求的重要内容，在合同执行过程中，如发现中标人派入的工程师不符合要求的，采购人随时可要求更换，直至符合要求为止，中标人拒不执行的，采购人有权终止合同，由此引起的后果概由中标人承担。</w:t>
      </w:r>
    </w:p>
    <w:p w14:paraId="57AD3944">
      <w:pPr>
        <w:keepNext/>
        <w:keepLines/>
        <w:pageBreakBefore w:val="0"/>
        <w:widowControl w:val="0"/>
        <w:numPr>
          <w:ilvl w:val="0"/>
          <w:numId w:val="0"/>
        </w:numPr>
        <w:kinsoku/>
        <w:wordWrap/>
        <w:overflowPunct/>
        <w:topLinePunct w:val="0"/>
        <w:autoSpaceDE/>
        <w:autoSpaceDN/>
        <w:bidi w:val="0"/>
        <w:adjustRightInd/>
        <w:spacing w:line="360" w:lineRule="auto"/>
        <w:ind w:left="432" w:hanging="432"/>
        <w:jc w:val="left"/>
        <w:outlineLvl w:val="1"/>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t>、其他要求</w:t>
      </w:r>
    </w:p>
    <w:p w14:paraId="6A5F0D2E">
      <w:pPr>
        <w:pageBreakBefore w:val="0"/>
        <w:widowControl/>
        <w:kinsoku/>
        <w:wordWrap/>
        <w:overflowPunct/>
        <w:topLinePunct w:val="0"/>
        <w:autoSpaceDE/>
        <w:autoSpaceDN/>
        <w:bidi w:val="0"/>
        <w:adjustRightInd w:val="0"/>
        <w:snapToGrid w:val="0"/>
        <w:spacing w:line="360" w:lineRule="auto"/>
        <w:ind w:firstLine="0"/>
        <w:jc w:val="both"/>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8"/>
          <w:sz w:val="24"/>
          <w:szCs w:val="24"/>
          <w:highlight w:val="none"/>
          <w:lang w:val="en-US" w:eastAsia="zh-CN" w:bidi="ar-SA"/>
          <w14:textFill>
            <w14:solidFill>
              <w14:schemeClr w14:val="tx1"/>
            </w14:solidFill>
          </w14:textFill>
        </w:rPr>
        <w:t xml:space="preserve">   </w:t>
      </w:r>
      <w:r>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t xml:space="preserve"> 6.1在维保期间内相关设备非人为因素损坏所需的配件以及备品备件均由投标人提供，费用包含在投标报价中，请投标人充分予以考虑。</w:t>
      </w:r>
    </w:p>
    <w:p w14:paraId="4599D560">
      <w:pPr>
        <w:pageBreakBefore w:val="0"/>
        <w:widowControl/>
        <w:kinsoku/>
        <w:wordWrap/>
        <w:overflowPunct/>
        <w:topLinePunct w:val="0"/>
        <w:autoSpaceDE/>
        <w:autoSpaceDN/>
        <w:bidi w:val="0"/>
        <w:adjustRightInd w:val="0"/>
        <w:snapToGrid w:val="0"/>
        <w:spacing w:line="360" w:lineRule="auto"/>
        <w:ind w:firstLine="0"/>
        <w:jc w:val="both"/>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t xml:space="preserve">    6.2针对项目所包含的维保产品提供相关培训,培训名额不少于4人。</w:t>
      </w:r>
    </w:p>
    <w:p w14:paraId="55C942D5">
      <w:pPr>
        <w:spacing w:line="360" w:lineRule="auto"/>
        <w:ind w:firstLine="480"/>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t>6.3履约验收：</w:t>
      </w:r>
    </w:p>
    <w:p w14:paraId="543C54A8">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检验和验收标准、程序等具体内容以及前述验收书的效力：</w:t>
      </w:r>
    </w:p>
    <w:p w14:paraId="44ACC6CC">
      <w:pPr>
        <w:numPr>
          <w:ilvl w:val="0"/>
          <w:numId w:val="3"/>
        </w:numPr>
        <w:spacing w:line="360" w:lineRule="auto"/>
        <w:ind w:left="225" w:leftChars="0" w:firstLine="415"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验收标准：验收标准应符合采购需求以及相关标准。验收分为</w:t>
      </w:r>
      <w:r>
        <w:rPr>
          <w:rFonts w:hint="eastAsia" w:ascii="宋体" w:hAnsi="宋体" w:eastAsia="宋体" w:cs="宋体"/>
          <w:color w:val="000000" w:themeColor="text1"/>
          <w:sz w:val="24"/>
          <w:highlight w:val="none"/>
          <w:lang w:val="en-US" w:eastAsia="zh-CN"/>
          <w14:textFill>
            <w14:solidFill>
              <w14:schemeClr w14:val="tx1"/>
            </w14:solidFill>
          </w14:textFill>
        </w:rPr>
        <w:t>履约考核</w:t>
      </w:r>
      <w:r>
        <w:rPr>
          <w:rFonts w:hint="eastAsia" w:ascii="宋体" w:hAnsi="宋体" w:eastAsia="宋体" w:cs="宋体"/>
          <w:color w:val="000000" w:themeColor="text1"/>
          <w:sz w:val="24"/>
          <w:highlight w:val="none"/>
          <w14:textFill>
            <w14:solidFill>
              <w14:schemeClr w14:val="tx1"/>
            </w14:solidFill>
          </w14:textFill>
        </w:rPr>
        <w:t>和</w:t>
      </w:r>
      <w:r>
        <w:rPr>
          <w:rFonts w:hint="eastAsia" w:ascii="宋体" w:hAnsi="宋体" w:eastAsia="宋体" w:cs="宋体"/>
          <w:color w:val="000000" w:themeColor="text1"/>
          <w:sz w:val="24"/>
          <w:highlight w:val="none"/>
          <w:lang w:eastAsia="zh-CN"/>
          <w14:textFill>
            <w14:solidFill>
              <w14:schemeClr w14:val="tx1"/>
            </w14:solidFill>
          </w14:textFill>
        </w:rPr>
        <w:t>终期验收</w:t>
      </w:r>
      <w:r>
        <w:rPr>
          <w:rFonts w:hint="eastAsia" w:ascii="宋体" w:hAnsi="宋体" w:eastAsia="宋体" w:cs="宋体"/>
          <w:color w:val="000000" w:themeColor="text1"/>
          <w:sz w:val="24"/>
          <w:highlight w:val="none"/>
          <w14:textFill>
            <w14:solidFill>
              <w14:schemeClr w14:val="tx1"/>
            </w14:solidFill>
          </w14:textFill>
        </w:rPr>
        <w:t>，如不合格，</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应及时加以修改纠正，直到验收合格。</w:t>
      </w:r>
    </w:p>
    <w:p w14:paraId="28F5FE0F">
      <w:pPr>
        <w:numPr>
          <w:ilvl w:val="0"/>
          <w:numId w:val="3"/>
        </w:numPr>
        <w:spacing w:line="360" w:lineRule="auto"/>
        <w:ind w:left="225" w:leftChars="0" w:firstLine="415"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系统达到验收条件后，由</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提出验收申请，</w:t>
      </w:r>
      <w:r>
        <w:rPr>
          <w:rFonts w:hint="eastAsia" w:ascii="宋体" w:hAnsi="宋体" w:eastAsia="宋体" w:cs="宋体"/>
          <w:color w:val="000000" w:themeColor="text1"/>
          <w:sz w:val="24"/>
          <w:highlight w:val="none"/>
          <w:lang w:eastAsia="zh-CN"/>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根据</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提交的申请进行确认。</w:t>
      </w:r>
    </w:p>
    <w:p w14:paraId="4C4F96C5">
      <w:pPr>
        <w:numPr>
          <w:ilvl w:val="0"/>
          <w:numId w:val="3"/>
        </w:numPr>
        <w:spacing w:line="360" w:lineRule="auto"/>
        <w:ind w:left="225" w:leftChars="0" w:firstLine="415"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服务期满</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个月后，能严格履行合同，按照进度进行</w:t>
      </w:r>
      <w:r>
        <w:rPr>
          <w:rFonts w:hint="eastAsia" w:ascii="宋体" w:hAnsi="宋体" w:eastAsia="宋体" w:cs="宋体"/>
          <w:color w:val="000000" w:themeColor="text1"/>
          <w:sz w:val="24"/>
          <w:highlight w:val="none"/>
          <w:lang w:eastAsia="zh-CN"/>
          <w14:textFill>
            <w14:solidFill>
              <w14:schemeClr w14:val="tx1"/>
            </w14:solidFill>
          </w14:textFill>
        </w:rPr>
        <w:t>履约考核</w:t>
      </w:r>
      <w:r>
        <w:rPr>
          <w:rFonts w:hint="eastAsia" w:ascii="宋体" w:hAnsi="宋体" w:eastAsia="宋体" w:cs="宋体"/>
          <w:color w:val="000000" w:themeColor="text1"/>
          <w:sz w:val="24"/>
          <w:highlight w:val="none"/>
          <w14:textFill>
            <w14:solidFill>
              <w14:schemeClr w14:val="tx1"/>
            </w14:solidFill>
          </w14:textFill>
        </w:rPr>
        <w:t>，维保服务良好，无质量和服务问题，相关系统能够正常运行；同时</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须提供相关</w:t>
      </w:r>
      <w:r>
        <w:rPr>
          <w:rFonts w:hint="eastAsia" w:ascii="宋体" w:hAnsi="宋体" w:eastAsia="宋体" w:cs="宋体"/>
          <w:color w:val="000000" w:themeColor="text1"/>
          <w:sz w:val="24"/>
          <w:highlight w:val="none"/>
          <w:lang w:val="en-US" w:eastAsia="zh-CN"/>
          <w14:textFill>
            <w14:solidFill>
              <w14:schemeClr w14:val="tx1"/>
            </w14:solidFill>
          </w14:textFill>
        </w:rPr>
        <w:t>考核</w:t>
      </w:r>
      <w:r>
        <w:rPr>
          <w:rFonts w:hint="eastAsia" w:ascii="宋体" w:hAnsi="宋体" w:eastAsia="宋体" w:cs="宋体"/>
          <w:color w:val="000000" w:themeColor="text1"/>
          <w:sz w:val="24"/>
          <w:highlight w:val="none"/>
          <w14:textFill>
            <w14:solidFill>
              <w14:schemeClr w14:val="tx1"/>
            </w14:solidFill>
          </w14:textFill>
        </w:rPr>
        <w:t>文档，验收评审通过即视为</w:t>
      </w:r>
      <w:r>
        <w:rPr>
          <w:rFonts w:hint="eastAsia" w:ascii="宋体" w:hAnsi="宋体" w:eastAsia="宋体" w:cs="宋体"/>
          <w:color w:val="000000" w:themeColor="text1"/>
          <w:sz w:val="24"/>
          <w:highlight w:val="none"/>
          <w:lang w:eastAsia="zh-CN"/>
          <w14:textFill>
            <w14:solidFill>
              <w14:schemeClr w14:val="tx1"/>
            </w14:solidFill>
          </w14:textFill>
        </w:rPr>
        <w:t>履约考核</w:t>
      </w:r>
      <w:r>
        <w:rPr>
          <w:rFonts w:hint="eastAsia" w:ascii="宋体" w:hAnsi="宋体" w:eastAsia="宋体" w:cs="宋体"/>
          <w:color w:val="000000" w:themeColor="text1"/>
          <w:sz w:val="24"/>
          <w:highlight w:val="none"/>
          <w14:textFill>
            <w14:solidFill>
              <w14:schemeClr w14:val="tx1"/>
            </w14:solidFill>
          </w14:textFill>
        </w:rPr>
        <w:t>通过。</w:t>
      </w:r>
    </w:p>
    <w:p w14:paraId="6D3CF289">
      <w:pPr>
        <w:numPr>
          <w:ilvl w:val="0"/>
          <w:numId w:val="3"/>
        </w:numPr>
        <w:spacing w:line="360" w:lineRule="auto"/>
        <w:ind w:left="225" w:leftChars="0" w:firstLine="415" w:firstLineChars="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服务期满后,</w:t>
      </w:r>
      <w:r>
        <w:rPr>
          <w:rFonts w:hint="eastAsia" w:ascii="宋体" w:hAnsi="宋体" w:eastAsia="宋体" w:cs="宋体"/>
          <w:color w:val="000000" w:themeColor="text1"/>
          <w:sz w:val="24"/>
          <w:highlight w:val="none"/>
          <w:lang w:eastAsia="zh-CN"/>
          <w14:textFill>
            <w14:solidFill>
              <w14:schemeClr w14:val="tx1"/>
            </w14:solidFill>
          </w14:textFill>
        </w:rPr>
        <w:t>中期验收</w:t>
      </w:r>
      <w:r>
        <w:rPr>
          <w:rFonts w:hint="eastAsia" w:ascii="宋体" w:hAnsi="宋体" w:eastAsia="宋体" w:cs="宋体"/>
          <w:color w:val="000000" w:themeColor="text1"/>
          <w:sz w:val="24"/>
          <w:highlight w:val="none"/>
          <w14:textFill>
            <w14:solidFill>
              <w14:schemeClr w14:val="tx1"/>
            </w14:solidFill>
          </w14:textFill>
        </w:rPr>
        <w:t>遗留问题</w:t>
      </w:r>
      <w:r>
        <w:rPr>
          <w:rFonts w:hint="eastAsia" w:ascii="宋体" w:hAnsi="宋体" w:eastAsia="宋体" w:cs="宋体"/>
          <w:color w:val="000000" w:themeColor="text1"/>
          <w:sz w:val="24"/>
          <w:highlight w:val="none"/>
          <w:lang w:eastAsia="zh-CN"/>
          <w14:textFill>
            <w14:solidFill>
              <w14:schemeClr w14:val="tx1"/>
            </w14:solidFill>
          </w14:textFill>
        </w:rPr>
        <w:t>整改完成</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确认</w:t>
      </w:r>
      <w:r>
        <w:rPr>
          <w:rFonts w:hint="eastAsia" w:ascii="宋体" w:hAnsi="宋体" w:eastAsia="宋体" w:cs="宋体"/>
          <w:color w:val="000000" w:themeColor="text1"/>
          <w:sz w:val="24"/>
          <w:highlight w:val="none"/>
          <w:lang w:eastAsia="zh-CN"/>
          <w14:textFill>
            <w14:solidFill>
              <w14:schemeClr w14:val="tx1"/>
            </w14:solidFill>
          </w14:textFill>
        </w:rPr>
        <w:t>维护期内</w:t>
      </w:r>
      <w:r>
        <w:rPr>
          <w:rFonts w:hint="eastAsia" w:ascii="宋体" w:hAnsi="宋体" w:eastAsia="宋体" w:cs="宋体"/>
          <w:color w:val="000000" w:themeColor="text1"/>
          <w:sz w:val="24"/>
          <w:highlight w:val="none"/>
          <w14:textFill>
            <w14:solidFill>
              <w14:schemeClr w14:val="tx1"/>
            </w14:solidFill>
          </w14:textFill>
        </w:rPr>
        <w:t>系统</w:t>
      </w:r>
      <w:r>
        <w:rPr>
          <w:rFonts w:hint="eastAsia" w:ascii="宋体" w:hAnsi="宋体" w:eastAsia="宋体" w:cs="宋体"/>
          <w:color w:val="000000" w:themeColor="text1"/>
          <w:sz w:val="24"/>
          <w:highlight w:val="none"/>
          <w:lang w:eastAsia="zh-CN"/>
          <w14:textFill>
            <w14:solidFill>
              <w14:schemeClr w14:val="tx1"/>
            </w14:solidFill>
          </w14:textFill>
        </w:rPr>
        <w:t>运行稳定正常相关维护问题均已解决，维保文档已提交</w:t>
      </w:r>
      <w:r>
        <w:rPr>
          <w:rFonts w:hint="eastAsia" w:ascii="宋体" w:hAnsi="宋体" w:eastAsia="宋体" w:cs="宋体"/>
          <w:color w:val="000000" w:themeColor="text1"/>
          <w:sz w:val="24"/>
          <w:highlight w:val="none"/>
          <w14:textFill>
            <w14:solidFill>
              <w14:schemeClr w14:val="tx1"/>
            </w14:solidFill>
          </w14:textFill>
        </w:rPr>
        <w:t>，等待最终验收。</w:t>
      </w:r>
      <w:r>
        <w:rPr>
          <w:rFonts w:hint="eastAsia" w:ascii="宋体" w:hAnsi="宋体" w:eastAsia="宋体" w:cs="宋体"/>
          <w:color w:val="000000" w:themeColor="text1"/>
          <w:sz w:val="24"/>
          <w:highlight w:val="none"/>
          <w:lang w:eastAsia="zh-CN"/>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组织验收小组，按照采购合同的约定对</w:t>
      </w:r>
      <w:r>
        <w:rPr>
          <w:rFonts w:hint="eastAsia" w:ascii="宋体" w:hAnsi="宋体" w:eastAsia="宋体" w:cs="宋体"/>
          <w:color w:val="000000" w:themeColor="text1"/>
          <w:sz w:val="24"/>
          <w:highlight w:val="none"/>
          <w:lang w:eastAsia="zh-CN"/>
          <w14:textFill>
            <w14:solidFill>
              <w14:schemeClr w14:val="tx1"/>
            </w14:solidFill>
          </w14:textFill>
        </w:rPr>
        <w:t>供应商进行终期验收。</w:t>
      </w:r>
    </w:p>
    <w:p w14:paraId="58C5EA1C">
      <w:pPr>
        <w:pageBreakBefore w:val="0"/>
        <w:widowControl/>
        <w:numPr>
          <w:ilvl w:val="0"/>
          <w:numId w:val="3"/>
        </w:numPr>
        <w:kinsoku/>
        <w:wordWrap/>
        <w:overflowPunct/>
        <w:topLinePunct w:val="0"/>
        <w:autoSpaceDE/>
        <w:autoSpaceDN/>
        <w:bidi w:val="0"/>
        <w:adjustRightInd w:val="0"/>
        <w:snapToGrid w:val="0"/>
        <w:spacing w:line="360" w:lineRule="auto"/>
        <w:ind w:left="225" w:leftChars="0" w:firstLine="415" w:firstLineChars="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验收不合格的，</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应在规定时间内整改完成并再次提交验收申请。</w:t>
      </w:r>
    </w:p>
    <w:p w14:paraId="6B051CE2">
      <w:pPr>
        <w:pageBreakBefore w:val="0"/>
        <w:widowControl/>
        <w:kinsoku/>
        <w:wordWrap/>
        <w:overflowPunct/>
        <w:topLinePunct w:val="0"/>
        <w:autoSpaceDE/>
        <w:autoSpaceDN/>
        <w:bidi w:val="0"/>
        <w:adjustRightInd w:val="0"/>
        <w:snapToGrid w:val="0"/>
        <w:spacing w:line="360" w:lineRule="auto"/>
        <w:ind w:firstLine="480" w:firstLineChars="200"/>
        <w:jc w:val="both"/>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t>验收时必须提供完整的竣工验收资料，包括招项目技术规范和服务要求中所列的所有文档资料等。</w:t>
      </w:r>
    </w:p>
    <w:p w14:paraId="49995554">
      <w:pPr>
        <w:pageBreakBefore w:val="0"/>
        <w:widowControl/>
        <w:kinsoku/>
        <w:wordWrap/>
        <w:overflowPunct/>
        <w:topLinePunct w:val="0"/>
        <w:autoSpaceDE/>
        <w:autoSpaceDN/>
        <w:bidi w:val="0"/>
        <w:adjustRightInd w:val="0"/>
        <w:snapToGrid w:val="0"/>
        <w:spacing w:line="360" w:lineRule="auto"/>
        <w:ind w:firstLine="480" w:firstLineChars="200"/>
        <w:jc w:val="both"/>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t>注：初次验收费用由采购人承担，因供应商原因导致验收不通过的，重新组织验收的费用由供应商承担。</w:t>
      </w:r>
    </w:p>
    <w:p w14:paraId="0BA4BA9C">
      <w:pPr>
        <w:pageBreakBefore w:val="0"/>
        <w:widowControl/>
        <w:kinsoku/>
        <w:wordWrap/>
        <w:overflowPunct/>
        <w:topLinePunct w:val="0"/>
        <w:autoSpaceDE/>
        <w:autoSpaceDN/>
        <w:bidi w:val="0"/>
        <w:adjustRightInd w:val="0"/>
        <w:snapToGrid w:val="0"/>
        <w:spacing w:line="360" w:lineRule="auto"/>
        <w:ind w:firstLine="0" w:firstLineChars="0"/>
        <w:jc w:val="both"/>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t xml:space="preserve">   6.4中标人须在合同签订一个月內完成原厂维保设备的原厂维保服务采购，并向采购人提供原厂服务采购证明原件。因中标人原因导致原厂服务中断，由此造成损失的，采购人有权要求中标人赔偿相关损失。</w:t>
      </w:r>
    </w:p>
    <w:p w14:paraId="534B6437">
      <w:pPr>
        <w:pageBreakBefore w:val="0"/>
        <w:widowControl/>
        <w:kinsoku/>
        <w:wordWrap/>
        <w:overflowPunct/>
        <w:topLinePunct w:val="0"/>
        <w:autoSpaceDE/>
        <w:autoSpaceDN/>
        <w:bidi w:val="0"/>
        <w:adjustRightInd w:val="0"/>
        <w:snapToGrid w:val="0"/>
        <w:spacing w:line="360" w:lineRule="auto"/>
        <w:ind w:firstLine="0" w:firstLineChars="0"/>
        <w:jc w:val="both"/>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t xml:space="preserve">   6.5如中标人在项目实施过程中未能按承诺的要求为采购人提供服务，采购人有权单方面解除合同，如因中标人原因造成损失的，采购人有权要求中标人赔偿相关损失。</w:t>
      </w:r>
    </w:p>
    <w:p w14:paraId="167AFD0C">
      <w:pPr>
        <w:spacing w:line="360" w:lineRule="auto"/>
        <w:ind w:firstLine="181" w:firstLineChars="50"/>
        <w:rPr>
          <w:rFonts w:hint="eastAsia" w:ascii="宋体" w:hAnsi="宋体" w:eastAsia="宋体" w:cs="宋体"/>
          <w:b/>
          <w:color w:val="000000" w:themeColor="text1"/>
          <w:sz w:val="36"/>
          <w:szCs w:val="36"/>
          <w:highlight w:val="none"/>
          <w14:textFill>
            <w14:solidFill>
              <w14:schemeClr w14:val="tx1"/>
            </w14:solidFill>
          </w14:textFill>
        </w:rPr>
      </w:pPr>
    </w:p>
    <w:p w14:paraId="4449D172">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31853FFD">
      <w:pPr>
        <w:widowControl/>
        <w:ind w:firstLine="720" w:firstLineChars="300"/>
        <w:jc w:val="left"/>
        <w:rPr>
          <w:rFonts w:hint="eastAsia" w:ascii="宋体" w:hAnsi="宋体" w:eastAsia="宋体" w:cs="宋体"/>
          <w:bCs/>
          <w:color w:val="000000" w:themeColor="text1"/>
          <w:sz w:val="24"/>
          <w:highlight w:val="none"/>
          <w14:textFill>
            <w14:solidFill>
              <w14:schemeClr w14:val="tx1"/>
            </w14:solidFill>
          </w14:textFill>
        </w:rPr>
      </w:pPr>
    </w:p>
    <w:p w14:paraId="30AE595E">
      <w:pPr>
        <w:rPr>
          <w:rFonts w:hint="eastAsia" w:ascii="宋体" w:hAnsi="宋体" w:eastAsia="宋体" w:cs="宋体"/>
          <w:snapToGrid w:val="0"/>
          <w:color w:val="000000" w:themeColor="text1"/>
          <w:kern w:val="0"/>
          <w:sz w:val="24"/>
          <w:highlight w:val="none"/>
          <w14:textFill>
            <w14:solidFill>
              <w14:schemeClr w14:val="tx1"/>
            </w14:solidFill>
          </w14:textFill>
        </w:rPr>
      </w:pPr>
    </w:p>
    <w:p w14:paraId="7B8410C6">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36"/>
          <w:szCs w:val="36"/>
          <w:highlight w:val="none"/>
          <w14:textFill>
            <w14:solidFill>
              <w14:schemeClr w14:val="tx1"/>
            </w14:solidFill>
          </w14:textFill>
        </w:rPr>
        <w:t xml:space="preserve">第四部分   </w:t>
      </w:r>
      <w:bookmarkStart w:id="29" w:name="_Toc184310307"/>
      <w:bookmarkEnd w:id="29"/>
      <w:bookmarkStart w:id="30" w:name="_Toc184310323"/>
      <w:bookmarkEnd w:id="30"/>
      <w:bookmarkStart w:id="31" w:name="_Toc184308101"/>
      <w:bookmarkEnd w:id="31"/>
      <w:bookmarkStart w:id="32" w:name="_Toc184313279"/>
      <w:bookmarkEnd w:id="32"/>
      <w:bookmarkStart w:id="33" w:name="_Toc184314465"/>
      <w:bookmarkEnd w:id="33"/>
      <w:bookmarkStart w:id="34" w:name="_Toc184308061"/>
      <w:bookmarkEnd w:id="34"/>
      <w:bookmarkStart w:id="35" w:name="_Toc184312103"/>
      <w:bookmarkEnd w:id="35"/>
      <w:bookmarkStart w:id="36" w:name="_Toc184313245"/>
      <w:bookmarkEnd w:id="36"/>
      <w:bookmarkStart w:id="37" w:name="_Toc184308039"/>
      <w:bookmarkEnd w:id="37"/>
      <w:bookmarkStart w:id="38" w:name="_Toc184314444"/>
      <w:bookmarkEnd w:id="38"/>
      <w:bookmarkStart w:id="39" w:name="_Toc184308045"/>
      <w:bookmarkEnd w:id="39"/>
      <w:bookmarkStart w:id="40" w:name="_Toc184308076"/>
      <w:bookmarkEnd w:id="40"/>
      <w:bookmarkStart w:id="41" w:name="_Toc184314440"/>
      <w:bookmarkEnd w:id="41"/>
      <w:bookmarkStart w:id="42" w:name="_Toc184312114"/>
      <w:bookmarkEnd w:id="42"/>
      <w:bookmarkStart w:id="43" w:name="_Toc184310305"/>
      <w:bookmarkEnd w:id="43"/>
      <w:bookmarkStart w:id="44" w:name="_Toc184308087"/>
      <w:bookmarkEnd w:id="44"/>
      <w:bookmarkStart w:id="45" w:name="_Toc184308088"/>
      <w:bookmarkEnd w:id="45"/>
      <w:bookmarkStart w:id="46" w:name="_Toc184313304"/>
      <w:bookmarkEnd w:id="46"/>
      <w:bookmarkStart w:id="47" w:name="_Toc184312084"/>
      <w:bookmarkEnd w:id="47"/>
      <w:bookmarkStart w:id="48" w:name="_Toc184310336"/>
      <w:bookmarkEnd w:id="48"/>
      <w:bookmarkStart w:id="49" w:name="_Toc184308041"/>
      <w:bookmarkEnd w:id="49"/>
      <w:bookmarkStart w:id="50" w:name="_Toc184308089"/>
      <w:bookmarkEnd w:id="50"/>
      <w:bookmarkStart w:id="51" w:name="_Toc184308048"/>
      <w:bookmarkEnd w:id="51"/>
      <w:bookmarkStart w:id="52" w:name="_Toc184314475"/>
      <w:bookmarkEnd w:id="52"/>
      <w:bookmarkStart w:id="53" w:name="_Toc184308093"/>
      <w:bookmarkEnd w:id="53"/>
      <w:bookmarkStart w:id="54" w:name="_Toc184313241"/>
      <w:bookmarkEnd w:id="54"/>
      <w:bookmarkStart w:id="55" w:name="_Toc184310342"/>
      <w:bookmarkEnd w:id="55"/>
      <w:bookmarkStart w:id="56" w:name="_Toc184312139"/>
      <w:bookmarkEnd w:id="56"/>
      <w:bookmarkStart w:id="57" w:name="_Toc184308062"/>
      <w:bookmarkEnd w:id="57"/>
      <w:bookmarkStart w:id="58" w:name="_Toc184310327"/>
      <w:bookmarkEnd w:id="58"/>
      <w:bookmarkStart w:id="59" w:name="_Toc184312117"/>
      <w:bookmarkEnd w:id="59"/>
      <w:bookmarkStart w:id="60" w:name="_Toc184314421"/>
      <w:bookmarkEnd w:id="60"/>
      <w:bookmarkStart w:id="61" w:name="_Toc184312071"/>
      <w:bookmarkEnd w:id="61"/>
      <w:bookmarkStart w:id="62" w:name="_Toc184308066"/>
      <w:bookmarkEnd w:id="62"/>
      <w:bookmarkStart w:id="63" w:name="_Toc184310328"/>
      <w:bookmarkEnd w:id="63"/>
      <w:bookmarkStart w:id="64" w:name="_Toc184314410"/>
      <w:bookmarkEnd w:id="64"/>
      <w:bookmarkStart w:id="65" w:name="_Toc184313255"/>
      <w:bookmarkEnd w:id="65"/>
      <w:bookmarkStart w:id="66" w:name="_Toc184314431"/>
      <w:bookmarkEnd w:id="66"/>
      <w:bookmarkStart w:id="67" w:name="_Toc184310319"/>
      <w:bookmarkEnd w:id="67"/>
      <w:bookmarkStart w:id="68" w:name="_Toc184312068"/>
      <w:bookmarkEnd w:id="68"/>
      <w:bookmarkStart w:id="69" w:name="_Toc184314461"/>
      <w:bookmarkEnd w:id="69"/>
      <w:bookmarkStart w:id="70" w:name="_Toc184313246"/>
      <w:bookmarkEnd w:id="70"/>
      <w:bookmarkStart w:id="71" w:name="_Toc184314477"/>
      <w:bookmarkEnd w:id="71"/>
      <w:bookmarkStart w:id="72" w:name="_Toc184310299"/>
      <w:bookmarkEnd w:id="72"/>
      <w:bookmarkStart w:id="73" w:name="_Toc184310338"/>
      <w:bookmarkEnd w:id="73"/>
      <w:bookmarkStart w:id="74" w:name="_Toc184314469"/>
      <w:bookmarkEnd w:id="74"/>
      <w:bookmarkStart w:id="75" w:name="_Toc184314471"/>
      <w:bookmarkEnd w:id="75"/>
      <w:bookmarkStart w:id="76" w:name="_Toc184308056"/>
      <w:bookmarkEnd w:id="76"/>
      <w:bookmarkStart w:id="77" w:name="_Toc184312080"/>
      <w:bookmarkEnd w:id="77"/>
      <w:bookmarkStart w:id="78" w:name="_Toc184312122"/>
      <w:bookmarkEnd w:id="78"/>
      <w:bookmarkStart w:id="79" w:name="_Toc184310275"/>
      <w:bookmarkEnd w:id="79"/>
      <w:bookmarkStart w:id="80" w:name="_Toc184312116"/>
      <w:bookmarkEnd w:id="80"/>
      <w:bookmarkStart w:id="81" w:name="_Toc184314464"/>
      <w:bookmarkEnd w:id="81"/>
      <w:bookmarkStart w:id="82" w:name="_Toc184312111"/>
      <w:bookmarkEnd w:id="82"/>
      <w:bookmarkStart w:id="83" w:name="_Toc184312073"/>
      <w:bookmarkEnd w:id="83"/>
      <w:bookmarkStart w:id="84" w:name="_Toc184314441"/>
      <w:bookmarkEnd w:id="84"/>
      <w:bookmarkStart w:id="85" w:name="_Toc184310289"/>
      <w:bookmarkEnd w:id="85"/>
      <w:bookmarkStart w:id="86" w:name="_Toc184314426"/>
      <w:bookmarkEnd w:id="86"/>
      <w:bookmarkStart w:id="87" w:name="_Toc184308047"/>
      <w:bookmarkEnd w:id="87"/>
      <w:bookmarkStart w:id="88" w:name="_Toc184310317"/>
      <w:bookmarkEnd w:id="88"/>
      <w:bookmarkStart w:id="89" w:name="_Toc184310333"/>
      <w:bookmarkEnd w:id="89"/>
      <w:bookmarkStart w:id="90" w:name="_Toc184314450"/>
      <w:bookmarkEnd w:id="90"/>
      <w:bookmarkStart w:id="91" w:name="_Toc184308070"/>
      <w:bookmarkEnd w:id="91"/>
      <w:bookmarkStart w:id="92" w:name="_Toc184310280"/>
      <w:bookmarkEnd w:id="92"/>
      <w:bookmarkStart w:id="93" w:name="_Toc184310341"/>
      <w:bookmarkEnd w:id="93"/>
      <w:bookmarkStart w:id="94" w:name="_Toc184310331"/>
      <w:bookmarkEnd w:id="94"/>
      <w:bookmarkStart w:id="95" w:name="_Toc184312088"/>
      <w:bookmarkEnd w:id="95"/>
      <w:bookmarkStart w:id="96" w:name="_Toc184308037"/>
      <w:bookmarkEnd w:id="96"/>
      <w:bookmarkStart w:id="97" w:name="_Toc184310303"/>
      <w:bookmarkEnd w:id="97"/>
      <w:bookmarkStart w:id="98" w:name="_Toc184308074"/>
      <w:bookmarkEnd w:id="98"/>
      <w:bookmarkStart w:id="99" w:name="_Toc184313243"/>
      <w:bookmarkEnd w:id="99"/>
      <w:bookmarkStart w:id="100" w:name="_Toc184310316"/>
      <w:bookmarkEnd w:id="100"/>
      <w:bookmarkStart w:id="101" w:name="_Toc184312135"/>
      <w:bookmarkEnd w:id="101"/>
      <w:bookmarkStart w:id="102" w:name="_Toc184312132"/>
      <w:bookmarkEnd w:id="102"/>
      <w:bookmarkStart w:id="103" w:name="_Toc184308099"/>
      <w:bookmarkEnd w:id="103"/>
      <w:bookmarkStart w:id="104" w:name="_Toc184313308"/>
      <w:bookmarkEnd w:id="104"/>
      <w:bookmarkStart w:id="105" w:name="_Toc184314418"/>
      <w:bookmarkEnd w:id="105"/>
      <w:bookmarkStart w:id="106" w:name="_Toc184313247"/>
      <w:bookmarkEnd w:id="106"/>
      <w:bookmarkStart w:id="107" w:name="_Toc184314435"/>
      <w:bookmarkEnd w:id="107"/>
      <w:bookmarkStart w:id="108" w:name="_Toc184310279"/>
      <w:bookmarkEnd w:id="108"/>
      <w:bookmarkStart w:id="109" w:name="_Toc184310314"/>
      <w:bookmarkEnd w:id="109"/>
      <w:bookmarkStart w:id="110" w:name="_Toc184308052"/>
      <w:bookmarkEnd w:id="110"/>
      <w:bookmarkStart w:id="111" w:name="_Toc184313283"/>
      <w:bookmarkEnd w:id="111"/>
      <w:bookmarkStart w:id="112" w:name="_Toc184312100"/>
      <w:bookmarkEnd w:id="112"/>
      <w:bookmarkStart w:id="113" w:name="_Toc184310302"/>
      <w:bookmarkEnd w:id="113"/>
      <w:bookmarkStart w:id="114" w:name="_Toc184312133"/>
      <w:bookmarkEnd w:id="114"/>
      <w:bookmarkStart w:id="115" w:name="_Toc184308091"/>
      <w:bookmarkEnd w:id="115"/>
      <w:bookmarkStart w:id="116" w:name="_Toc184312085"/>
      <w:bookmarkEnd w:id="116"/>
      <w:bookmarkStart w:id="117" w:name="_Toc184308090"/>
      <w:bookmarkEnd w:id="117"/>
      <w:bookmarkStart w:id="118" w:name="_Toc184314413"/>
      <w:bookmarkEnd w:id="118"/>
      <w:bookmarkStart w:id="119" w:name="_Toc184308038"/>
      <w:bookmarkEnd w:id="119"/>
      <w:bookmarkStart w:id="120" w:name="_Toc184314432"/>
      <w:bookmarkEnd w:id="120"/>
      <w:bookmarkStart w:id="121" w:name="_Toc184310291"/>
      <w:bookmarkEnd w:id="121"/>
      <w:bookmarkStart w:id="122" w:name="_Toc184308063"/>
      <w:bookmarkEnd w:id="122"/>
      <w:bookmarkStart w:id="123" w:name="_Toc184314472"/>
      <w:bookmarkEnd w:id="123"/>
      <w:bookmarkStart w:id="124" w:name="_Toc184314448"/>
      <w:bookmarkEnd w:id="124"/>
      <w:bookmarkStart w:id="125" w:name="_Toc184314449"/>
      <w:bookmarkEnd w:id="125"/>
      <w:bookmarkStart w:id="126" w:name="_Toc184310292"/>
      <w:bookmarkEnd w:id="126"/>
      <w:bookmarkStart w:id="127" w:name="_Toc184314466"/>
      <w:bookmarkEnd w:id="127"/>
      <w:bookmarkStart w:id="128" w:name="_Toc184310293"/>
      <w:bookmarkEnd w:id="128"/>
      <w:bookmarkStart w:id="129" w:name="_Toc184308043"/>
      <w:bookmarkEnd w:id="129"/>
      <w:bookmarkStart w:id="130" w:name="_Toc184313277"/>
      <w:bookmarkEnd w:id="130"/>
      <w:bookmarkStart w:id="131" w:name="_Toc184314433"/>
      <w:bookmarkEnd w:id="131"/>
      <w:bookmarkStart w:id="132" w:name="_Toc184314412"/>
      <w:bookmarkEnd w:id="132"/>
      <w:bookmarkStart w:id="133" w:name="_Toc184312128"/>
      <w:bookmarkEnd w:id="133"/>
      <w:bookmarkStart w:id="134" w:name="_Toc184308065"/>
      <w:bookmarkEnd w:id="134"/>
      <w:bookmarkStart w:id="135" w:name="_Toc184310339"/>
      <w:bookmarkEnd w:id="135"/>
      <w:bookmarkStart w:id="136" w:name="_Toc184308058"/>
      <w:bookmarkEnd w:id="136"/>
      <w:bookmarkStart w:id="137" w:name="_Toc184308050"/>
      <w:bookmarkEnd w:id="137"/>
      <w:bookmarkStart w:id="138" w:name="_Toc184313253"/>
      <w:bookmarkEnd w:id="138"/>
      <w:bookmarkStart w:id="139" w:name="_Toc184313287"/>
      <w:bookmarkEnd w:id="139"/>
      <w:bookmarkStart w:id="140" w:name="_Toc184314460"/>
      <w:bookmarkEnd w:id="140"/>
      <w:bookmarkStart w:id="141" w:name="_Toc184314428"/>
      <w:bookmarkEnd w:id="141"/>
      <w:bookmarkStart w:id="142" w:name="_Toc184308107"/>
      <w:bookmarkEnd w:id="142"/>
      <w:bookmarkStart w:id="143" w:name="_Toc184314414"/>
      <w:bookmarkEnd w:id="143"/>
      <w:bookmarkStart w:id="144" w:name="_Toc184308105"/>
      <w:bookmarkEnd w:id="144"/>
      <w:bookmarkStart w:id="145" w:name="_Toc184308100"/>
      <w:bookmarkEnd w:id="145"/>
      <w:bookmarkStart w:id="146" w:name="_Toc184308042"/>
      <w:bookmarkEnd w:id="146"/>
      <w:bookmarkStart w:id="147" w:name="_Toc184312087"/>
      <w:bookmarkEnd w:id="147"/>
      <w:bookmarkStart w:id="148" w:name="_Toc184313286"/>
      <w:bookmarkEnd w:id="148"/>
      <w:bookmarkStart w:id="149" w:name="_Toc184312101"/>
      <w:bookmarkEnd w:id="149"/>
      <w:bookmarkStart w:id="150" w:name="_Toc184310304"/>
      <w:bookmarkEnd w:id="150"/>
      <w:bookmarkStart w:id="151" w:name="_Toc184312092"/>
      <w:bookmarkEnd w:id="151"/>
      <w:bookmarkStart w:id="152" w:name="_Toc184313282"/>
      <w:bookmarkEnd w:id="152"/>
      <w:bookmarkStart w:id="153" w:name="_Toc184310283"/>
      <w:bookmarkEnd w:id="153"/>
      <w:bookmarkStart w:id="154" w:name="_Toc184313307"/>
      <w:bookmarkEnd w:id="154"/>
      <w:bookmarkStart w:id="155" w:name="_Toc184314416"/>
      <w:bookmarkEnd w:id="155"/>
      <w:bookmarkStart w:id="156" w:name="_Toc184310281"/>
      <w:bookmarkEnd w:id="156"/>
      <w:bookmarkStart w:id="157" w:name="_Toc184313252"/>
      <w:bookmarkEnd w:id="157"/>
      <w:bookmarkStart w:id="158" w:name="_Toc184310335"/>
      <w:bookmarkEnd w:id="158"/>
      <w:bookmarkStart w:id="159" w:name="_Toc184308064"/>
      <w:bookmarkEnd w:id="159"/>
      <w:bookmarkStart w:id="160" w:name="_Toc184310298"/>
      <w:bookmarkEnd w:id="160"/>
      <w:bookmarkStart w:id="161" w:name="_Toc184310290"/>
      <w:bookmarkEnd w:id="161"/>
      <w:bookmarkStart w:id="162" w:name="_Toc184310337"/>
      <w:bookmarkEnd w:id="162"/>
      <w:bookmarkStart w:id="163" w:name="_Toc184314452"/>
      <w:bookmarkEnd w:id="163"/>
      <w:bookmarkStart w:id="164" w:name="_Toc184314434"/>
      <w:bookmarkEnd w:id="164"/>
      <w:bookmarkStart w:id="165" w:name="_Toc184313265"/>
      <w:bookmarkEnd w:id="165"/>
      <w:bookmarkStart w:id="166" w:name="_Toc184314479"/>
      <w:bookmarkEnd w:id="166"/>
      <w:bookmarkStart w:id="167" w:name="_Toc184308040"/>
      <w:bookmarkEnd w:id="167"/>
      <w:bookmarkStart w:id="168" w:name="_Toc184314478"/>
      <w:bookmarkEnd w:id="168"/>
      <w:bookmarkStart w:id="169" w:name="_Toc184314474"/>
      <w:bookmarkEnd w:id="169"/>
      <w:bookmarkStart w:id="170" w:name="_Toc184314455"/>
      <w:bookmarkEnd w:id="170"/>
      <w:bookmarkStart w:id="171" w:name="_Toc184310315"/>
      <w:bookmarkEnd w:id="171"/>
      <w:bookmarkStart w:id="172" w:name="_Toc184314480"/>
      <w:bookmarkEnd w:id="172"/>
      <w:bookmarkStart w:id="173" w:name="_Toc184312079"/>
      <w:bookmarkEnd w:id="173"/>
      <w:bookmarkStart w:id="174" w:name="_Toc184310286"/>
      <w:bookmarkEnd w:id="174"/>
      <w:bookmarkStart w:id="175" w:name="_Toc184313269"/>
      <w:bookmarkEnd w:id="175"/>
      <w:bookmarkStart w:id="176" w:name="_Toc184314422"/>
      <w:bookmarkEnd w:id="176"/>
      <w:bookmarkStart w:id="177" w:name="_Toc184310278"/>
      <w:bookmarkEnd w:id="177"/>
      <w:bookmarkStart w:id="178" w:name="_Toc184313310"/>
      <w:bookmarkEnd w:id="178"/>
      <w:bookmarkStart w:id="179" w:name="_Toc184312118"/>
      <w:bookmarkEnd w:id="179"/>
      <w:bookmarkStart w:id="180" w:name="_Toc184308098"/>
      <w:bookmarkEnd w:id="180"/>
      <w:bookmarkStart w:id="181" w:name="_Toc184310326"/>
      <w:bookmarkEnd w:id="181"/>
      <w:bookmarkStart w:id="182" w:name="_Toc184314473"/>
      <w:bookmarkEnd w:id="182"/>
      <w:bookmarkStart w:id="183" w:name="_Toc184313262"/>
      <w:bookmarkEnd w:id="183"/>
      <w:bookmarkStart w:id="184" w:name="_Toc184312075"/>
      <w:bookmarkEnd w:id="184"/>
      <w:bookmarkStart w:id="185" w:name="_Toc184312130"/>
      <w:bookmarkEnd w:id="185"/>
      <w:bookmarkStart w:id="186" w:name="_Toc184314436"/>
      <w:bookmarkEnd w:id="186"/>
      <w:bookmarkStart w:id="187" w:name="_Toc184312076"/>
      <w:bookmarkEnd w:id="187"/>
      <w:bookmarkStart w:id="188" w:name="_Toc184312109"/>
      <w:bookmarkEnd w:id="188"/>
      <w:bookmarkStart w:id="189" w:name="_Toc184313274"/>
      <w:bookmarkEnd w:id="189"/>
      <w:bookmarkStart w:id="190" w:name="_Toc184308078"/>
      <w:bookmarkEnd w:id="190"/>
      <w:bookmarkStart w:id="191" w:name="_Toc184308054"/>
      <w:bookmarkEnd w:id="191"/>
      <w:bookmarkStart w:id="192" w:name="_Toc184314417"/>
      <w:bookmarkEnd w:id="192"/>
      <w:bookmarkStart w:id="193" w:name="_Toc184313303"/>
      <w:bookmarkEnd w:id="193"/>
      <w:bookmarkStart w:id="194" w:name="_Toc184308046"/>
      <w:bookmarkEnd w:id="194"/>
      <w:bookmarkStart w:id="195" w:name="_Toc184310282"/>
      <w:bookmarkEnd w:id="195"/>
      <w:bookmarkStart w:id="196" w:name="_Toc184313271"/>
      <w:bookmarkEnd w:id="196"/>
      <w:bookmarkStart w:id="197" w:name="_Toc184314453"/>
      <w:bookmarkEnd w:id="197"/>
      <w:bookmarkStart w:id="198" w:name="_Toc184312110"/>
      <w:bookmarkEnd w:id="198"/>
      <w:bookmarkStart w:id="199" w:name="_Toc184310329"/>
      <w:bookmarkEnd w:id="199"/>
      <w:bookmarkStart w:id="200" w:name="_Toc184310324"/>
      <w:bookmarkEnd w:id="200"/>
      <w:bookmarkStart w:id="201" w:name="_Toc184312134"/>
      <w:bookmarkEnd w:id="201"/>
      <w:bookmarkStart w:id="202" w:name="_Toc184313293"/>
      <w:bookmarkEnd w:id="202"/>
      <w:bookmarkStart w:id="203" w:name="_Toc184314470"/>
      <w:bookmarkEnd w:id="203"/>
      <w:bookmarkStart w:id="204" w:name="_Toc184313289"/>
      <w:bookmarkEnd w:id="204"/>
      <w:bookmarkStart w:id="205" w:name="_Toc184314482"/>
      <w:bookmarkEnd w:id="205"/>
      <w:bookmarkStart w:id="206" w:name="_Toc184312102"/>
      <w:bookmarkEnd w:id="206"/>
      <w:bookmarkStart w:id="207" w:name="_Toc184310310"/>
      <w:bookmarkEnd w:id="207"/>
      <w:bookmarkStart w:id="208" w:name="_Toc184313251"/>
      <w:bookmarkEnd w:id="208"/>
      <w:bookmarkStart w:id="209" w:name="_Toc184308055"/>
      <w:bookmarkEnd w:id="209"/>
      <w:bookmarkStart w:id="210" w:name="_Toc184310344"/>
      <w:bookmarkEnd w:id="210"/>
      <w:bookmarkStart w:id="211" w:name="_Toc184314427"/>
      <w:bookmarkEnd w:id="211"/>
      <w:bookmarkStart w:id="212" w:name="_Toc184310340"/>
      <w:bookmarkEnd w:id="212"/>
      <w:bookmarkStart w:id="213" w:name="_Toc184313298"/>
      <w:bookmarkEnd w:id="213"/>
      <w:bookmarkStart w:id="214" w:name="_Toc184312137"/>
      <w:bookmarkEnd w:id="214"/>
      <w:bookmarkStart w:id="215" w:name="_Toc184310325"/>
      <w:bookmarkEnd w:id="215"/>
      <w:bookmarkStart w:id="216" w:name="_Toc184310272"/>
      <w:bookmarkEnd w:id="216"/>
      <w:bookmarkStart w:id="217" w:name="_Toc184308049"/>
      <w:bookmarkEnd w:id="217"/>
      <w:bookmarkStart w:id="218" w:name="_Toc184308108"/>
      <w:bookmarkEnd w:id="218"/>
      <w:bookmarkStart w:id="219" w:name="_Toc184310311"/>
      <w:bookmarkEnd w:id="219"/>
      <w:bookmarkStart w:id="220" w:name="_Toc184312124"/>
      <w:bookmarkEnd w:id="220"/>
      <w:bookmarkStart w:id="221" w:name="_Toc184308068"/>
      <w:bookmarkEnd w:id="221"/>
      <w:bookmarkStart w:id="222" w:name="_Toc184313284"/>
      <w:bookmarkEnd w:id="222"/>
      <w:bookmarkStart w:id="223" w:name="_Toc184313278"/>
      <w:bookmarkEnd w:id="223"/>
      <w:bookmarkStart w:id="224" w:name="_Toc184310322"/>
      <w:bookmarkEnd w:id="224"/>
      <w:bookmarkStart w:id="225" w:name="_Toc184308084"/>
      <w:bookmarkEnd w:id="225"/>
      <w:bookmarkStart w:id="226" w:name="_Toc184308083"/>
      <w:bookmarkEnd w:id="226"/>
      <w:bookmarkStart w:id="227" w:name="_Toc184312097"/>
      <w:bookmarkEnd w:id="227"/>
      <w:bookmarkStart w:id="228" w:name="_Toc184310297"/>
      <w:bookmarkEnd w:id="228"/>
      <w:bookmarkStart w:id="229" w:name="_Toc184308051"/>
      <w:bookmarkEnd w:id="229"/>
      <w:bookmarkStart w:id="230" w:name="_Toc184313268"/>
      <w:bookmarkEnd w:id="230"/>
      <w:bookmarkStart w:id="231" w:name="_Toc184312121"/>
      <w:bookmarkEnd w:id="231"/>
      <w:bookmarkStart w:id="232" w:name="_Toc184313254"/>
      <w:bookmarkEnd w:id="232"/>
      <w:bookmarkStart w:id="233" w:name="_Toc184313240"/>
      <w:bookmarkEnd w:id="233"/>
      <w:bookmarkStart w:id="234" w:name="_Toc184308080"/>
      <w:bookmarkEnd w:id="234"/>
      <w:bookmarkStart w:id="235" w:name="_Toc184312069"/>
      <w:bookmarkEnd w:id="235"/>
      <w:bookmarkStart w:id="236" w:name="_Toc184314438"/>
      <w:bookmarkEnd w:id="236"/>
      <w:bookmarkStart w:id="237" w:name="_Toc184308079"/>
      <w:bookmarkEnd w:id="237"/>
      <w:bookmarkStart w:id="238" w:name="_Toc184314447"/>
      <w:bookmarkEnd w:id="238"/>
      <w:bookmarkStart w:id="239" w:name="_Toc184310276"/>
      <w:bookmarkEnd w:id="239"/>
      <w:bookmarkStart w:id="240" w:name="_Toc184313258"/>
      <w:bookmarkEnd w:id="240"/>
      <w:bookmarkStart w:id="241" w:name="_Toc184310318"/>
      <w:bookmarkEnd w:id="241"/>
      <w:bookmarkStart w:id="242" w:name="_Toc184310312"/>
      <w:bookmarkEnd w:id="242"/>
      <w:bookmarkStart w:id="243" w:name="_Toc184314481"/>
      <w:bookmarkEnd w:id="243"/>
      <w:bookmarkStart w:id="244" w:name="_Toc184313267"/>
      <w:bookmarkEnd w:id="244"/>
      <w:bookmarkStart w:id="245" w:name="_Toc184314456"/>
      <w:bookmarkEnd w:id="245"/>
      <w:bookmarkStart w:id="246" w:name="_Toc184312089"/>
      <w:bookmarkEnd w:id="246"/>
      <w:bookmarkStart w:id="247" w:name="_Toc184313292"/>
      <w:bookmarkEnd w:id="247"/>
      <w:bookmarkStart w:id="248" w:name="_Toc184308081"/>
      <w:bookmarkEnd w:id="248"/>
      <w:bookmarkStart w:id="249" w:name="_Toc184312091"/>
      <w:bookmarkEnd w:id="249"/>
      <w:bookmarkStart w:id="250" w:name="_Toc184312129"/>
      <w:bookmarkEnd w:id="250"/>
      <w:bookmarkStart w:id="251" w:name="_Toc184313248"/>
      <w:bookmarkEnd w:id="251"/>
      <w:bookmarkStart w:id="252" w:name="_Toc184313256"/>
      <w:bookmarkEnd w:id="252"/>
      <w:bookmarkStart w:id="253" w:name="_Toc184313306"/>
      <w:bookmarkEnd w:id="253"/>
      <w:bookmarkStart w:id="254" w:name="_Toc184313285"/>
      <w:bookmarkEnd w:id="254"/>
      <w:bookmarkStart w:id="255" w:name="_Toc184312095"/>
      <w:bookmarkEnd w:id="255"/>
      <w:bookmarkStart w:id="256" w:name="_Toc184313263"/>
      <w:bookmarkEnd w:id="256"/>
      <w:bookmarkStart w:id="257" w:name="_Toc184313270"/>
      <w:bookmarkEnd w:id="257"/>
      <w:bookmarkStart w:id="258" w:name="_Toc184308069"/>
      <w:bookmarkEnd w:id="258"/>
      <w:bookmarkStart w:id="259" w:name="_Toc184313305"/>
      <w:bookmarkEnd w:id="259"/>
      <w:bookmarkStart w:id="260" w:name="_Toc184312090"/>
      <w:bookmarkEnd w:id="260"/>
      <w:bookmarkStart w:id="261" w:name="_Toc184314458"/>
      <w:bookmarkEnd w:id="261"/>
      <w:bookmarkStart w:id="262" w:name="_Toc184314451"/>
      <w:bookmarkEnd w:id="262"/>
      <w:bookmarkStart w:id="263" w:name="_Toc184313280"/>
      <w:bookmarkEnd w:id="263"/>
      <w:bookmarkStart w:id="264" w:name="_Toc184312082"/>
      <w:bookmarkEnd w:id="264"/>
      <w:bookmarkStart w:id="265" w:name="_Toc184313249"/>
      <w:bookmarkEnd w:id="265"/>
      <w:bookmarkStart w:id="266" w:name="_Toc184313264"/>
      <w:bookmarkEnd w:id="266"/>
      <w:bookmarkStart w:id="267" w:name="_Toc184308095"/>
      <w:bookmarkEnd w:id="267"/>
      <w:bookmarkStart w:id="268" w:name="_Toc184308059"/>
      <w:bookmarkEnd w:id="268"/>
      <w:bookmarkStart w:id="269" w:name="_Toc184313297"/>
      <w:bookmarkEnd w:id="269"/>
      <w:bookmarkStart w:id="270" w:name="_Toc184312078"/>
      <w:bookmarkEnd w:id="270"/>
      <w:bookmarkStart w:id="271" w:name="_Toc184313272"/>
      <w:bookmarkEnd w:id="271"/>
      <w:bookmarkStart w:id="272" w:name="_Toc184312127"/>
      <w:bookmarkEnd w:id="272"/>
      <w:bookmarkStart w:id="273" w:name="_Toc184313296"/>
      <w:bookmarkEnd w:id="273"/>
      <w:bookmarkStart w:id="274" w:name="_Toc184310306"/>
      <w:bookmarkEnd w:id="274"/>
      <w:bookmarkStart w:id="275" w:name="_Toc184312120"/>
      <w:bookmarkEnd w:id="275"/>
      <w:bookmarkStart w:id="276" w:name="_Toc184314442"/>
      <w:bookmarkEnd w:id="276"/>
      <w:bookmarkStart w:id="277" w:name="_Toc184308057"/>
      <w:bookmarkEnd w:id="277"/>
      <w:bookmarkStart w:id="278" w:name="_Toc184312093"/>
      <w:bookmarkEnd w:id="278"/>
      <w:bookmarkStart w:id="279" w:name="_Toc184310277"/>
      <w:bookmarkEnd w:id="279"/>
      <w:bookmarkStart w:id="280" w:name="_Toc184313295"/>
      <w:bookmarkEnd w:id="280"/>
      <w:bookmarkStart w:id="281" w:name="_Toc184312125"/>
      <w:bookmarkEnd w:id="281"/>
      <w:bookmarkStart w:id="282" w:name="_Toc184312136"/>
      <w:bookmarkEnd w:id="282"/>
      <w:bookmarkStart w:id="283" w:name="_Toc184314443"/>
      <w:bookmarkEnd w:id="283"/>
      <w:bookmarkStart w:id="284" w:name="_Toc184313294"/>
      <w:bookmarkEnd w:id="284"/>
      <w:bookmarkStart w:id="285" w:name="_Toc184314468"/>
      <w:bookmarkEnd w:id="285"/>
      <w:bookmarkStart w:id="286" w:name="_Toc184308036"/>
      <w:bookmarkEnd w:id="286"/>
      <w:bookmarkStart w:id="287" w:name="_Toc184312131"/>
      <w:bookmarkEnd w:id="287"/>
      <w:bookmarkStart w:id="288" w:name="_Toc184308044"/>
      <w:bookmarkEnd w:id="288"/>
      <w:bookmarkStart w:id="289" w:name="_Toc184308060"/>
      <w:bookmarkEnd w:id="289"/>
      <w:bookmarkStart w:id="290" w:name="_Toc184314454"/>
      <w:bookmarkEnd w:id="290"/>
      <w:bookmarkStart w:id="291" w:name="_Toc184310295"/>
      <w:bookmarkEnd w:id="291"/>
      <w:bookmarkStart w:id="292" w:name="_Toc184313302"/>
      <w:bookmarkEnd w:id="292"/>
      <w:bookmarkStart w:id="293" w:name="_Toc184308103"/>
      <w:bookmarkEnd w:id="293"/>
      <w:bookmarkStart w:id="294" w:name="_Toc184310274"/>
      <w:bookmarkEnd w:id="294"/>
      <w:bookmarkStart w:id="295" w:name="_Toc184308106"/>
      <w:bookmarkEnd w:id="295"/>
      <w:bookmarkStart w:id="296" w:name="_Toc184313281"/>
      <w:bookmarkEnd w:id="296"/>
      <w:bookmarkStart w:id="297" w:name="_Toc184312098"/>
      <w:bookmarkEnd w:id="297"/>
      <w:bookmarkStart w:id="298" w:name="_Toc184312119"/>
      <w:bookmarkEnd w:id="298"/>
      <w:bookmarkStart w:id="299" w:name="_Toc184314430"/>
      <w:bookmarkEnd w:id="299"/>
      <w:bookmarkStart w:id="300" w:name="_Toc184313301"/>
      <w:bookmarkEnd w:id="300"/>
      <w:bookmarkStart w:id="301" w:name="_Toc184314457"/>
      <w:bookmarkEnd w:id="301"/>
      <w:bookmarkStart w:id="302" w:name="_Toc184313257"/>
      <w:bookmarkEnd w:id="302"/>
      <w:bookmarkStart w:id="303" w:name="_Toc184308096"/>
      <w:bookmarkEnd w:id="303"/>
      <w:bookmarkStart w:id="304" w:name="_Toc184312138"/>
      <w:bookmarkEnd w:id="304"/>
      <w:bookmarkStart w:id="305" w:name="_Toc184308075"/>
      <w:bookmarkEnd w:id="305"/>
      <w:bookmarkStart w:id="306" w:name="_Toc184313273"/>
      <w:bookmarkEnd w:id="306"/>
      <w:bookmarkStart w:id="307" w:name="_Toc184314423"/>
      <w:bookmarkEnd w:id="307"/>
      <w:bookmarkStart w:id="308" w:name="_Toc184313260"/>
      <w:bookmarkEnd w:id="308"/>
      <w:bookmarkStart w:id="309" w:name="_Toc184308073"/>
      <w:bookmarkEnd w:id="309"/>
      <w:bookmarkStart w:id="310" w:name="_Toc184310284"/>
      <w:bookmarkEnd w:id="310"/>
      <w:bookmarkStart w:id="311" w:name="_Toc184310301"/>
      <w:bookmarkEnd w:id="311"/>
      <w:bookmarkStart w:id="312" w:name="_Toc184310321"/>
      <w:bookmarkEnd w:id="312"/>
      <w:bookmarkStart w:id="313" w:name="_Toc184313275"/>
      <w:bookmarkEnd w:id="313"/>
      <w:bookmarkStart w:id="314" w:name="_Toc184313291"/>
      <w:bookmarkEnd w:id="314"/>
      <w:bookmarkStart w:id="315" w:name="_Toc184310273"/>
      <w:bookmarkEnd w:id="315"/>
      <w:bookmarkStart w:id="316" w:name="_Toc184313261"/>
      <w:bookmarkEnd w:id="316"/>
      <w:bookmarkStart w:id="317" w:name="_Toc184308071"/>
      <w:bookmarkEnd w:id="317"/>
      <w:bookmarkStart w:id="318" w:name="_Toc184308067"/>
      <w:bookmarkEnd w:id="318"/>
      <w:bookmarkStart w:id="319" w:name="_Toc184314424"/>
      <w:bookmarkEnd w:id="319"/>
      <w:bookmarkStart w:id="320" w:name="_Toc184313288"/>
      <w:bookmarkEnd w:id="320"/>
      <w:bookmarkStart w:id="321" w:name="_Toc184308082"/>
      <w:bookmarkEnd w:id="321"/>
      <w:bookmarkStart w:id="322" w:name="_Toc184308102"/>
      <w:bookmarkEnd w:id="322"/>
      <w:bookmarkStart w:id="323" w:name="_Toc184312099"/>
      <w:bookmarkEnd w:id="323"/>
      <w:bookmarkStart w:id="324" w:name="_Toc184314476"/>
      <w:bookmarkEnd w:id="324"/>
      <w:bookmarkStart w:id="325" w:name="_Toc184312096"/>
      <w:bookmarkEnd w:id="325"/>
      <w:bookmarkStart w:id="326" w:name="_Toc184310332"/>
      <w:bookmarkEnd w:id="326"/>
      <w:bookmarkStart w:id="327" w:name="_Toc184312123"/>
      <w:bookmarkEnd w:id="327"/>
      <w:bookmarkStart w:id="328" w:name="_Toc184313242"/>
      <w:bookmarkEnd w:id="328"/>
      <w:bookmarkStart w:id="329" w:name="_Toc184310288"/>
      <w:bookmarkEnd w:id="329"/>
      <w:bookmarkStart w:id="330" w:name="_Toc184308086"/>
      <w:bookmarkEnd w:id="330"/>
      <w:bookmarkStart w:id="331" w:name="_Toc184313244"/>
      <w:bookmarkEnd w:id="331"/>
      <w:bookmarkStart w:id="332" w:name="_Toc184312077"/>
      <w:bookmarkEnd w:id="332"/>
      <w:bookmarkStart w:id="333" w:name="_Toc184310300"/>
      <w:bookmarkEnd w:id="333"/>
      <w:bookmarkStart w:id="334" w:name="_Toc184312108"/>
      <w:bookmarkEnd w:id="334"/>
      <w:bookmarkStart w:id="335" w:name="_Toc184310309"/>
      <w:bookmarkEnd w:id="335"/>
      <w:bookmarkStart w:id="336" w:name="_Toc184310285"/>
      <w:bookmarkEnd w:id="336"/>
      <w:bookmarkStart w:id="337" w:name="_Toc184312086"/>
      <w:bookmarkEnd w:id="337"/>
      <w:bookmarkStart w:id="338" w:name="_Toc184314462"/>
      <w:bookmarkEnd w:id="338"/>
      <w:bookmarkStart w:id="339" w:name="_Toc184314445"/>
      <w:bookmarkEnd w:id="339"/>
      <w:bookmarkStart w:id="340" w:name="_Toc184314425"/>
      <w:bookmarkEnd w:id="340"/>
      <w:bookmarkStart w:id="341" w:name="_Toc184312107"/>
      <w:bookmarkEnd w:id="341"/>
      <w:bookmarkStart w:id="342" w:name="_Toc184310313"/>
      <w:bookmarkEnd w:id="342"/>
      <w:bookmarkStart w:id="343" w:name="_Toc184310294"/>
      <w:bookmarkEnd w:id="343"/>
      <w:bookmarkStart w:id="344" w:name="_Toc184308072"/>
      <w:bookmarkEnd w:id="344"/>
      <w:bookmarkStart w:id="345" w:name="_Toc184314419"/>
      <w:bookmarkEnd w:id="345"/>
      <w:bookmarkStart w:id="346" w:name="_Toc184308085"/>
      <w:bookmarkEnd w:id="346"/>
      <w:bookmarkStart w:id="347" w:name="_Toc184312072"/>
      <w:bookmarkEnd w:id="347"/>
      <w:bookmarkStart w:id="348" w:name="_Toc184314446"/>
      <w:bookmarkEnd w:id="348"/>
      <w:bookmarkStart w:id="349" w:name="_Toc184314429"/>
      <w:bookmarkEnd w:id="349"/>
      <w:bookmarkStart w:id="350" w:name="_Toc184314463"/>
      <w:bookmarkEnd w:id="350"/>
      <w:bookmarkStart w:id="351" w:name="_Toc184308097"/>
      <w:bookmarkEnd w:id="351"/>
      <w:bookmarkStart w:id="352" w:name="_Toc184312112"/>
      <w:bookmarkEnd w:id="352"/>
      <w:bookmarkStart w:id="353" w:name="_Toc184314439"/>
      <w:bookmarkEnd w:id="353"/>
      <w:bookmarkStart w:id="354" w:name="_Toc184312067"/>
      <w:bookmarkEnd w:id="354"/>
      <w:bookmarkStart w:id="355" w:name="_Toc184314437"/>
      <w:bookmarkEnd w:id="355"/>
      <w:bookmarkStart w:id="356" w:name="_Toc184313299"/>
      <w:bookmarkEnd w:id="356"/>
      <w:bookmarkStart w:id="357" w:name="_Toc184313266"/>
      <w:bookmarkEnd w:id="357"/>
      <w:bookmarkStart w:id="358" w:name="_Toc184308092"/>
      <w:bookmarkEnd w:id="358"/>
      <w:bookmarkStart w:id="359" w:name="_Toc184312070"/>
      <w:bookmarkEnd w:id="359"/>
      <w:bookmarkStart w:id="360" w:name="_Toc184308104"/>
      <w:bookmarkEnd w:id="360"/>
      <w:bookmarkStart w:id="361" w:name="_Toc184313238"/>
      <w:bookmarkEnd w:id="361"/>
      <w:bookmarkStart w:id="362" w:name="_Toc184314411"/>
      <w:bookmarkEnd w:id="362"/>
      <w:bookmarkStart w:id="363" w:name="_Toc184314467"/>
      <w:bookmarkEnd w:id="363"/>
      <w:bookmarkStart w:id="364" w:name="_Toc184310343"/>
      <w:bookmarkEnd w:id="364"/>
      <w:bookmarkStart w:id="365" w:name="_Toc184312105"/>
      <w:bookmarkEnd w:id="365"/>
      <w:bookmarkStart w:id="366" w:name="_Toc184312115"/>
      <w:bookmarkEnd w:id="366"/>
      <w:bookmarkStart w:id="367" w:name="_Toc184308077"/>
      <w:bookmarkEnd w:id="367"/>
      <w:bookmarkStart w:id="368" w:name="_Toc184313259"/>
      <w:bookmarkEnd w:id="368"/>
      <w:bookmarkStart w:id="369" w:name="_Toc184312094"/>
      <w:bookmarkEnd w:id="369"/>
      <w:bookmarkStart w:id="370" w:name="_Toc184313290"/>
      <w:bookmarkEnd w:id="370"/>
      <w:bookmarkStart w:id="371" w:name="_Toc184310308"/>
      <w:bookmarkEnd w:id="371"/>
      <w:bookmarkStart w:id="372" w:name="_Toc184310296"/>
      <w:bookmarkEnd w:id="372"/>
      <w:bookmarkStart w:id="373" w:name="_Toc184312113"/>
      <w:bookmarkEnd w:id="373"/>
      <w:bookmarkStart w:id="374" w:name="_Toc184312081"/>
      <w:bookmarkEnd w:id="374"/>
      <w:bookmarkStart w:id="375" w:name="_Toc184312126"/>
      <w:bookmarkEnd w:id="375"/>
      <w:bookmarkStart w:id="376" w:name="_Toc184313239"/>
      <w:bookmarkEnd w:id="376"/>
      <w:bookmarkStart w:id="377" w:name="_Toc184313250"/>
      <w:bookmarkEnd w:id="377"/>
      <w:bookmarkStart w:id="378" w:name="_Toc184313300"/>
      <w:bookmarkEnd w:id="378"/>
      <w:bookmarkStart w:id="379" w:name="_Toc184312083"/>
      <w:bookmarkEnd w:id="379"/>
      <w:bookmarkStart w:id="380" w:name="_Toc184314420"/>
      <w:bookmarkEnd w:id="380"/>
      <w:bookmarkStart w:id="381" w:name="_Toc184310320"/>
      <w:bookmarkEnd w:id="381"/>
      <w:bookmarkStart w:id="382" w:name="_Toc184312104"/>
      <w:bookmarkEnd w:id="382"/>
      <w:bookmarkStart w:id="383" w:name="_Toc184310287"/>
      <w:bookmarkEnd w:id="383"/>
      <w:bookmarkStart w:id="384" w:name="_Toc184310334"/>
      <w:bookmarkEnd w:id="384"/>
      <w:bookmarkStart w:id="385" w:name="_Toc184308053"/>
      <w:bookmarkEnd w:id="385"/>
      <w:bookmarkStart w:id="386" w:name="_Toc184312074"/>
      <w:bookmarkEnd w:id="386"/>
      <w:bookmarkStart w:id="387" w:name="_Toc184313309"/>
      <w:bookmarkEnd w:id="387"/>
      <w:bookmarkStart w:id="388" w:name="_Toc184310330"/>
      <w:bookmarkEnd w:id="388"/>
      <w:bookmarkStart w:id="389" w:name="_Toc184314415"/>
      <w:bookmarkEnd w:id="389"/>
      <w:bookmarkStart w:id="390" w:name="_Toc184313276"/>
      <w:bookmarkEnd w:id="390"/>
      <w:bookmarkStart w:id="391" w:name="_Toc184308094"/>
      <w:bookmarkEnd w:id="391"/>
      <w:bookmarkStart w:id="392" w:name="_Toc184312106"/>
      <w:bookmarkEnd w:id="392"/>
      <w:bookmarkStart w:id="393" w:name="_Toc184314459"/>
      <w:bookmarkEnd w:id="393"/>
      <w:r>
        <w:rPr>
          <w:rFonts w:hint="eastAsia" w:ascii="宋体" w:hAnsi="宋体" w:eastAsia="宋体" w:cs="宋体"/>
          <w:b/>
          <w:color w:val="000000" w:themeColor="text1"/>
          <w:sz w:val="36"/>
          <w:szCs w:val="36"/>
          <w:highlight w:val="none"/>
          <w14:textFill>
            <w14:solidFill>
              <w14:schemeClr w14:val="tx1"/>
            </w14:solidFill>
          </w14:textFill>
        </w:rPr>
        <w:t>评标办法</w:t>
      </w:r>
    </w:p>
    <w:p w14:paraId="3C17EFA8">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评标办法前附表</w:t>
      </w:r>
    </w:p>
    <w:tbl>
      <w:tblPr>
        <w:tblStyle w:val="63"/>
        <w:tblW w:w="9330"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5040"/>
        <w:gridCol w:w="800"/>
        <w:gridCol w:w="1280"/>
        <w:gridCol w:w="1440"/>
      </w:tblGrid>
      <w:tr w14:paraId="3195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3E353F1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5040" w:type="dxa"/>
            <w:vAlign w:val="center"/>
          </w:tcPr>
          <w:p w14:paraId="10F7500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评标标准</w:t>
            </w:r>
          </w:p>
        </w:tc>
        <w:tc>
          <w:tcPr>
            <w:tcW w:w="800" w:type="dxa"/>
            <w:vAlign w:val="center"/>
          </w:tcPr>
          <w:p w14:paraId="0A52ED5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权重</w:t>
            </w:r>
          </w:p>
        </w:tc>
        <w:tc>
          <w:tcPr>
            <w:tcW w:w="1280" w:type="dxa"/>
            <w:vAlign w:val="center"/>
          </w:tcPr>
          <w:p w14:paraId="2D996912">
            <w:pPr>
              <w:snapToGrid w:val="0"/>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主观分/客观分属性</w:t>
            </w:r>
          </w:p>
        </w:tc>
        <w:tc>
          <w:tcPr>
            <w:tcW w:w="1440" w:type="dxa"/>
          </w:tcPr>
          <w:p w14:paraId="57D0D8E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投标文件中评标标准相应的商务技术资料目录*</w:t>
            </w:r>
          </w:p>
        </w:tc>
      </w:tr>
      <w:tr w14:paraId="010D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44E9212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5040" w:type="dxa"/>
            <w:vAlign w:val="center"/>
          </w:tcPr>
          <w:p w14:paraId="6EB220C9">
            <w:pPr>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投标方案是否符合相关的国家法律、法规，投标人提供的服务过程和服务结果是否符合和满足相关国家标准、行业标准以及地方标准，完全符合得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基本符合得2分，有所欠缺得1分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不符合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不得</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800" w:type="dxa"/>
            <w:vAlign w:val="center"/>
          </w:tcPr>
          <w:p w14:paraId="65AC97E4">
            <w:pPr>
              <w:spacing w:line="360" w:lineRule="auto"/>
              <w:jc w:val="center"/>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280" w:type="dxa"/>
            <w:vAlign w:val="center"/>
          </w:tcPr>
          <w:p w14:paraId="5FC672A2">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主观分</w:t>
            </w:r>
          </w:p>
        </w:tc>
        <w:tc>
          <w:tcPr>
            <w:tcW w:w="1440" w:type="dxa"/>
          </w:tcPr>
          <w:p w14:paraId="729D4E6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1738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5EDE570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5040" w:type="dxa"/>
            <w:vAlign w:val="center"/>
          </w:tcPr>
          <w:p w14:paraId="49ED2FBC">
            <w:pPr>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投标人对项目需求的理解和解决方案是否有独到的优势，是否有安全、稳定、成熟可行的方案，确保及时得到有效的技术服务等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有独到优势</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方案突出得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内容基本可行得3分，内容有所欠缺</w:t>
            </w:r>
            <w:r>
              <w:rPr>
                <w:rFonts w:hint="eastAsia" w:ascii="宋体" w:hAnsi="宋体" w:eastAsia="宋体" w:cs="宋体"/>
                <w:color w:val="000000" w:themeColor="text1"/>
                <w:kern w:val="0"/>
                <w:sz w:val="24"/>
                <w:szCs w:val="24"/>
                <w:highlight w:val="none"/>
                <w14:textFill>
                  <w14:solidFill>
                    <w14:schemeClr w14:val="tx1"/>
                  </w14:solidFill>
                </w14:textFill>
              </w:rPr>
              <w:t>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未提供或者不可行的不得分</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800" w:type="dxa"/>
            <w:vAlign w:val="center"/>
          </w:tcPr>
          <w:p w14:paraId="59C49E76">
            <w:pPr>
              <w:spacing w:line="360" w:lineRule="auto"/>
              <w:jc w:val="center"/>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280" w:type="dxa"/>
            <w:vAlign w:val="center"/>
          </w:tcPr>
          <w:p w14:paraId="4D41398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主观分</w:t>
            </w:r>
          </w:p>
        </w:tc>
        <w:tc>
          <w:tcPr>
            <w:tcW w:w="1440" w:type="dxa"/>
          </w:tcPr>
          <w:p w14:paraId="1B4D760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0D7A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12BCCE8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5040" w:type="dxa"/>
            <w:vAlign w:val="center"/>
          </w:tcPr>
          <w:p w14:paraId="0B126D76">
            <w:pPr>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投标人是否建立运行服务保障应急预案，方案对系统实施可能遇到的问题及其应对措施的考虑情况，在维保服务期间巡检、故障处理的组织和联系机制的合理性、有效性等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。内容详细合理</w:t>
            </w:r>
            <w:r>
              <w:rPr>
                <w:rFonts w:hint="eastAsia" w:ascii="宋体" w:hAnsi="宋体" w:eastAsia="宋体" w:cs="宋体"/>
                <w:color w:val="000000" w:themeColor="text1"/>
                <w:kern w:val="0"/>
                <w:sz w:val="24"/>
                <w:szCs w:val="24"/>
                <w:highlight w:val="none"/>
                <w14:textFill>
                  <w14:solidFill>
                    <w14:schemeClr w14:val="tx1"/>
                  </w14:solidFill>
                </w14:textFill>
              </w:rPr>
              <w:t>得5分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内容简略基本合理得3分，内容有所欠缺</w:t>
            </w:r>
            <w:r>
              <w:rPr>
                <w:rFonts w:hint="eastAsia" w:ascii="宋体" w:hAnsi="宋体" w:eastAsia="宋体" w:cs="宋体"/>
                <w:color w:val="000000" w:themeColor="text1"/>
                <w:kern w:val="0"/>
                <w:sz w:val="24"/>
                <w:szCs w:val="24"/>
                <w:highlight w:val="none"/>
                <w14:textFill>
                  <w14:solidFill>
                    <w14:schemeClr w14:val="tx1"/>
                  </w14:solidFill>
                </w14:textFill>
              </w:rPr>
              <w:t>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未提供或者不可行的不得分</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800" w:type="dxa"/>
            <w:vAlign w:val="center"/>
          </w:tcPr>
          <w:p w14:paraId="3D96D572">
            <w:pPr>
              <w:spacing w:line="360" w:lineRule="auto"/>
              <w:jc w:val="center"/>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280" w:type="dxa"/>
            <w:vAlign w:val="center"/>
          </w:tcPr>
          <w:p w14:paraId="0A5CF91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主观分</w:t>
            </w:r>
          </w:p>
        </w:tc>
        <w:tc>
          <w:tcPr>
            <w:tcW w:w="1440" w:type="dxa"/>
          </w:tcPr>
          <w:p w14:paraId="57E25B1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7CDC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5AA7407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5040" w:type="dxa"/>
            <w:vAlign w:val="center"/>
          </w:tcPr>
          <w:p w14:paraId="7AE35199">
            <w:pPr>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投标人是否建立定期巡检制度和系统软</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硬件</w:t>
            </w:r>
            <w:r>
              <w:rPr>
                <w:rFonts w:hint="eastAsia" w:ascii="宋体" w:hAnsi="宋体" w:eastAsia="宋体" w:cs="宋体"/>
                <w:color w:val="000000" w:themeColor="text1"/>
                <w:kern w:val="0"/>
                <w:sz w:val="24"/>
                <w:szCs w:val="24"/>
                <w:highlight w:val="none"/>
                <w14:textFill>
                  <w14:solidFill>
                    <w14:schemeClr w14:val="tx1"/>
                  </w14:solidFill>
                </w14:textFill>
              </w:rPr>
              <w:t>运行情况报告制度，是否建立服务档案和解决方案资料库等工作台帐</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制度台账内容完善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合理</w:t>
            </w:r>
            <w:r>
              <w:rPr>
                <w:rFonts w:hint="eastAsia" w:ascii="宋体" w:hAnsi="宋体" w:eastAsia="宋体" w:cs="宋体"/>
                <w:color w:val="000000" w:themeColor="text1"/>
                <w:kern w:val="0"/>
                <w:sz w:val="24"/>
                <w:szCs w:val="24"/>
                <w:highlight w:val="none"/>
                <w14:textFill>
                  <w14:solidFill>
                    <w14:schemeClr w14:val="tx1"/>
                  </w14:solidFill>
                </w14:textFill>
              </w:rPr>
              <w:t>得5分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内容简略基本合理得3分，内容有所欠缺</w:t>
            </w:r>
            <w:r>
              <w:rPr>
                <w:rFonts w:hint="eastAsia" w:ascii="宋体" w:hAnsi="宋体" w:eastAsia="宋体" w:cs="宋体"/>
                <w:color w:val="000000" w:themeColor="text1"/>
                <w:kern w:val="0"/>
                <w:sz w:val="24"/>
                <w:szCs w:val="24"/>
                <w:highlight w:val="none"/>
                <w14:textFill>
                  <w14:solidFill>
                    <w14:schemeClr w14:val="tx1"/>
                  </w14:solidFill>
                </w14:textFill>
              </w:rPr>
              <w:t>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未提供不得分</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800" w:type="dxa"/>
            <w:vAlign w:val="center"/>
          </w:tcPr>
          <w:p w14:paraId="616B22FB">
            <w:pPr>
              <w:spacing w:line="360" w:lineRule="auto"/>
              <w:jc w:val="center"/>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280" w:type="dxa"/>
            <w:vAlign w:val="center"/>
          </w:tcPr>
          <w:p w14:paraId="2F78B7C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主观分</w:t>
            </w:r>
          </w:p>
        </w:tc>
        <w:tc>
          <w:tcPr>
            <w:tcW w:w="1440" w:type="dxa"/>
          </w:tcPr>
          <w:p w14:paraId="2940664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39A2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27E5E502">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p>
        </w:tc>
        <w:tc>
          <w:tcPr>
            <w:tcW w:w="5040" w:type="dxa"/>
            <w:vAlign w:val="center"/>
          </w:tcPr>
          <w:p w14:paraId="37583DCB">
            <w:pPr>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投标方案点对点应答是否详尽、明晰，是否满足采购文件要求，技术方案内容是否齐全、结构完整、表述准确、条理清晰程度，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根据提供整体方案内容进行评分。</w:t>
            </w:r>
            <w:r>
              <w:rPr>
                <w:rFonts w:hint="eastAsia" w:ascii="宋体" w:hAnsi="宋体" w:eastAsia="宋体" w:cs="宋体"/>
                <w:color w:val="000000" w:themeColor="text1"/>
                <w:kern w:val="0"/>
                <w:sz w:val="24"/>
                <w:szCs w:val="24"/>
                <w:highlight w:val="none"/>
                <w14:textFill>
                  <w14:solidFill>
                    <w14:schemeClr w14:val="tx1"/>
                  </w14:solidFill>
                </w14:textFill>
              </w:rPr>
              <w:t>结构完整、表述准确、条理清晰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符合采购需求</w:t>
            </w:r>
            <w:r>
              <w:rPr>
                <w:rFonts w:hint="eastAsia" w:ascii="宋体" w:hAnsi="宋体" w:eastAsia="宋体" w:cs="宋体"/>
                <w:color w:val="000000" w:themeColor="text1"/>
                <w:kern w:val="0"/>
                <w:sz w:val="24"/>
                <w:szCs w:val="24"/>
                <w:highlight w:val="none"/>
                <w14:textFill>
                  <w14:solidFill>
                    <w14:schemeClr w14:val="tx1"/>
                  </w14:solidFill>
                </w14:textFill>
              </w:rPr>
              <w:t>得5分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内容简略基本合理得3分，内容有所欠缺需完善</w:t>
            </w:r>
            <w:r>
              <w:rPr>
                <w:rFonts w:hint="eastAsia" w:ascii="宋体" w:hAnsi="宋体" w:eastAsia="宋体" w:cs="宋体"/>
                <w:color w:val="000000" w:themeColor="text1"/>
                <w:kern w:val="0"/>
                <w:sz w:val="24"/>
                <w:szCs w:val="24"/>
                <w:highlight w:val="none"/>
                <w14:textFill>
                  <w14:solidFill>
                    <w14:schemeClr w14:val="tx1"/>
                  </w14:solidFill>
                </w14:textFill>
              </w:rPr>
              <w:t>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未提供不得分</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800" w:type="dxa"/>
            <w:vAlign w:val="center"/>
          </w:tcPr>
          <w:p w14:paraId="39FCAFDB">
            <w:pPr>
              <w:spacing w:line="360" w:lineRule="auto"/>
              <w:jc w:val="center"/>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280" w:type="dxa"/>
            <w:vAlign w:val="center"/>
          </w:tcPr>
          <w:p w14:paraId="4C87235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主观分</w:t>
            </w:r>
          </w:p>
        </w:tc>
        <w:tc>
          <w:tcPr>
            <w:tcW w:w="1440" w:type="dxa"/>
          </w:tcPr>
          <w:p w14:paraId="339BF91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715C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73DD71B1">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p>
        </w:tc>
        <w:tc>
          <w:tcPr>
            <w:tcW w:w="5040" w:type="dxa"/>
            <w:vAlign w:val="center"/>
          </w:tcPr>
          <w:p w14:paraId="434068BF">
            <w:pPr>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投标人的维护机构情况</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包括但不限于</w:t>
            </w:r>
            <w:r>
              <w:rPr>
                <w:rFonts w:hint="eastAsia" w:ascii="宋体" w:hAnsi="宋体" w:eastAsia="宋体" w:cs="宋体"/>
                <w:bCs/>
                <w:color w:val="000000" w:themeColor="text1"/>
                <w:sz w:val="24"/>
                <w:szCs w:val="24"/>
                <w:highlight w:val="none"/>
                <w14:textFill>
                  <w14:solidFill>
                    <w14:schemeClr w14:val="tx1"/>
                  </w14:solidFill>
                </w14:textFill>
              </w:rPr>
              <w:t>①是否具有较强的服务能力，②是否拥有常驻服务和技术支持机构，③配有较强的专业技术队伍，④能提供快速的售后服务响应</w:t>
            </w:r>
            <w:r>
              <w:rPr>
                <w:rFonts w:hint="eastAsia" w:ascii="宋体" w:hAnsi="宋体" w:eastAsia="宋体" w:cs="宋体"/>
                <w:color w:val="000000" w:themeColor="text1"/>
                <w:kern w:val="0"/>
                <w:sz w:val="24"/>
                <w:szCs w:val="24"/>
                <w:highlight w:val="none"/>
                <w14:textFill>
                  <w14:solidFill>
                    <w14:schemeClr w14:val="tx1"/>
                  </w14:solidFill>
                </w14:textFill>
              </w:rPr>
              <w:t>，根据提供方案内容进行评分，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每一项内容</w:t>
            </w:r>
            <w:r>
              <w:rPr>
                <w:rFonts w:hint="eastAsia" w:ascii="宋体" w:hAnsi="宋体" w:eastAsia="宋体" w:cs="宋体"/>
                <w:color w:val="000000" w:themeColor="text1"/>
                <w:kern w:val="0"/>
                <w:sz w:val="24"/>
                <w:szCs w:val="24"/>
                <w:highlight w:val="none"/>
                <w14:textFill>
                  <w14:solidFill>
                    <w14:schemeClr w14:val="tx1"/>
                  </w14:solidFill>
                </w14:textFill>
              </w:rPr>
              <w:t>完整符合采购需求得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每一项</w:t>
            </w:r>
            <w:r>
              <w:rPr>
                <w:rFonts w:hint="eastAsia" w:ascii="宋体" w:hAnsi="宋体" w:eastAsia="宋体" w:cs="宋体"/>
                <w:color w:val="000000" w:themeColor="text1"/>
                <w:kern w:val="0"/>
                <w:sz w:val="24"/>
                <w:szCs w:val="24"/>
                <w:highlight w:val="none"/>
                <w14:textFill>
                  <w14:solidFill>
                    <w14:schemeClr w14:val="tx1"/>
                  </w14:solidFill>
                </w14:textFill>
              </w:rPr>
              <w:t>内容</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有所</w:t>
            </w:r>
            <w:r>
              <w:rPr>
                <w:rFonts w:hint="eastAsia" w:ascii="宋体" w:hAnsi="宋体" w:eastAsia="宋体" w:cs="宋体"/>
                <w:color w:val="000000" w:themeColor="text1"/>
                <w:kern w:val="0"/>
                <w:sz w:val="24"/>
                <w:szCs w:val="24"/>
                <w:highlight w:val="none"/>
                <w14:textFill>
                  <w14:solidFill>
                    <w14:schemeClr w14:val="tx1"/>
                  </w14:solidFill>
                </w14:textFill>
              </w:rPr>
              <w:t>欠缺需完善的得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分，未提供不得分。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本项最高得8分。</w:t>
            </w:r>
          </w:p>
        </w:tc>
        <w:tc>
          <w:tcPr>
            <w:tcW w:w="800" w:type="dxa"/>
            <w:vAlign w:val="center"/>
          </w:tcPr>
          <w:p w14:paraId="3BBFD859">
            <w:pPr>
              <w:spacing w:line="360" w:lineRule="auto"/>
              <w:jc w:val="center"/>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280" w:type="dxa"/>
            <w:vAlign w:val="center"/>
          </w:tcPr>
          <w:p w14:paraId="1324968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主观分</w:t>
            </w:r>
          </w:p>
        </w:tc>
        <w:tc>
          <w:tcPr>
            <w:tcW w:w="1440" w:type="dxa"/>
          </w:tcPr>
          <w:p w14:paraId="262B34C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08B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760E99EC">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w:t>
            </w:r>
          </w:p>
        </w:tc>
        <w:tc>
          <w:tcPr>
            <w:tcW w:w="5040" w:type="dxa"/>
            <w:vAlign w:val="center"/>
          </w:tcPr>
          <w:p w14:paraId="2E17FCE6">
            <w:pPr>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投标人对服务的熟悉程度</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包括但不限于：①</w:t>
            </w:r>
            <w:r>
              <w:rPr>
                <w:rFonts w:hint="eastAsia" w:ascii="宋体" w:hAnsi="宋体" w:eastAsia="宋体" w:cs="宋体"/>
                <w:bCs/>
                <w:color w:val="000000" w:themeColor="text1"/>
                <w:sz w:val="24"/>
                <w:szCs w:val="24"/>
                <w:highlight w:val="none"/>
                <w14:textFill>
                  <w14:solidFill>
                    <w14:schemeClr w14:val="tx1"/>
                  </w14:solidFill>
                </w14:textFill>
              </w:rPr>
              <w:t>提供的技术服务方案是否满足采购人的要求，②在同等级服务中是否具有优势，其方案的可行性如何</w:t>
            </w:r>
            <w:r>
              <w:rPr>
                <w:rFonts w:hint="eastAsia" w:ascii="宋体" w:hAnsi="宋体" w:eastAsia="宋体" w:cs="宋体"/>
                <w:color w:val="000000" w:themeColor="text1"/>
                <w:kern w:val="0"/>
                <w:sz w:val="24"/>
                <w:szCs w:val="24"/>
                <w:highlight w:val="none"/>
                <w14:textFill>
                  <w14:solidFill>
                    <w14:schemeClr w14:val="tx1"/>
                  </w14:solidFill>
                </w14:textFill>
              </w:rPr>
              <w:t>，根据提供方案内容进行评分，每一项内容完整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可行</w:t>
            </w:r>
            <w:r>
              <w:rPr>
                <w:rFonts w:hint="eastAsia" w:ascii="宋体" w:hAnsi="宋体" w:eastAsia="宋体" w:cs="宋体"/>
                <w:color w:val="000000" w:themeColor="text1"/>
                <w:kern w:val="0"/>
                <w:sz w:val="24"/>
                <w:szCs w:val="24"/>
                <w:highlight w:val="none"/>
                <w14:textFill>
                  <w14:solidFill>
                    <w14:schemeClr w14:val="tx1"/>
                  </w14:solidFill>
                </w14:textFill>
              </w:rPr>
              <w:t>符合采购需求得</w:t>
            </w:r>
            <w:r>
              <w:rPr>
                <w:rFonts w:hint="eastAsia" w:ascii="宋体" w:hAnsi="宋体" w:eastAsia="宋体" w:cs="宋体"/>
                <w:color w:val="000000" w:themeColor="text1"/>
                <w:kern w:val="0"/>
                <w:sz w:val="24"/>
                <w:szCs w:val="24"/>
                <w:highlight w:val="none"/>
                <w:lang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分，每一项内容</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有所</w:t>
            </w:r>
            <w:r>
              <w:rPr>
                <w:rFonts w:hint="eastAsia" w:ascii="宋体" w:hAnsi="宋体" w:eastAsia="宋体" w:cs="宋体"/>
                <w:color w:val="000000" w:themeColor="text1"/>
                <w:kern w:val="0"/>
                <w:sz w:val="24"/>
                <w:szCs w:val="24"/>
                <w:highlight w:val="none"/>
                <w14:textFill>
                  <w14:solidFill>
                    <w14:schemeClr w14:val="tx1"/>
                  </w14:solidFill>
                </w14:textFill>
              </w:rPr>
              <w:t>欠缺需完善的得</w:t>
            </w:r>
            <w:r>
              <w:rPr>
                <w:rFonts w:hint="eastAsia" w:ascii="宋体" w:hAnsi="宋体" w:eastAsia="宋体" w:cs="宋体"/>
                <w:color w:val="000000" w:themeColor="text1"/>
                <w:kern w:val="0"/>
                <w:sz w:val="24"/>
                <w:szCs w:val="24"/>
                <w:highlight w:val="none"/>
                <w:lang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分，未提供不得分。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本项最高得8分。</w:t>
            </w:r>
          </w:p>
        </w:tc>
        <w:tc>
          <w:tcPr>
            <w:tcW w:w="800" w:type="dxa"/>
            <w:vAlign w:val="center"/>
          </w:tcPr>
          <w:p w14:paraId="07318E95">
            <w:pPr>
              <w:spacing w:line="360" w:lineRule="auto"/>
              <w:jc w:val="center"/>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280" w:type="dxa"/>
            <w:vAlign w:val="center"/>
          </w:tcPr>
          <w:p w14:paraId="31F003B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主观分</w:t>
            </w:r>
          </w:p>
        </w:tc>
        <w:tc>
          <w:tcPr>
            <w:tcW w:w="1440" w:type="dxa"/>
          </w:tcPr>
          <w:p w14:paraId="3113FFB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372E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6E41F60A">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w:t>
            </w:r>
          </w:p>
        </w:tc>
        <w:tc>
          <w:tcPr>
            <w:tcW w:w="5040" w:type="dxa"/>
            <w:vAlign w:val="center"/>
          </w:tcPr>
          <w:p w14:paraId="0F806DB8">
            <w:pPr>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投标人对维护要求中有关技术服务提供7</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24小时服务，以确保维保服务标准和质量</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满足</w:t>
            </w:r>
            <w:r>
              <w:rPr>
                <w:rFonts w:hint="eastAsia" w:ascii="宋体" w:hAnsi="宋体" w:eastAsia="宋体" w:cs="宋体"/>
                <w:color w:val="000000" w:themeColor="text1"/>
                <w:kern w:val="0"/>
                <w:sz w:val="24"/>
                <w:szCs w:val="24"/>
                <w:highlight w:val="none"/>
                <w14:textFill>
                  <w14:solidFill>
                    <w14:schemeClr w14:val="tx1"/>
                  </w14:solidFill>
                </w14:textFill>
              </w:rPr>
              <w:t>得3分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提供相关承诺函，未</w:t>
            </w:r>
            <w:r>
              <w:rPr>
                <w:rFonts w:hint="eastAsia" w:ascii="宋体" w:hAnsi="宋体" w:eastAsia="宋体" w:cs="宋体"/>
                <w:color w:val="000000" w:themeColor="text1"/>
                <w:kern w:val="0"/>
                <w:sz w:val="24"/>
                <w:szCs w:val="24"/>
                <w:highlight w:val="none"/>
                <w14:textFill>
                  <w14:solidFill>
                    <w14:schemeClr w14:val="tx1"/>
                  </w14:solidFill>
                </w14:textFill>
              </w:rPr>
              <w:t>提供</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不得分</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800" w:type="dxa"/>
            <w:vAlign w:val="center"/>
          </w:tcPr>
          <w:p w14:paraId="1730FD68">
            <w:pPr>
              <w:spacing w:line="360" w:lineRule="auto"/>
              <w:jc w:val="center"/>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280" w:type="dxa"/>
            <w:vAlign w:val="center"/>
          </w:tcPr>
          <w:p w14:paraId="6DD93C7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ins w:id="2" w:author="清浅" w:date="2025-07-15T16:54:32Z">
              <w:r>
                <w:rPr>
                  <w:rFonts w:hint="eastAsia" w:ascii="宋体" w:hAnsi="宋体" w:cs="宋体"/>
                  <w:color w:val="000000" w:themeColor="text1"/>
                  <w:sz w:val="24"/>
                  <w:highlight w:val="none"/>
                  <w:lang w:val="en-US" w:eastAsia="zh-CN"/>
                  <w14:textFill>
                    <w14:solidFill>
                      <w14:schemeClr w14:val="tx1"/>
                    </w14:solidFill>
                  </w14:textFill>
                </w:rPr>
                <w:t>客</w:t>
              </w:r>
            </w:ins>
            <w:r>
              <w:rPr>
                <w:rFonts w:hint="eastAsia" w:ascii="宋体" w:hAnsi="宋体" w:eastAsia="宋体" w:cs="宋体"/>
                <w:color w:val="000000" w:themeColor="text1"/>
                <w:sz w:val="24"/>
                <w:highlight w:val="none"/>
                <w:lang w:val="en-US" w:eastAsia="zh-CN"/>
                <w14:textFill>
                  <w14:solidFill>
                    <w14:schemeClr w14:val="tx1"/>
                  </w14:solidFill>
                </w14:textFill>
              </w:rPr>
              <w:t>观分</w:t>
            </w:r>
          </w:p>
        </w:tc>
        <w:tc>
          <w:tcPr>
            <w:tcW w:w="1440" w:type="dxa"/>
          </w:tcPr>
          <w:p w14:paraId="6AF2B23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1684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5A025ADA">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9</w:t>
            </w:r>
          </w:p>
        </w:tc>
        <w:tc>
          <w:tcPr>
            <w:tcW w:w="5040" w:type="dxa"/>
            <w:vAlign w:val="center"/>
          </w:tcPr>
          <w:p w14:paraId="32A01A33">
            <w:pPr>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投标人的后续技术支持、维护能力及机构情况；服务承诺的可行性、完整性以及服务承诺惩罚措施等</w:t>
            </w:r>
            <w:r>
              <w:rPr>
                <w:rFonts w:hint="eastAsia" w:ascii="宋体" w:hAnsi="宋体" w:eastAsia="宋体" w:cs="宋体"/>
                <w:color w:val="000000" w:themeColor="text1"/>
                <w:kern w:val="0"/>
                <w:sz w:val="24"/>
                <w:szCs w:val="24"/>
                <w:highlight w:val="none"/>
                <w14:textFill>
                  <w14:solidFill>
                    <w14:schemeClr w14:val="tx1"/>
                  </w14:solidFill>
                </w14:textFill>
              </w:rPr>
              <w:t>，根据提供</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服务承诺</w:t>
            </w:r>
            <w:r>
              <w:rPr>
                <w:rFonts w:hint="eastAsia" w:ascii="宋体" w:hAnsi="宋体" w:eastAsia="宋体" w:cs="宋体"/>
                <w:color w:val="000000" w:themeColor="text1"/>
                <w:kern w:val="0"/>
                <w:sz w:val="24"/>
                <w:szCs w:val="24"/>
                <w:highlight w:val="none"/>
                <w14:textFill>
                  <w14:solidFill>
                    <w14:schemeClr w14:val="tx1"/>
                  </w14:solidFill>
                </w14:textFill>
              </w:rPr>
              <w:t>进行评分，内容完整符合采购需求得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内容简略基本可行得3分，</w:t>
            </w:r>
            <w:r>
              <w:rPr>
                <w:rFonts w:hint="eastAsia" w:ascii="宋体" w:hAnsi="宋体" w:eastAsia="宋体" w:cs="宋体"/>
                <w:color w:val="000000" w:themeColor="text1"/>
                <w:kern w:val="0"/>
                <w:sz w:val="24"/>
                <w:szCs w:val="24"/>
                <w:highlight w:val="none"/>
                <w14:textFill>
                  <w14:solidFill>
                    <w14:schemeClr w14:val="tx1"/>
                  </w14:solidFill>
                </w14:textFill>
              </w:rPr>
              <w:t>内容</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有所</w:t>
            </w:r>
            <w:r>
              <w:rPr>
                <w:rFonts w:hint="eastAsia" w:ascii="宋体" w:hAnsi="宋体" w:eastAsia="宋体" w:cs="宋体"/>
                <w:color w:val="000000" w:themeColor="text1"/>
                <w:kern w:val="0"/>
                <w:sz w:val="24"/>
                <w:szCs w:val="24"/>
                <w:highlight w:val="none"/>
                <w14:textFill>
                  <w14:solidFill>
                    <w14:schemeClr w14:val="tx1"/>
                  </w14:solidFill>
                </w14:textFill>
              </w:rPr>
              <w:t>欠缺需完善的得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分，未提供不得分。</w:t>
            </w:r>
          </w:p>
        </w:tc>
        <w:tc>
          <w:tcPr>
            <w:tcW w:w="800" w:type="dxa"/>
            <w:vAlign w:val="center"/>
          </w:tcPr>
          <w:p w14:paraId="7441B316">
            <w:pPr>
              <w:spacing w:line="360" w:lineRule="auto"/>
              <w:jc w:val="center"/>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280" w:type="dxa"/>
            <w:vAlign w:val="center"/>
          </w:tcPr>
          <w:p w14:paraId="272005E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主观分</w:t>
            </w:r>
          </w:p>
        </w:tc>
        <w:tc>
          <w:tcPr>
            <w:tcW w:w="1440" w:type="dxa"/>
          </w:tcPr>
          <w:p w14:paraId="2A08714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0DED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75EA3701">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5040" w:type="dxa"/>
            <w:vAlign w:val="center"/>
          </w:tcPr>
          <w:p w14:paraId="6D137DBB">
            <w:pPr>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14:textFill>
                  <w14:solidFill>
                    <w14:schemeClr w14:val="tx1"/>
                  </w14:solidFill>
                </w14:textFill>
              </w:rPr>
              <w:t>投标人对采购人系统软硬件资源、网络安全环境、业务和数据状况及其他资源、环境了解情况</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内容完整</w:t>
            </w:r>
            <w:r>
              <w:rPr>
                <w:rFonts w:hint="eastAsia" w:ascii="宋体" w:hAnsi="宋体" w:eastAsia="宋体" w:cs="宋体"/>
                <w:color w:val="000000" w:themeColor="text1"/>
                <w:sz w:val="24"/>
                <w:szCs w:val="24"/>
                <w:highlight w:val="none"/>
                <w:lang w:val="en-US" w:eastAsia="zh-CN"/>
                <w14:textFill>
                  <w14:solidFill>
                    <w14:schemeClr w14:val="tx1"/>
                  </w14:solidFill>
                </w14:textFill>
              </w:rPr>
              <w:t>清晰贴合实际</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内容简略基本了解得3分，</w:t>
            </w:r>
            <w:r>
              <w:rPr>
                <w:rFonts w:hint="eastAsia" w:ascii="宋体" w:hAnsi="宋体" w:eastAsia="宋体" w:cs="宋体"/>
                <w:color w:val="000000" w:themeColor="text1"/>
                <w:sz w:val="24"/>
                <w:szCs w:val="24"/>
                <w:highlight w:val="none"/>
                <w14:textFill>
                  <w14:solidFill>
                    <w14:schemeClr w14:val="tx1"/>
                  </w14:solidFill>
                </w14:textFill>
              </w:rPr>
              <w:t>内容</w:t>
            </w:r>
            <w:r>
              <w:rPr>
                <w:rFonts w:hint="eastAsia" w:ascii="宋体" w:hAnsi="宋体" w:eastAsia="宋体" w:cs="宋体"/>
                <w:color w:val="000000" w:themeColor="text1"/>
                <w:sz w:val="24"/>
                <w:szCs w:val="24"/>
                <w:highlight w:val="none"/>
                <w:lang w:eastAsia="zh-CN"/>
                <w14:textFill>
                  <w14:solidFill>
                    <w14:schemeClr w14:val="tx1"/>
                  </w14:solidFill>
                </w14:textFill>
              </w:rPr>
              <w:t>有所</w:t>
            </w:r>
            <w:r>
              <w:rPr>
                <w:rFonts w:hint="eastAsia" w:ascii="宋体" w:hAnsi="宋体" w:eastAsia="宋体" w:cs="宋体"/>
                <w:color w:val="000000" w:themeColor="text1"/>
                <w:sz w:val="24"/>
                <w:szCs w:val="24"/>
                <w:highlight w:val="none"/>
                <w14:textFill>
                  <w14:solidFill>
                    <w14:schemeClr w14:val="tx1"/>
                  </w14:solidFill>
                </w14:textFill>
              </w:rPr>
              <w:t>欠缺需完善的得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分，未提供不得分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800" w:type="dxa"/>
            <w:vAlign w:val="center"/>
          </w:tcPr>
          <w:p w14:paraId="53A78F23">
            <w:pPr>
              <w:spacing w:line="360" w:lineRule="auto"/>
              <w:jc w:val="center"/>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280" w:type="dxa"/>
            <w:vAlign w:val="center"/>
          </w:tcPr>
          <w:p w14:paraId="0141643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主观分</w:t>
            </w:r>
          </w:p>
        </w:tc>
        <w:tc>
          <w:tcPr>
            <w:tcW w:w="1440" w:type="dxa"/>
          </w:tcPr>
          <w:p w14:paraId="37E2873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7C7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24668542">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w:t>
            </w:r>
          </w:p>
        </w:tc>
        <w:tc>
          <w:tcPr>
            <w:tcW w:w="5040" w:type="dxa"/>
            <w:vAlign w:val="center"/>
          </w:tcPr>
          <w:p w14:paraId="1E0474E0">
            <w:pPr>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项目组织实施方案的科学性、合理性、规范性和可操作性等。包括资产建档、运行维护、风险评估、定期巡检、运维管理培训、日常运行维护培训等内容，以及组织机构、工作程序和步骤、管理方法、关键步骤的思路和要点等，根据提供</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方案内容</w:t>
            </w:r>
            <w:r>
              <w:rPr>
                <w:rFonts w:hint="eastAsia" w:ascii="宋体" w:hAnsi="宋体" w:eastAsia="宋体" w:cs="宋体"/>
                <w:color w:val="000000" w:themeColor="text1"/>
                <w:kern w:val="0"/>
                <w:sz w:val="24"/>
                <w:szCs w:val="24"/>
                <w:highlight w:val="none"/>
                <w14:textFill>
                  <w14:solidFill>
                    <w14:schemeClr w14:val="tx1"/>
                  </w14:solidFill>
                </w14:textFill>
              </w:rPr>
              <w:t>进行评分，内容完整方案具有较强的科学性、合理性、规范性和可操作性得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内容简略基本合理可行得3分，</w:t>
            </w:r>
            <w:r>
              <w:rPr>
                <w:rFonts w:hint="eastAsia" w:ascii="宋体" w:hAnsi="宋体" w:eastAsia="宋体" w:cs="宋体"/>
                <w:color w:val="000000" w:themeColor="text1"/>
                <w:kern w:val="0"/>
                <w:sz w:val="24"/>
                <w:szCs w:val="24"/>
                <w:highlight w:val="none"/>
                <w14:textFill>
                  <w14:solidFill>
                    <w14:schemeClr w14:val="tx1"/>
                  </w14:solidFill>
                </w14:textFill>
              </w:rPr>
              <w:t>内容</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有所</w:t>
            </w:r>
            <w:r>
              <w:rPr>
                <w:rFonts w:hint="eastAsia" w:ascii="宋体" w:hAnsi="宋体" w:eastAsia="宋体" w:cs="宋体"/>
                <w:color w:val="000000" w:themeColor="text1"/>
                <w:kern w:val="0"/>
                <w:sz w:val="24"/>
                <w:szCs w:val="24"/>
                <w:highlight w:val="none"/>
                <w14:textFill>
                  <w14:solidFill>
                    <w14:schemeClr w14:val="tx1"/>
                  </w14:solidFill>
                </w14:textFill>
              </w:rPr>
              <w:t>欠缺需完善的得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分，未提供不得分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tc>
        <w:tc>
          <w:tcPr>
            <w:tcW w:w="800" w:type="dxa"/>
            <w:vAlign w:val="center"/>
          </w:tcPr>
          <w:p w14:paraId="3E9E4FC0">
            <w:pPr>
              <w:spacing w:line="360" w:lineRule="auto"/>
              <w:jc w:val="center"/>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280" w:type="dxa"/>
            <w:vAlign w:val="center"/>
          </w:tcPr>
          <w:p w14:paraId="6987FC3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主观分</w:t>
            </w:r>
          </w:p>
        </w:tc>
        <w:tc>
          <w:tcPr>
            <w:tcW w:w="1440" w:type="dxa"/>
          </w:tcPr>
          <w:p w14:paraId="21BA327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162D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747BDC9B">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w:t>
            </w:r>
          </w:p>
        </w:tc>
        <w:tc>
          <w:tcPr>
            <w:tcW w:w="5040" w:type="dxa"/>
            <w:vAlign w:val="center"/>
          </w:tcPr>
          <w:p w14:paraId="4CD959E7">
            <w:pPr>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是否具有完备的管理组织、项目实施规范和管理制度，是否有完善的质量管理体系，并能有效实施；拟投入本项目的管理与作业人员总数、作业设备、软件的综合水平情况，根据提供方案内容进行评分，内容完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符合采购需求</w:t>
            </w:r>
            <w:r>
              <w:rPr>
                <w:rFonts w:hint="eastAsia" w:ascii="宋体" w:hAnsi="宋体" w:eastAsia="宋体" w:cs="宋体"/>
                <w:color w:val="000000" w:themeColor="text1"/>
                <w:kern w:val="0"/>
                <w:sz w:val="24"/>
                <w:szCs w:val="24"/>
                <w:highlight w:val="none"/>
                <w14:textFill>
                  <w14:solidFill>
                    <w14:schemeClr w14:val="tx1"/>
                  </w14:solidFill>
                </w14:textFill>
              </w:rPr>
              <w:t>得5分，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内容简略基本合理得3分，</w:t>
            </w:r>
            <w:r>
              <w:rPr>
                <w:rFonts w:hint="eastAsia" w:ascii="宋体" w:hAnsi="宋体" w:eastAsia="宋体" w:cs="宋体"/>
                <w:color w:val="000000" w:themeColor="text1"/>
                <w:kern w:val="0"/>
                <w:sz w:val="24"/>
                <w:szCs w:val="24"/>
                <w:highlight w:val="none"/>
                <w14:textFill>
                  <w14:solidFill>
                    <w14:schemeClr w14:val="tx1"/>
                  </w14:solidFill>
                </w14:textFill>
              </w:rPr>
              <w:t>内容</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有所</w:t>
            </w:r>
            <w:r>
              <w:rPr>
                <w:rFonts w:hint="eastAsia" w:ascii="宋体" w:hAnsi="宋体" w:eastAsia="宋体" w:cs="宋体"/>
                <w:color w:val="000000" w:themeColor="text1"/>
                <w:kern w:val="0"/>
                <w:sz w:val="24"/>
                <w:szCs w:val="24"/>
                <w:highlight w:val="none"/>
                <w14:textFill>
                  <w14:solidFill>
                    <w14:schemeClr w14:val="tx1"/>
                  </w14:solidFill>
                </w14:textFill>
              </w:rPr>
              <w:t>欠缺需完善的得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分，未提供不得分。</w:t>
            </w:r>
          </w:p>
        </w:tc>
        <w:tc>
          <w:tcPr>
            <w:tcW w:w="800" w:type="dxa"/>
            <w:vAlign w:val="center"/>
          </w:tcPr>
          <w:p w14:paraId="37FF6664">
            <w:pPr>
              <w:spacing w:line="360" w:lineRule="auto"/>
              <w:jc w:val="center"/>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280" w:type="dxa"/>
            <w:vAlign w:val="center"/>
          </w:tcPr>
          <w:p w14:paraId="5E87B5B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主观分</w:t>
            </w:r>
          </w:p>
        </w:tc>
        <w:tc>
          <w:tcPr>
            <w:tcW w:w="1440" w:type="dxa"/>
          </w:tcPr>
          <w:p w14:paraId="7859B1D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3854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6E70F9F3">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w:t>
            </w:r>
          </w:p>
        </w:tc>
        <w:tc>
          <w:tcPr>
            <w:tcW w:w="5040" w:type="dxa"/>
          </w:tcPr>
          <w:p w14:paraId="50CED5B1">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项目团队</w:t>
            </w:r>
            <w:r>
              <w:rPr>
                <w:rFonts w:hint="eastAsia" w:ascii="宋体" w:hAnsi="宋体" w:eastAsia="宋体" w:cs="宋体"/>
                <w:color w:val="000000" w:themeColor="text1"/>
                <w:kern w:val="0"/>
                <w:sz w:val="24"/>
                <w:highlight w:val="none"/>
                <w:lang w:val="en-US" w:eastAsia="zh-CN"/>
                <w14:textFill>
                  <w14:solidFill>
                    <w14:schemeClr w14:val="tx1"/>
                  </w14:solidFill>
                </w14:textFill>
              </w:rPr>
              <w:t>情况</w:t>
            </w:r>
          </w:p>
        </w:tc>
        <w:tc>
          <w:tcPr>
            <w:tcW w:w="800" w:type="dxa"/>
          </w:tcPr>
          <w:p w14:paraId="1AA8DC5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80" w:type="dxa"/>
            <w:vAlign w:val="center"/>
          </w:tcPr>
          <w:p w14:paraId="5EA4C35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40" w:type="dxa"/>
          </w:tcPr>
          <w:p w14:paraId="3634857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69B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6915CDB4">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w:t>
            </w:r>
          </w:p>
        </w:tc>
        <w:tc>
          <w:tcPr>
            <w:tcW w:w="5040" w:type="dxa"/>
            <w:vAlign w:val="center"/>
          </w:tcPr>
          <w:p w14:paraId="2F8C0221">
            <w:pPr>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负责人</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拟派项目经理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具有PMP项目经理证书得2分，不满足不得分；提供履历及相关证书复印件；</w:t>
            </w:r>
          </w:p>
        </w:tc>
        <w:tc>
          <w:tcPr>
            <w:tcW w:w="800" w:type="dxa"/>
            <w:vAlign w:val="center"/>
          </w:tcPr>
          <w:p w14:paraId="0740316C">
            <w:pPr>
              <w:keepNext w:val="0"/>
              <w:keepLines w:val="0"/>
              <w:widowControl/>
              <w:suppressLineNumbers w:val="0"/>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280" w:type="dxa"/>
            <w:vAlign w:val="center"/>
          </w:tcPr>
          <w:p w14:paraId="33D1FCED">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客观分</w:t>
            </w:r>
          </w:p>
        </w:tc>
        <w:tc>
          <w:tcPr>
            <w:tcW w:w="1440" w:type="dxa"/>
          </w:tcPr>
          <w:p w14:paraId="0AF89DA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86D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2F1F10C1">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13.2</w:t>
            </w:r>
          </w:p>
        </w:tc>
        <w:tc>
          <w:tcPr>
            <w:tcW w:w="5040" w:type="dxa"/>
            <w:vAlign w:val="center"/>
          </w:tcPr>
          <w:p w14:paraId="235808DC">
            <w:pPr>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拟派项目经理需具备5年</w:t>
            </w:r>
            <w:r>
              <w:rPr>
                <w:rFonts w:hint="eastAsia" w:ascii="宋体" w:hAnsi="宋体" w:eastAsia="宋体" w:cs="宋体"/>
                <w:color w:val="000000" w:themeColor="text1"/>
                <w:kern w:val="0"/>
                <w:sz w:val="24"/>
                <w:lang w:eastAsia="zh-CN" w:bidi="ar"/>
                <w14:textFill>
                  <w14:solidFill>
                    <w14:schemeClr w14:val="tx1"/>
                  </w14:solidFill>
                </w14:textFill>
              </w:rPr>
              <w:t>同类</w:t>
            </w:r>
            <w:r>
              <w:rPr>
                <w:rFonts w:hint="eastAsia" w:ascii="宋体" w:hAnsi="宋体" w:eastAsia="宋体" w:cs="宋体"/>
                <w:color w:val="000000" w:themeColor="text1"/>
                <w:kern w:val="0"/>
                <w:sz w:val="24"/>
                <w:highlight w:val="none"/>
                <w:lang w:bidi="ar"/>
                <w14:textFill>
                  <w14:solidFill>
                    <w14:schemeClr w14:val="tx1"/>
                  </w14:solidFill>
                </w14:textFill>
              </w:rPr>
              <w:t>工作经验，</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满足得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不满足不得分；</w:t>
            </w:r>
            <w:r>
              <w:rPr>
                <w:rFonts w:hint="eastAsia" w:ascii="宋体" w:hAnsi="宋体" w:eastAsia="宋体" w:cs="宋体"/>
                <w:color w:val="000000" w:themeColor="text1"/>
                <w:kern w:val="0"/>
                <w:sz w:val="24"/>
                <w:highlight w:val="none"/>
                <w:lang w:bidi="ar"/>
                <w14:textFill>
                  <w14:solidFill>
                    <w14:schemeClr w14:val="tx1"/>
                  </w14:solidFill>
                </w14:textFill>
              </w:rPr>
              <w:t>提供同类项目相关工作经验证明</w:t>
            </w:r>
            <w:r>
              <w:rPr>
                <w:rFonts w:hint="eastAsia" w:ascii="宋体" w:hAnsi="宋体" w:eastAsia="宋体" w:cs="宋体"/>
                <w:color w:val="000000" w:themeColor="text1"/>
                <w:kern w:val="0"/>
                <w:sz w:val="24"/>
                <w:highlight w:val="none"/>
                <w:lang w:eastAsia="zh-CN" w:bidi="ar"/>
                <w14:textFill>
                  <w14:solidFill>
                    <w14:schemeClr w14:val="tx1"/>
                  </w14:solidFill>
                </w14:textFill>
              </w:rPr>
              <w:t>材料</w:t>
            </w:r>
          </w:p>
        </w:tc>
        <w:tc>
          <w:tcPr>
            <w:tcW w:w="800" w:type="dxa"/>
            <w:vAlign w:val="center"/>
          </w:tcPr>
          <w:p w14:paraId="7792D0B3">
            <w:pPr>
              <w:keepNext w:val="0"/>
              <w:keepLines w:val="0"/>
              <w:widowControl/>
              <w:suppressLineNumbers w:val="0"/>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280" w:type="dxa"/>
            <w:vAlign w:val="center"/>
          </w:tcPr>
          <w:p w14:paraId="21770CC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客观分</w:t>
            </w:r>
          </w:p>
        </w:tc>
        <w:tc>
          <w:tcPr>
            <w:tcW w:w="1440" w:type="dxa"/>
          </w:tcPr>
          <w:p w14:paraId="102FF38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30C4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6F4D4E53">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13.3</w:t>
            </w:r>
          </w:p>
        </w:tc>
        <w:tc>
          <w:tcPr>
            <w:tcW w:w="5040" w:type="dxa"/>
            <w:vAlign w:val="center"/>
          </w:tcPr>
          <w:p w14:paraId="601F7DB1">
            <w:pPr>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项目组</w:t>
            </w:r>
            <w:r>
              <w:rPr>
                <w:rFonts w:hint="eastAsia" w:ascii="宋体" w:hAnsi="宋体" w:eastAsia="宋体" w:cs="宋体"/>
                <w:color w:val="000000" w:themeColor="text1"/>
                <w:kern w:val="0"/>
                <w:sz w:val="24"/>
                <w:szCs w:val="24"/>
                <w:highlight w:val="none"/>
                <w14:textFill>
                  <w14:solidFill>
                    <w14:schemeClr w14:val="tx1"/>
                  </w14:solidFill>
                </w14:textFill>
              </w:rPr>
              <w:t>工程师具有</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华为、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DELL、 EMC</w:t>
            </w:r>
            <w:r>
              <w:rPr>
                <w:rFonts w:hint="eastAsia" w:ascii="宋体" w:hAnsi="宋体" w:eastAsia="宋体" w:cs="宋体"/>
                <w:color w:val="000000" w:themeColor="text1"/>
                <w:kern w:val="0"/>
                <w:sz w:val="24"/>
                <w:szCs w:val="24"/>
                <w:highlight w:val="none"/>
                <w14:textFill>
                  <w14:solidFill>
                    <w14:schemeClr w14:val="tx1"/>
                  </w14:solidFill>
                </w14:textFill>
              </w:rPr>
              <w:t>认证，</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有其中</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一类认证</w:t>
            </w:r>
            <w:r>
              <w:rPr>
                <w:rFonts w:hint="eastAsia" w:ascii="宋体" w:hAnsi="宋体" w:eastAsia="宋体" w:cs="宋体"/>
                <w:color w:val="000000" w:themeColor="text1"/>
                <w:kern w:val="0"/>
                <w:sz w:val="24"/>
                <w:szCs w:val="24"/>
                <w:highlight w:val="none"/>
                <w14:textFill>
                  <w14:solidFill>
                    <w14:schemeClr w14:val="tx1"/>
                  </w14:solidFill>
                </w14:textFill>
              </w:rPr>
              <w:t>得1分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最高得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分，否则不得分；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提供相关证书复印件；</w:t>
            </w:r>
          </w:p>
        </w:tc>
        <w:tc>
          <w:tcPr>
            <w:tcW w:w="800" w:type="dxa"/>
            <w:vAlign w:val="center"/>
          </w:tcPr>
          <w:p w14:paraId="2EB38AD7">
            <w:pPr>
              <w:keepNext w:val="0"/>
              <w:keepLines w:val="0"/>
              <w:widowControl/>
              <w:suppressLineNumbers w:val="0"/>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280" w:type="dxa"/>
            <w:vAlign w:val="center"/>
          </w:tcPr>
          <w:p w14:paraId="23973DF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客观分</w:t>
            </w:r>
          </w:p>
        </w:tc>
        <w:tc>
          <w:tcPr>
            <w:tcW w:w="1440" w:type="dxa"/>
          </w:tcPr>
          <w:p w14:paraId="224C493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A2D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65794EC4">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13.4</w:t>
            </w:r>
          </w:p>
        </w:tc>
        <w:tc>
          <w:tcPr>
            <w:tcW w:w="5040" w:type="dxa"/>
            <w:vAlign w:val="center"/>
          </w:tcPr>
          <w:p w14:paraId="3E7259AC">
            <w:pPr>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巡检</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人员</w:t>
            </w:r>
            <w:r>
              <w:rPr>
                <w:rFonts w:hint="eastAsia" w:ascii="宋体" w:hAnsi="宋体" w:eastAsia="宋体" w:cs="宋体"/>
                <w:color w:val="000000" w:themeColor="text1"/>
                <w:kern w:val="0"/>
                <w:sz w:val="24"/>
                <w:szCs w:val="24"/>
                <w:highlight w:val="none"/>
                <w14:textFill>
                  <w14:solidFill>
                    <w14:schemeClr w14:val="tx1"/>
                  </w14:solidFill>
                </w14:textFill>
              </w:rPr>
              <w:t>需具有存储、光纤交换机和带库运维工作相关</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经验</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有</w:t>
            </w:r>
            <w:r>
              <w:rPr>
                <w:rFonts w:hint="eastAsia" w:ascii="宋体" w:hAnsi="宋体" w:eastAsia="宋体" w:cs="宋体"/>
                <w:color w:val="000000" w:themeColor="text1"/>
                <w:kern w:val="0"/>
                <w:sz w:val="24"/>
                <w:szCs w:val="24"/>
                <w:highlight w:val="none"/>
                <w14:textFill>
                  <w14:solidFill>
                    <w14:schemeClr w14:val="tx1"/>
                  </w14:solidFill>
                </w14:textFill>
              </w:rPr>
              <w:t>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没有不得分</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提供相关证明材料；</w:t>
            </w:r>
          </w:p>
        </w:tc>
        <w:tc>
          <w:tcPr>
            <w:tcW w:w="800" w:type="dxa"/>
            <w:vAlign w:val="center"/>
          </w:tcPr>
          <w:p w14:paraId="05992063">
            <w:pPr>
              <w:keepNext w:val="0"/>
              <w:keepLines w:val="0"/>
              <w:widowControl/>
              <w:suppressLineNumbers w:val="0"/>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280" w:type="dxa"/>
            <w:vAlign w:val="center"/>
          </w:tcPr>
          <w:p w14:paraId="0570798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客观分</w:t>
            </w:r>
          </w:p>
        </w:tc>
        <w:tc>
          <w:tcPr>
            <w:tcW w:w="1440" w:type="dxa"/>
          </w:tcPr>
          <w:p w14:paraId="646FFC9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0DE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7DACBC10">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w:t>
            </w:r>
          </w:p>
        </w:tc>
        <w:tc>
          <w:tcPr>
            <w:tcW w:w="5040" w:type="dxa"/>
            <w:vAlign w:val="center"/>
          </w:tcPr>
          <w:p w14:paraId="1AADF21F">
            <w:pPr>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是否承诺当</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现场</w:t>
            </w:r>
            <w:r>
              <w:rPr>
                <w:rFonts w:hint="eastAsia" w:ascii="宋体" w:hAnsi="宋体" w:eastAsia="宋体" w:cs="宋体"/>
                <w:color w:val="000000" w:themeColor="text1"/>
                <w:kern w:val="0"/>
                <w:sz w:val="24"/>
                <w:szCs w:val="24"/>
                <w:highlight w:val="none"/>
                <w14:textFill>
                  <w14:solidFill>
                    <w14:schemeClr w14:val="tx1"/>
                  </w14:solidFill>
                </w14:textFill>
              </w:rPr>
              <w:t>工程师无法解决问题时或技术力量不足时，及时提供后援技术支持，承诺得3分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提供相关承诺函，未提供不得分</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800" w:type="dxa"/>
            <w:vAlign w:val="center"/>
          </w:tcPr>
          <w:p w14:paraId="2E51AC9C">
            <w:pPr>
              <w:spacing w:line="360" w:lineRule="auto"/>
              <w:jc w:val="center"/>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280" w:type="dxa"/>
            <w:vAlign w:val="center"/>
          </w:tcPr>
          <w:p w14:paraId="2E23595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客观分</w:t>
            </w:r>
          </w:p>
        </w:tc>
        <w:tc>
          <w:tcPr>
            <w:tcW w:w="1440" w:type="dxa"/>
          </w:tcPr>
          <w:p w14:paraId="0DA2243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3FCB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2D2588FA">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15</w:t>
            </w:r>
          </w:p>
        </w:tc>
        <w:tc>
          <w:tcPr>
            <w:tcW w:w="5040" w:type="dxa"/>
            <w:vAlign w:val="center"/>
          </w:tcPr>
          <w:p w14:paraId="123F1AAD">
            <w:pPr>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投标人承诺项目组工程师能够在非工作时间（尤其是国定节假日、双休日）响应任务、及时到现场处置及响应效率情况，承诺得3分，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提供相关承诺函，未提供不得分</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800" w:type="dxa"/>
            <w:vAlign w:val="center"/>
          </w:tcPr>
          <w:p w14:paraId="7606F81E">
            <w:pPr>
              <w:spacing w:line="360" w:lineRule="auto"/>
              <w:jc w:val="center"/>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280" w:type="dxa"/>
            <w:vAlign w:val="center"/>
          </w:tcPr>
          <w:p w14:paraId="764C60E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客观分</w:t>
            </w:r>
          </w:p>
        </w:tc>
        <w:tc>
          <w:tcPr>
            <w:tcW w:w="1440" w:type="dxa"/>
          </w:tcPr>
          <w:p w14:paraId="31D860A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600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6F646A48">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16</w:t>
            </w:r>
          </w:p>
        </w:tc>
        <w:tc>
          <w:tcPr>
            <w:tcW w:w="5040" w:type="dxa"/>
            <w:vAlign w:val="center"/>
          </w:tcPr>
          <w:p w14:paraId="3E548F56">
            <w:pPr>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投标人提出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的数据备份及恢复</w:t>
            </w:r>
            <w:r>
              <w:rPr>
                <w:rFonts w:hint="eastAsia" w:ascii="宋体" w:hAnsi="宋体" w:eastAsia="宋体" w:cs="宋体"/>
                <w:color w:val="000000" w:themeColor="text1"/>
                <w:kern w:val="0"/>
                <w:sz w:val="24"/>
                <w:szCs w:val="24"/>
                <w:highlight w:val="none"/>
                <w14:textFill>
                  <w14:solidFill>
                    <w14:schemeClr w14:val="tx1"/>
                  </w14:solidFill>
                </w14:textFill>
              </w:rPr>
              <w:t>方案的合理性、可行性情况等，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内容详细</w:t>
            </w:r>
            <w:r>
              <w:rPr>
                <w:rFonts w:hint="eastAsia" w:ascii="宋体" w:hAnsi="宋体" w:eastAsia="宋体" w:cs="宋体"/>
                <w:color w:val="000000" w:themeColor="text1"/>
                <w:kern w:val="0"/>
                <w:sz w:val="24"/>
                <w:szCs w:val="24"/>
                <w:highlight w:val="none"/>
                <w14:textFill>
                  <w14:solidFill>
                    <w14:schemeClr w14:val="tx1"/>
                  </w14:solidFill>
                </w14:textFill>
              </w:rPr>
              <w:t>合理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可实施性强</w:t>
            </w:r>
            <w:r>
              <w:rPr>
                <w:rFonts w:hint="eastAsia" w:ascii="宋体" w:hAnsi="宋体" w:eastAsia="宋体" w:cs="宋体"/>
                <w:color w:val="000000" w:themeColor="text1"/>
                <w:kern w:val="0"/>
                <w:sz w:val="24"/>
                <w:szCs w:val="24"/>
                <w:highlight w:val="none"/>
                <w14:textFill>
                  <w14:solidFill>
                    <w14:schemeClr w14:val="tx1"/>
                  </w14:solidFill>
                </w14:textFill>
              </w:rPr>
              <w:t>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内容简略基本合理可实施得2分，内容略有欠缺得1分，</w:t>
            </w:r>
            <w:r>
              <w:rPr>
                <w:rFonts w:hint="eastAsia" w:ascii="宋体" w:hAnsi="宋体" w:eastAsia="宋体" w:cs="宋体"/>
                <w:color w:val="000000" w:themeColor="text1"/>
                <w:kern w:val="0"/>
                <w:sz w:val="24"/>
                <w:szCs w:val="24"/>
                <w:highlight w:val="none"/>
                <w14:textFill>
                  <w14:solidFill>
                    <w14:schemeClr w14:val="tx1"/>
                  </w14:solidFill>
                </w14:textFill>
              </w:rPr>
              <w:t>不合理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不得分</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800" w:type="dxa"/>
            <w:vAlign w:val="center"/>
          </w:tcPr>
          <w:p w14:paraId="0A047974">
            <w:pPr>
              <w:spacing w:line="360" w:lineRule="auto"/>
              <w:jc w:val="center"/>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1280" w:type="dxa"/>
            <w:vAlign w:val="center"/>
          </w:tcPr>
          <w:p w14:paraId="726F097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主观分</w:t>
            </w:r>
          </w:p>
        </w:tc>
        <w:tc>
          <w:tcPr>
            <w:tcW w:w="1440" w:type="dxa"/>
          </w:tcPr>
          <w:p w14:paraId="6D9FB78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E56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69B3D96E">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17</w:t>
            </w:r>
          </w:p>
        </w:tc>
        <w:tc>
          <w:tcPr>
            <w:tcW w:w="5040" w:type="dxa"/>
            <w:vAlign w:val="center"/>
          </w:tcPr>
          <w:p w14:paraId="1EBC0A0F">
            <w:pPr>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培训计划包括培训内容、时间、地点、人次，费用计入总报价；</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提供详细</w:t>
            </w:r>
            <w:r>
              <w:rPr>
                <w:rFonts w:hint="eastAsia" w:ascii="宋体" w:hAnsi="宋体" w:eastAsia="宋体" w:cs="宋体"/>
                <w:color w:val="000000" w:themeColor="text1"/>
                <w:kern w:val="0"/>
                <w:sz w:val="24"/>
                <w:szCs w:val="24"/>
                <w:highlight w:val="none"/>
                <w14:textFill>
                  <w14:solidFill>
                    <w14:schemeClr w14:val="tx1"/>
                  </w14:solidFill>
                </w14:textFill>
              </w:rPr>
              <w:t>培训计划得2分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提供的培训计划简略得1分，未提供培训计划或者培训计划不可行不得分</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800" w:type="dxa"/>
            <w:vAlign w:val="center"/>
          </w:tcPr>
          <w:p w14:paraId="0D6673C9">
            <w:pPr>
              <w:spacing w:line="360" w:lineRule="auto"/>
              <w:jc w:val="center"/>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280" w:type="dxa"/>
            <w:vAlign w:val="center"/>
          </w:tcPr>
          <w:p w14:paraId="0996163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主观分</w:t>
            </w:r>
          </w:p>
        </w:tc>
        <w:tc>
          <w:tcPr>
            <w:tcW w:w="1440" w:type="dxa"/>
          </w:tcPr>
          <w:p w14:paraId="28AE79F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1E0A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70" w:type="dxa"/>
            <w:vAlign w:val="center"/>
          </w:tcPr>
          <w:p w14:paraId="74DCBEF1">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18</w:t>
            </w:r>
          </w:p>
        </w:tc>
        <w:tc>
          <w:tcPr>
            <w:tcW w:w="5040" w:type="dxa"/>
            <w:vAlign w:val="center"/>
          </w:tcPr>
          <w:p w14:paraId="07756F94">
            <w:pPr>
              <w:snapToGrid/>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备品备件库情况，特别是关键部件的备品备件情况；备品备件充足</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满足采购需求</w:t>
            </w:r>
            <w:r>
              <w:rPr>
                <w:rFonts w:hint="eastAsia" w:ascii="宋体" w:hAnsi="宋体" w:eastAsia="宋体" w:cs="宋体"/>
                <w:color w:val="000000" w:themeColor="text1"/>
                <w:kern w:val="0"/>
                <w:sz w:val="24"/>
                <w:szCs w:val="24"/>
                <w:highlight w:val="none"/>
                <w14:textFill>
                  <w14:solidFill>
                    <w14:schemeClr w14:val="tx1"/>
                  </w14:solidFill>
                </w14:textFill>
              </w:rPr>
              <w:t>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备品备件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一般得1.5分，</w:t>
            </w:r>
            <w:r>
              <w:rPr>
                <w:rFonts w:hint="eastAsia" w:ascii="宋体" w:hAnsi="宋体" w:eastAsia="宋体" w:cs="宋体"/>
                <w:color w:val="000000" w:themeColor="text1"/>
                <w:kern w:val="0"/>
                <w:sz w:val="24"/>
                <w:szCs w:val="24"/>
                <w:highlight w:val="none"/>
                <w14:textFill>
                  <w14:solidFill>
                    <w14:schemeClr w14:val="tx1"/>
                  </w14:solidFill>
                </w14:textFill>
              </w:rPr>
              <w:t>无备品备件不得分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tc>
        <w:tc>
          <w:tcPr>
            <w:tcW w:w="800" w:type="dxa"/>
            <w:vAlign w:val="center"/>
          </w:tcPr>
          <w:p w14:paraId="23B1E865">
            <w:pPr>
              <w:spacing w:line="360" w:lineRule="auto"/>
              <w:jc w:val="center"/>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280" w:type="dxa"/>
            <w:vAlign w:val="center"/>
          </w:tcPr>
          <w:p w14:paraId="439DBD2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主观分</w:t>
            </w:r>
          </w:p>
        </w:tc>
        <w:tc>
          <w:tcPr>
            <w:tcW w:w="1440" w:type="dxa"/>
          </w:tcPr>
          <w:p w14:paraId="1AC2B98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678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6C18C668">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19</w:t>
            </w:r>
          </w:p>
        </w:tc>
        <w:tc>
          <w:tcPr>
            <w:tcW w:w="5040" w:type="dxa"/>
            <w:vAlign w:val="center"/>
          </w:tcPr>
          <w:p w14:paraId="213E90A6">
            <w:pPr>
              <w:spacing w:line="360" w:lineRule="auto"/>
              <w:outlineLvl w:val="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是否承诺提供快速的服务响应，是否承诺保证到达现场服务响应时间小于2小时；承诺得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提供相关承诺函，未提供不得分</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800" w:type="dxa"/>
            <w:vAlign w:val="center"/>
          </w:tcPr>
          <w:p w14:paraId="6EB2D5DD">
            <w:pPr>
              <w:spacing w:line="360" w:lineRule="auto"/>
              <w:jc w:val="center"/>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280" w:type="dxa"/>
            <w:vAlign w:val="center"/>
          </w:tcPr>
          <w:p w14:paraId="385CF077">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客观分</w:t>
            </w:r>
          </w:p>
        </w:tc>
        <w:tc>
          <w:tcPr>
            <w:tcW w:w="1440" w:type="dxa"/>
          </w:tcPr>
          <w:p w14:paraId="1A8D420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7F29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1616518A">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20</w:t>
            </w:r>
          </w:p>
        </w:tc>
        <w:tc>
          <w:tcPr>
            <w:tcW w:w="5040" w:type="dxa"/>
            <w:vAlign w:val="center"/>
          </w:tcPr>
          <w:p w14:paraId="3DD39427">
            <w:pPr>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2022年1月1日</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以来投标人承担类似项目情况，结合</w:t>
            </w:r>
            <w:r>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t>已完</w:t>
            </w:r>
            <w:r>
              <w:rPr>
                <w:rFonts w:hint="eastAsia" w:ascii="宋体" w:hAnsi="宋体" w:eastAsia="宋体" w:cs="宋体"/>
                <w:bCs/>
                <w:color w:val="000000" w:themeColor="text1"/>
                <w:sz w:val="24"/>
                <w:szCs w:val="24"/>
                <w:highlight w:val="none"/>
                <w:shd w:val="clear" w:color="auto" w:fill="FFFFFF"/>
                <w:lang w:val="en-US" w:eastAsia="zh-CN"/>
                <w14:textFill>
                  <w14:solidFill>
                    <w14:schemeClr w14:val="tx1"/>
                  </w14:solidFill>
                </w14:textFill>
              </w:rPr>
              <w:t>成</w:t>
            </w:r>
            <w:r>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t>的项目案例用户反应情况，</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参考合同复印件或用户验收报告复印件等项目实例证明，每个得0.5分，最高</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得</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1分。</w:t>
            </w:r>
          </w:p>
        </w:tc>
        <w:tc>
          <w:tcPr>
            <w:tcW w:w="800" w:type="dxa"/>
            <w:vAlign w:val="center"/>
          </w:tcPr>
          <w:p w14:paraId="48C593E4">
            <w:pPr>
              <w:spacing w:line="360" w:lineRule="auto"/>
              <w:jc w:val="center"/>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80" w:type="dxa"/>
            <w:vAlign w:val="center"/>
          </w:tcPr>
          <w:p w14:paraId="0CE9952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客观分</w:t>
            </w:r>
          </w:p>
        </w:tc>
        <w:tc>
          <w:tcPr>
            <w:tcW w:w="1440" w:type="dxa"/>
          </w:tcPr>
          <w:p w14:paraId="449DC29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7F6E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7B07C3DF">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21</w:t>
            </w:r>
          </w:p>
        </w:tc>
        <w:tc>
          <w:tcPr>
            <w:tcW w:w="5040" w:type="dxa"/>
          </w:tcPr>
          <w:p w14:paraId="19013126">
            <w:pPr>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有效投标报价的最低价作为评标基准价，其最低报价为满分；按［投标报价得分=（评标基准价/投标报价）*权重］的计算公式计算。</w:t>
            </w:r>
          </w:p>
          <w:p w14:paraId="0EC67E2C">
            <w:pPr>
              <w:widowControl/>
              <w:shd w:val="clear" w:color="auto" w:fill="FFFFFF"/>
              <w:adjustRightInd/>
              <w:spacing w:after="225" w:line="315" w:lineRule="atLeast"/>
              <w:ind w:firstLine="42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评标过程中，不得去掉报价中的最高报价和最低报价。</w:t>
            </w:r>
          </w:p>
          <w:p w14:paraId="32FC2AEE">
            <w:pPr>
              <w:widowControl/>
              <w:shd w:val="clear" w:color="auto" w:fill="FFFFFF"/>
              <w:adjustRightInd/>
              <w:spacing w:after="225" w:line="360" w:lineRule="auto"/>
              <w:ind w:firstLine="42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%的扣除，用扣除后的价格参加评审。</w:t>
            </w:r>
          </w:p>
        </w:tc>
        <w:tc>
          <w:tcPr>
            <w:tcW w:w="800" w:type="dxa"/>
            <w:vAlign w:val="center"/>
          </w:tcPr>
          <w:p w14:paraId="7B3AE59C">
            <w:pPr>
              <w:spacing w:line="360" w:lineRule="auto"/>
              <w:jc w:val="center"/>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1280" w:type="dxa"/>
            <w:vAlign w:val="center"/>
          </w:tcPr>
          <w:p w14:paraId="462B090A">
            <w:pPr>
              <w:spacing w:line="360" w:lineRule="auto"/>
              <w:jc w:val="center"/>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客观分</w:t>
            </w:r>
          </w:p>
        </w:tc>
        <w:tc>
          <w:tcPr>
            <w:tcW w:w="1440" w:type="dxa"/>
            <w:vAlign w:val="center"/>
          </w:tcPr>
          <w:p w14:paraId="50627E06">
            <w:pPr>
              <w:spacing w:line="360" w:lineRule="auto"/>
              <w:jc w:val="center"/>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bl>
    <w:p w14:paraId="54E81108">
      <w:pPr>
        <w:rPr>
          <w:rFonts w:hint="eastAsia" w:ascii="宋体" w:hAnsi="宋体" w:eastAsia="宋体" w:cs="宋体"/>
          <w:color w:val="000000" w:themeColor="text1"/>
          <w:highlight w:val="none"/>
          <w14:textFill>
            <w14:solidFill>
              <w14:schemeClr w14:val="tx1"/>
            </w14:solidFill>
          </w14:textFill>
        </w:rPr>
      </w:pPr>
    </w:p>
    <w:p w14:paraId="3AB878FA">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14:textFill>
            <w14:solidFill>
              <w14:schemeClr w14:val="tx1"/>
            </w14:solidFill>
          </w14:textFill>
        </w:rPr>
        <w:t> *</w:t>
      </w:r>
      <w:r>
        <w:rPr>
          <w:rFonts w:hint="eastAsia" w:ascii="宋体" w:hAnsi="宋体" w:eastAsia="宋体" w:cs="宋体"/>
          <w:b/>
          <w:color w:val="000000" w:themeColor="text1"/>
          <w:sz w:val="24"/>
          <w:highlight w:val="none"/>
          <w14:textFill>
            <w14:solidFill>
              <w14:schemeClr w14:val="tx1"/>
            </w14:solidFill>
          </w14:textFill>
        </w:rPr>
        <w:t>备注：</w:t>
      </w:r>
      <w:r>
        <w:rPr>
          <w:rFonts w:hint="eastAsia" w:ascii="宋体" w:hAnsi="宋体" w:eastAsia="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22E685CB">
      <w:pPr>
        <w:snapToGrid w:val="0"/>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一、评标方法</w:t>
      </w:r>
    </w:p>
    <w:p w14:paraId="62065E3B">
      <w:pPr>
        <w:adjustRightInd/>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1.本项目采用综合评分法。</w:t>
      </w:r>
      <w:r>
        <w:rPr>
          <w:rFonts w:hint="eastAsia" w:ascii="宋体" w:hAnsi="宋体" w:eastAsia="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12EE4FB1">
      <w:pPr>
        <w:adjustRightInd/>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二、评标标准</w:t>
      </w:r>
    </w:p>
    <w:p w14:paraId="33ECD260">
      <w:pPr>
        <w:spacing w:line="360" w:lineRule="auto"/>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评标标准：</w:t>
      </w:r>
      <w:r>
        <w:rPr>
          <w:rFonts w:hint="eastAsia" w:ascii="宋体" w:hAnsi="宋体" w:eastAsia="宋体" w:cs="宋体"/>
          <w:color w:val="000000" w:themeColor="text1"/>
          <w:kern w:val="0"/>
          <w:sz w:val="24"/>
          <w:highlight w:val="none"/>
          <w14:textFill>
            <w14:solidFill>
              <w14:schemeClr w14:val="tx1"/>
            </w14:solidFill>
          </w14:textFill>
        </w:rPr>
        <w:t>见评标办法前附表。</w:t>
      </w:r>
    </w:p>
    <w:p w14:paraId="638CC945">
      <w:pPr>
        <w:spacing w:line="360" w:lineRule="auto"/>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三、评标程序</w:t>
      </w:r>
    </w:p>
    <w:p w14:paraId="6EA67A61">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3.1符合性审查。</w:t>
      </w:r>
      <w:r>
        <w:rPr>
          <w:rFonts w:hint="eastAsia" w:ascii="宋体" w:hAnsi="宋体" w:eastAsia="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4B75545D">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3.2 比较与评价。</w:t>
      </w:r>
      <w:r>
        <w:rPr>
          <w:rFonts w:hint="eastAsia" w:ascii="宋体" w:hAnsi="宋体" w:eastAsia="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77D3022D">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3.3汇总商务技术得分。</w:t>
      </w:r>
      <w:r>
        <w:rPr>
          <w:rFonts w:hint="eastAsia" w:ascii="宋体" w:hAnsi="宋体" w:eastAsia="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54FE01B7">
      <w:pPr>
        <w:spacing w:line="360" w:lineRule="auto"/>
        <w:ind w:firstLine="472" w:firstLineChars="196"/>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3.4报价评审。</w:t>
      </w:r>
    </w:p>
    <w:p w14:paraId="2998F9F5">
      <w:pPr>
        <w:pStyle w:val="131"/>
        <w:spacing w:before="0"/>
        <w:ind w:firstLine="508" w:firstLineChars="212"/>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3.4.1投标文件报价出现前后不一致的，按照下列规定修正：</w:t>
      </w:r>
    </w:p>
    <w:p w14:paraId="614CAD90">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55AE8439">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3.4.1.2大写金额和小写金额不一致的，以大写金额为准;</w:t>
      </w:r>
    </w:p>
    <w:p w14:paraId="11D9A895">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2D487182">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508E48D1">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0B132017">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3.4.2投标文件出现不是唯一的、有选择性投标报价的，投标无效。</w:t>
      </w:r>
    </w:p>
    <w:p w14:paraId="59EE821D">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0936B21B">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4441A0">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1BA01AF">
      <w:pPr>
        <w:spacing w:line="360" w:lineRule="auto"/>
        <w:ind w:firstLine="482"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3.5排序与推荐。</w:t>
      </w:r>
      <w:r>
        <w:rPr>
          <w:rFonts w:hint="eastAsia" w:ascii="宋体" w:hAnsi="宋体" w:eastAsia="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000000" w:themeColor="text1"/>
          <w:kern w:val="0"/>
          <w:sz w:val="24"/>
          <w:highlight w:val="none"/>
          <w:lang w:val="en" w:eastAsia="zh-CN"/>
          <w14:textFill>
            <w14:solidFill>
              <w14:schemeClr w14:val="tx1"/>
            </w14:solidFill>
          </w14:textFill>
        </w:rPr>
        <w:t>本项目推荐的中标候选人数量：</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1名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 w:eastAsia="zh-CN"/>
          <w14:textFill>
            <w14:solidFill>
              <w14:schemeClr w14:val="tx1"/>
            </w14:solidFill>
          </w14:textFill>
        </w:rPr>
        <w:t>。</w:t>
      </w:r>
    </w:p>
    <w:p w14:paraId="0F0DCF83">
      <w:pPr>
        <w:spacing w:line="360" w:lineRule="auto"/>
        <w:ind w:firstLine="480"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CC893B7">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3.6编写评标报告。</w:t>
      </w:r>
      <w:r>
        <w:rPr>
          <w:rFonts w:hint="eastAsia" w:ascii="宋体" w:hAnsi="宋体" w:eastAsia="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E643B86">
      <w:pPr>
        <w:widowControl/>
        <w:shd w:val="clear" w:color="auto" w:fill="FFFFFF"/>
        <w:adjustRightInd/>
        <w:spacing w:after="225" w:line="315" w:lineRule="atLeast"/>
        <w:jc w:val="left"/>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四、评标中的其他事项</w:t>
      </w:r>
    </w:p>
    <w:p w14:paraId="2D513852">
      <w:pPr>
        <w:pStyle w:val="131"/>
        <w:spacing w:before="0"/>
        <w:ind w:firstLine="472" w:firstLineChars="196"/>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4.1投标人澄清、说明或者补正。</w:t>
      </w:r>
      <w:r>
        <w:rPr>
          <w:rFonts w:hint="eastAsia" w:ascii="宋体" w:hAnsi="宋体" w:eastAsia="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C9F6610">
      <w:pPr>
        <w:pStyle w:val="24"/>
        <w:spacing w:line="360" w:lineRule="auto"/>
        <w:ind w:left="954" w:leftChars="226" w:hanging="479"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4.2投标无效。</w:t>
      </w:r>
      <w:r>
        <w:rPr>
          <w:rFonts w:hint="eastAsia" w:ascii="宋体" w:hAnsi="宋体" w:eastAsia="宋体" w:cs="宋体"/>
          <w:color w:val="000000" w:themeColor="text1"/>
          <w:szCs w:val="21"/>
          <w:highlight w:val="none"/>
          <w14:textFill>
            <w14:solidFill>
              <w14:schemeClr w14:val="tx1"/>
            </w14:solidFill>
          </w14:textFill>
        </w:rPr>
        <w:t>有下列情形之一的，投标无效：</w:t>
      </w:r>
    </w:p>
    <w:p w14:paraId="79EC1756">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4446339A">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4.2.2投标文件未按照招标文件要求签署、盖章的；</w:t>
      </w:r>
    </w:p>
    <w:p w14:paraId="62ABB47E">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5EDE4BBD">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4.2.4投标文件含有采购人不能接受的附加条件的；</w:t>
      </w:r>
    </w:p>
    <w:p w14:paraId="328DC273">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5844E5D5">
      <w:pPr>
        <w:snapToGrid w:val="0"/>
        <w:spacing w:line="360" w:lineRule="auto"/>
        <w:ind w:firstLine="120" w:firstLineChars="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4.2.6投标文件出现不是唯一的、有选择性投标报价的;</w:t>
      </w:r>
    </w:p>
    <w:p w14:paraId="4899601F">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4.2.7投标报价超过招标文件中规定的预算金额或者最高限价的;</w:t>
      </w:r>
    </w:p>
    <w:p w14:paraId="79BE697D">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14:textFill>
            <w14:solidFill>
              <w14:schemeClr w14:val="tx1"/>
            </w14:solidFill>
          </w14:textFill>
        </w:rPr>
        <w:t>投标人对根据修正原则修正后的报价不确认的；</w:t>
      </w:r>
    </w:p>
    <w:p w14:paraId="62F80DF4">
      <w:pP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w:t>
      </w:r>
      <w:r>
        <w:rPr>
          <w:rFonts w:hint="eastAsia" w:ascii="宋体" w:hAnsi="宋体" w:eastAsia="宋体" w:cs="宋体"/>
          <w:color w:val="000000" w:themeColor="text1"/>
          <w:kern w:val="0"/>
          <w:sz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highlight w:val="none"/>
          <w14:textFill>
            <w14:solidFill>
              <w14:schemeClr w14:val="tx1"/>
            </w14:solidFill>
          </w14:textFill>
        </w:rPr>
        <w:t>投标人提供虚假材料投标的；</w:t>
      </w:r>
    </w:p>
    <w:p w14:paraId="6DA68054">
      <w:pPr>
        <w:spacing w:line="360" w:lineRule="auto"/>
        <w:ind w:firstLine="240" w:firstLine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4.2.1</w:t>
      </w:r>
      <w:r>
        <w:rPr>
          <w:rFonts w:hint="eastAsia" w:ascii="宋体" w:hAnsi="宋体" w:eastAsia="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kern w:val="0"/>
          <w:sz w:val="24"/>
          <w:highlight w:val="none"/>
          <w14:textFill>
            <w14:solidFill>
              <w14:schemeClr w14:val="tx1"/>
            </w14:solidFill>
          </w14:textFill>
        </w:rPr>
        <w:t>投标人有恶意串通、妨碍其他投标人的竞争行为、损害采购人或者其他投标人的合法权益情形的；</w:t>
      </w:r>
    </w:p>
    <w:p w14:paraId="2335E695">
      <w:pP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E1836F5">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14:paraId="6D3150D1">
      <w:pPr>
        <w:pStyle w:val="3"/>
        <w:ind w:left="862" w:leftChars="205"/>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 xml:space="preserve"> 投标文件不满足招标文件的其它实质性要求的；</w:t>
      </w:r>
    </w:p>
    <w:p w14:paraId="336B2289">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10B22996">
      <w:pPr>
        <w:pStyle w:val="24"/>
        <w:snapToGrid w:val="0"/>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5.废标。</w:t>
      </w:r>
      <w:r>
        <w:rPr>
          <w:rFonts w:hint="eastAsia" w:ascii="宋体" w:hAnsi="宋体" w:eastAsia="宋体"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2559A964">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5.1符合专业条件的供应商或者对招标文件作实质响应的供应商不足3家的；</w:t>
      </w:r>
    </w:p>
    <w:p w14:paraId="6526BA78">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5.2出现影响采购公正的违法、违规行为的；</w:t>
      </w:r>
    </w:p>
    <w:p w14:paraId="1B81C8C1">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5.3投标人的报价均超过了采购预算，采购人不能支付的；</w:t>
      </w:r>
    </w:p>
    <w:p w14:paraId="2F6A4E81">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5.4因重大变故，采购任务取消的。</w:t>
      </w:r>
    </w:p>
    <w:p w14:paraId="1EEC705A">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废标后，</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应当将废标理由通知所有投标人。</w:t>
      </w:r>
    </w:p>
    <w:p w14:paraId="59DAE12E">
      <w:pPr>
        <w:pStyle w:val="24"/>
        <w:snapToGrid w:val="0"/>
        <w:spacing w:line="360" w:lineRule="auto"/>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6.修改招标文件，重新组织采购活动。</w:t>
      </w:r>
      <w:r>
        <w:rPr>
          <w:rFonts w:hint="eastAsia" w:ascii="宋体" w:hAnsi="宋体" w:eastAsia="宋体"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沟通并作书面记录。采购人、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确认后，将修改招标文件，重新组织采购活动。</w:t>
      </w:r>
    </w:p>
    <w:p w14:paraId="72CBC79D">
      <w:pPr>
        <w:pStyle w:val="24"/>
        <w:snapToGrid w:val="0"/>
        <w:spacing w:line="360" w:lineRule="auto"/>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7.重新开展采购。</w:t>
      </w:r>
      <w:r>
        <w:rPr>
          <w:rFonts w:hint="eastAsia" w:ascii="宋体" w:hAnsi="宋体" w:eastAsia="宋体"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2A0E4245">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7.1未确定中标供应商的，终止本次政府采购活动，重新开展政府采购活动。</w:t>
      </w:r>
    </w:p>
    <w:p w14:paraId="37D5D958">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28BCB2F0">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352298A8">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7.4政府采购合同已经履行，给采购人、供应商造成损失的，由责任人承担赔偿责任。</w:t>
      </w:r>
    </w:p>
    <w:p w14:paraId="7A612EDE">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41FBF800">
      <w:pPr>
        <w:pStyle w:val="24"/>
        <w:snapToGrid w:val="0"/>
        <w:spacing w:line="360" w:lineRule="auto"/>
        <w:ind w:firstLine="0" w:firstLineChars="0"/>
        <w:rPr>
          <w:rFonts w:hint="eastAsia" w:ascii="宋体" w:hAnsi="宋体" w:eastAsia="宋体" w:cs="宋体"/>
          <w:color w:val="000000" w:themeColor="text1"/>
          <w:highlight w:val="none"/>
          <w14:textFill>
            <w14:solidFill>
              <w14:schemeClr w14:val="tx1"/>
            </w14:solidFill>
          </w14:textFill>
        </w:rPr>
      </w:pPr>
    </w:p>
    <w:bookmarkEnd w:id="27"/>
    <w:p w14:paraId="0A8C8B8E">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394" w:name="第五部分"/>
      <w:bookmarkStart w:id="395" w:name="_Toc86217003"/>
    </w:p>
    <w:p w14:paraId="4E927B4F">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    </w:t>
      </w:r>
    </w:p>
    <w:p w14:paraId="5B68584C">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0B4C9898">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1846D3E3">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3F6FBAED">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59F5C590">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3961D1A9">
      <w:pPr>
        <w:widowControl/>
        <w:adjustRightInd/>
        <w:jc w:val="left"/>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23644CFA">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第五部分 拟签订的合同文本</w:t>
      </w:r>
    </w:p>
    <w:p w14:paraId="5BFCA6A7">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合同编号：</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2CEBF74">
      <w:pPr>
        <w:spacing w:line="48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7B221EF6">
      <w:pPr>
        <w:spacing w:line="480" w:lineRule="auto"/>
        <w:jc w:val="center"/>
        <w:rPr>
          <w:rFonts w:hint="eastAsia" w:ascii="宋体" w:hAnsi="宋体" w:eastAsia="宋体" w:cs="宋体"/>
          <w:b/>
          <w:color w:val="000000" w:themeColor="text1"/>
          <w:sz w:val="24"/>
          <w:highlight w:val="none"/>
          <w14:textFill>
            <w14:solidFill>
              <w14:schemeClr w14:val="tx1"/>
            </w14:solidFill>
          </w14:textFill>
        </w:rPr>
      </w:pPr>
    </w:p>
    <w:p w14:paraId="200899AF">
      <w:pPr>
        <w:spacing w:line="480" w:lineRule="auto"/>
        <w:jc w:val="center"/>
        <w:rPr>
          <w:rFonts w:hint="eastAsia" w:ascii="宋体" w:hAnsi="宋体" w:eastAsia="宋体" w:cs="宋体"/>
          <w:b/>
          <w:color w:val="000000" w:themeColor="text1"/>
          <w:sz w:val="24"/>
          <w:highlight w:val="none"/>
          <w14:textFill>
            <w14:solidFill>
              <w14:schemeClr w14:val="tx1"/>
            </w14:solidFill>
          </w14:textFill>
        </w:rPr>
      </w:pPr>
    </w:p>
    <w:p w14:paraId="6B22D760">
      <w:pP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政府采购合同参考范本</w:t>
      </w:r>
    </w:p>
    <w:p w14:paraId="42504947">
      <w:pP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（服务类）</w:t>
      </w:r>
    </w:p>
    <w:p w14:paraId="3135E04D">
      <w:pPr>
        <w:pStyle w:val="702"/>
        <w:ind w:firstLine="2843" w:firstLineChars="11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第一部分 合同书</w:t>
      </w:r>
    </w:p>
    <w:p w14:paraId="7B2DB1D6">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5A01F632">
      <w:pPr>
        <w:pStyle w:val="3"/>
        <w:rPr>
          <w:rFonts w:hint="eastAsia" w:ascii="宋体" w:hAnsi="宋体" w:eastAsia="宋体" w:cs="宋体"/>
          <w:color w:val="000000" w:themeColor="text1"/>
          <w:highlight w:val="none"/>
          <w14:textFill>
            <w14:solidFill>
              <w14:schemeClr w14:val="tx1"/>
            </w14:solidFill>
          </w14:textFill>
        </w:rPr>
      </w:pPr>
    </w:p>
    <w:p w14:paraId="73DE4366">
      <w:pPr>
        <w:spacing w:before="120" w:line="22" w:lineRule="atLeast"/>
        <w:ind w:left="96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82DFA50">
      <w:pPr>
        <w:pStyle w:val="599"/>
        <w:spacing w:before="120" w:line="22" w:lineRule="atLeast"/>
        <w:rPr>
          <w:rFonts w:hint="eastAsia" w:ascii="宋体" w:hAnsi="宋体" w:eastAsia="宋体" w:cs="宋体"/>
          <w:color w:val="000000" w:themeColor="text1"/>
          <w:szCs w:val="24"/>
          <w:highlight w:val="none"/>
          <w14:textFill>
            <w14:solidFill>
              <w14:schemeClr w14:val="tx1"/>
            </w14:solidFill>
          </w14:textFill>
        </w:rPr>
      </w:pPr>
    </w:p>
    <w:p w14:paraId="5BCEAE00">
      <w:pPr>
        <w:pStyle w:val="599"/>
        <w:spacing w:before="120" w:line="22" w:lineRule="atLeast"/>
        <w:rPr>
          <w:rFonts w:hint="eastAsia" w:ascii="宋体" w:hAnsi="宋体" w:eastAsia="宋体" w:cs="宋体"/>
          <w:color w:val="000000" w:themeColor="text1"/>
          <w:szCs w:val="24"/>
          <w:highlight w:val="none"/>
          <w14:textFill>
            <w14:solidFill>
              <w14:schemeClr w14:val="tx1"/>
            </w14:solidFill>
          </w14:textFill>
        </w:rPr>
      </w:pPr>
    </w:p>
    <w:p w14:paraId="2E15403E">
      <w:pPr>
        <w:rPr>
          <w:rFonts w:hint="eastAsia" w:ascii="宋体" w:hAnsi="宋体" w:eastAsia="宋体" w:cs="宋体"/>
          <w:color w:val="000000" w:themeColor="text1"/>
          <w:sz w:val="24"/>
          <w:highlight w:val="none"/>
          <w14:textFill>
            <w14:solidFill>
              <w14:schemeClr w14:val="tx1"/>
            </w14:solidFill>
          </w14:textFill>
        </w:rPr>
      </w:pPr>
    </w:p>
    <w:p w14:paraId="53CDAC2C">
      <w:pPr>
        <w:spacing w:before="120" w:line="22" w:lineRule="atLeast"/>
        <w:ind w:left="96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20AF467">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2DC7F5E2">
      <w:pPr>
        <w:spacing w:before="120" w:line="22" w:lineRule="atLeast"/>
        <w:ind w:left="96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1030012">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4F7E528E">
      <w:pPr>
        <w:spacing w:before="120" w:line="22" w:lineRule="atLeast"/>
        <w:ind w:firstLine="960" w:firstLineChars="4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7EA8124">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5938C30B">
      <w:pPr>
        <w:spacing w:before="120" w:line="22" w:lineRule="atLeast"/>
        <w:ind w:firstLine="960" w:firstLineChars="4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签订日期：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51C20F24">
      <w:pPr>
        <w:widowControl/>
        <w:jc w:val="left"/>
        <w:rPr>
          <w:rFonts w:hint="eastAsia" w:ascii="宋体" w:hAnsi="宋体" w:eastAsia="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14:paraId="1DCA7810">
      <w:pPr>
        <w:rPr>
          <w:rFonts w:hint="eastAsia" w:ascii="宋体" w:hAnsi="宋体" w:eastAsia="宋体" w:cs="宋体"/>
          <w:b/>
          <w:color w:val="000000" w:themeColor="text1"/>
          <w:sz w:val="24"/>
          <w:highlight w:val="none"/>
          <w14:textFill>
            <w14:solidFill>
              <w14:schemeClr w14:val="tx1"/>
            </w14:solidFill>
          </w14:textFill>
        </w:rPr>
      </w:pPr>
    </w:p>
    <w:p w14:paraId="42D6291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年</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月</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eastAsia="zh-CN"/>
          <w14:textFill>
            <w14:solidFill>
              <w14:schemeClr w14:val="tx1"/>
            </w14:solidFill>
          </w14:textFill>
        </w:rPr>
        <w:t>杭州市人力资源和社会保障政务服务中心</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以</w:t>
      </w:r>
      <w:r>
        <w:rPr>
          <w:rFonts w:hint="eastAsia" w:ascii="宋体" w:hAnsi="宋体" w:eastAsia="宋体" w:cs="宋体"/>
          <w:color w:val="000000" w:themeColor="text1"/>
          <w:sz w:val="24"/>
          <w:highlight w:val="none"/>
          <w:u w:val="single"/>
          <w14:textFill>
            <w14:solidFill>
              <w14:schemeClr w14:val="tx1"/>
            </w14:solidFill>
          </w14:textFill>
        </w:rPr>
        <w:t xml:space="preserve">   （政府采购方式）  </w:t>
      </w:r>
      <w:r>
        <w:rPr>
          <w:rFonts w:hint="eastAsia" w:ascii="宋体" w:hAnsi="宋体" w:eastAsia="宋体" w:cs="宋体"/>
          <w:color w:val="000000" w:themeColor="text1"/>
          <w:sz w:val="24"/>
          <w:highlight w:val="none"/>
          <w14:textFill>
            <w14:solidFill>
              <w14:schemeClr w14:val="tx1"/>
            </w14:solidFill>
          </w14:textFill>
        </w:rPr>
        <w:t>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eastAsia="zh-CN"/>
          <w14:textFill>
            <w14:solidFill>
              <w14:schemeClr w14:val="tx1"/>
            </w14:solidFill>
          </w14:textFill>
        </w:rPr>
        <w:t>2025-2026年度杭州市人力社保存储与备份系统运行维护项目</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项目进行了采购。经</w:t>
      </w:r>
      <w:r>
        <w:rPr>
          <w:rFonts w:hint="eastAsia" w:ascii="宋体" w:hAnsi="宋体" w:eastAsia="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eastAsia="宋体" w:cs="宋体"/>
          <w:color w:val="000000" w:themeColor="text1"/>
          <w:sz w:val="24"/>
          <w:highlight w:val="none"/>
          <w14:textFill>
            <w14:solidFill>
              <w14:schemeClr w14:val="tx1"/>
            </w14:solidFill>
          </w14:textFill>
        </w:rPr>
        <w:t>评定，</w:t>
      </w:r>
      <w:r>
        <w:rPr>
          <w:rFonts w:hint="eastAsia" w:ascii="宋体" w:hAnsi="宋体" w:eastAsia="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eastAsia="宋体" w:cs="宋体"/>
          <w:color w:val="000000" w:themeColor="text1"/>
          <w:sz w:val="24"/>
          <w:highlight w:val="none"/>
          <w14:textFill>
            <w14:solidFill>
              <w14:schemeClr w14:val="tx1"/>
            </w14:solidFill>
          </w14:textFill>
        </w:rPr>
        <w:t>为该项目中标或者成交供应商。现于中标或者成交通知书发出之日起10个工作日内，按照采购文件确定的事项签订本合同。</w:t>
      </w:r>
    </w:p>
    <w:p w14:paraId="434999D4">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eastAsia="zh-CN"/>
          <w14:textFill>
            <w14:solidFill>
              <w14:schemeClr w14:val="tx1"/>
            </w14:solidFill>
          </w14:textFill>
        </w:rPr>
        <w:t>杭州市人力资源和社会保障政务服务中心</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(以下简称：甲方)和</w:t>
      </w:r>
      <w:r>
        <w:rPr>
          <w:rFonts w:hint="eastAsia" w:ascii="宋体" w:hAnsi="宋体" w:eastAsia="宋体" w:cs="宋体"/>
          <w:color w:val="000000" w:themeColor="text1"/>
          <w:sz w:val="24"/>
          <w:highlight w:val="none"/>
          <w:u w:val="single"/>
          <w14:textFill>
            <w14:solidFill>
              <w14:schemeClr w14:val="tx1"/>
            </w14:solidFill>
          </w14:textFill>
        </w:rPr>
        <w:t xml:space="preserve">   （中或者成交标供应商名称）   </w:t>
      </w:r>
      <w:r>
        <w:rPr>
          <w:rFonts w:hint="eastAsia" w:ascii="宋体" w:hAnsi="宋体" w:eastAsia="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eastAsia="宋体" w:cs="宋体"/>
          <w:color w:val="000000" w:themeColor="text1"/>
          <w:sz w:val="24"/>
          <w:highlight w:val="none"/>
          <w14:textFill>
            <w14:solidFill>
              <w14:schemeClr w14:val="tx1"/>
            </w14:solidFill>
          </w14:textFill>
        </w:rPr>
        <w:t>条款，以兹共同遵守、全面履行。</w:t>
      </w:r>
    </w:p>
    <w:p w14:paraId="6BBE4131">
      <w:pPr>
        <w:spacing w:line="560" w:lineRule="exact"/>
        <w:ind w:firstLine="482" w:firstLineChars="200"/>
        <w:outlineLvl w:val="0"/>
        <w:rPr>
          <w:rFonts w:hint="eastAsia" w:ascii="宋体" w:hAnsi="宋体" w:eastAsia="宋体" w:cs="宋体"/>
          <w:color w:val="000000" w:themeColor="text1"/>
          <w:sz w:val="24"/>
          <w:highlight w:val="none"/>
          <w14:textFill>
            <w14:solidFill>
              <w14:schemeClr w14:val="tx1"/>
            </w14:solidFill>
          </w14:textFill>
        </w:rPr>
      </w:pPr>
      <w:bookmarkStart w:id="396" w:name="_Toc19273"/>
      <w:bookmarkStart w:id="397" w:name="_Toc20421"/>
      <w:bookmarkStart w:id="398" w:name="_Toc22967"/>
      <w:bookmarkStart w:id="399" w:name="_Toc15367"/>
      <w:bookmarkStart w:id="400" w:name="_Toc28855"/>
      <w:r>
        <w:rPr>
          <w:rFonts w:hint="eastAsia" w:ascii="宋体" w:hAnsi="宋体" w:eastAsia="宋体" w:cs="宋体"/>
          <w:b/>
          <w:color w:val="000000" w:themeColor="text1"/>
          <w:sz w:val="24"/>
          <w:highlight w:val="none"/>
          <w14:textFill>
            <w14:solidFill>
              <w14:schemeClr w14:val="tx1"/>
            </w14:solidFill>
          </w14:textFill>
        </w:rPr>
        <w:t>1.1 合同组成部分</w:t>
      </w:r>
      <w:bookmarkEnd w:id="396"/>
      <w:bookmarkEnd w:id="397"/>
      <w:bookmarkEnd w:id="398"/>
      <w:bookmarkEnd w:id="399"/>
      <w:bookmarkEnd w:id="400"/>
    </w:p>
    <w:p w14:paraId="436F413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D21AC0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 本合同及其补充合同、变更协议；</w:t>
      </w:r>
    </w:p>
    <w:p w14:paraId="6C98692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 中标或者成交通知书；</w:t>
      </w:r>
    </w:p>
    <w:p w14:paraId="76BEBDC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 投标或者响应文件（含澄清或者说明文件）；</w:t>
      </w:r>
    </w:p>
    <w:p w14:paraId="4572AC1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1.1.4 采购文件（含澄清或者修改文件）；</w:t>
      </w:r>
    </w:p>
    <w:p w14:paraId="146F526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1.1.5 其他相关采购文件。</w:t>
      </w:r>
    </w:p>
    <w:p w14:paraId="5EAEA402">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01" w:name="_Toc6311"/>
      <w:bookmarkStart w:id="402" w:name="_Toc6773"/>
      <w:bookmarkStart w:id="403" w:name="_Toc2918"/>
      <w:bookmarkStart w:id="404" w:name="_Toc22185"/>
      <w:bookmarkStart w:id="405" w:name="_Toc18585"/>
      <w:r>
        <w:rPr>
          <w:rFonts w:hint="eastAsia" w:ascii="宋体" w:hAnsi="宋体" w:eastAsia="宋体" w:cs="宋体"/>
          <w:b/>
          <w:color w:val="000000" w:themeColor="text1"/>
          <w:sz w:val="24"/>
          <w:highlight w:val="none"/>
          <w14:textFill>
            <w14:solidFill>
              <w14:schemeClr w14:val="tx1"/>
            </w14:solidFill>
          </w14:textFill>
        </w:rPr>
        <w:t>1.2 标的</w:t>
      </w:r>
      <w:bookmarkEnd w:id="401"/>
      <w:bookmarkEnd w:id="402"/>
      <w:bookmarkEnd w:id="403"/>
      <w:bookmarkEnd w:id="404"/>
      <w:bookmarkEnd w:id="405"/>
    </w:p>
    <w:p w14:paraId="140C4BD8">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1.2.1 服务内容：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38DED628">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 服务标准：</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6A098B3F">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 技术保障：</w:t>
      </w:r>
      <w:r>
        <w:rPr>
          <w:rFonts w:hint="eastAsia" w:ascii="宋体" w:hAnsi="宋体" w:eastAsia="宋体" w:cs="宋体"/>
          <w:color w:val="000000" w:themeColor="text1"/>
          <w:sz w:val="24"/>
          <w:highlight w:val="none"/>
          <w:u w:val="single"/>
          <w14:textFill>
            <w14:solidFill>
              <w14:schemeClr w14:val="tx1"/>
            </w14:solidFill>
          </w14:textFill>
        </w:rPr>
        <w:t>　　　　　　　　　                      　      ；</w:t>
      </w:r>
    </w:p>
    <w:p w14:paraId="17CA8F8C">
      <w:pPr>
        <w:spacing w:line="56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 服务人员组成：</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7FB0E6D0">
      <w:pPr>
        <w:pStyle w:val="960"/>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1.2.5合同</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（是/否）涉及货物。若涉及货物的，则：</w:t>
      </w:r>
    </w:p>
    <w:p w14:paraId="1D741C6B">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bookmarkStart w:id="406" w:name="_Toc21124"/>
      <w:bookmarkStart w:id="407" w:name="_Toc5635"/>
      <w:bookmarkStart w:id="408" w:name="_Toc1386"/>
      <w:bookmarkStart w:id="409" w:name="_Toc13918"/>
      <w:bookmarkStart w:id="410" w:name="_Toc4929"/>
      <w:r>
        <w:rPr>
          <w:rFonts w:hint="eastAsia" w:ascii="宋体" w:hAnsi="宋体" w:eastAsia="宋体" w:cs="宋体"/>
          <w:color w:val="000000" w:themeColor="text1"/>
          <w:sz w:val="24"/>
          <w:highlight w:val="none"/>
          <w14:textFill>
            <w14:solidFill>
              <w14:schemeClr w14:val="tx1"/>
            </w14:solidFill>
          </w14:textFill>
        </w:rPr>
        <w:t>1.2.5.1 货物名称、品牌、规格型号、花色：</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2070FB1C">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1.2.5.2 货物数量：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6AAD9BB6">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1.2.5.3 货物质量：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6EF00BC5">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1.3 价款</w:t>
      </w:r>
      <w:bookmarkEnd w:id="406"/>
      <w:bookmarkEnd w:id="407"/>
      <w:bookmarkEnd w:id="408"/>
      <w:bookmarkEnd w:id="409"/>
      <w:bookmarkEnd w:id="410"/>
    </w:p>
    <w:p w14:paraId="1709EC8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本项目采用以下第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条款规定的计价方式计价。</w:t>
      </w:r>
    </w:p>
    <w:p w14:paraId="56AC75E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1.3.1总价合同，本合同总价（含税）为：￥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元人民币）。</w:t>
      </w:r>
    </w:p>
    <w:p w14:paraId="65D8EA6A">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473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6A03E7">
            <w:pPr>
              <w:pStyle w:val="32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402" w:type="dxa"/>
            <w:vAlign w:val="center"/>
          </w:tcPr>
          <w:p w14:paraId="75DA0DF1">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分项名称</w:t>
            </w:r>
          </w:p>
        </w:tc>
        <w:tc>
          <w:tcPr>
            <w:tcW w:w="2552" w:type="dxa"/>
            <w:vAlign w:val="center"/>
          </w:tcPr>
          <w:p w14:paraId="6918EAA2">
            <w:pPr>
              <w:pStyle w:val="320"/>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分项价格</w:t>
            </w:r>
          </w:p>
        </w:tc>
      </w:tr>
      <w:tr w14:paraId="1426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42230E">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14:paraId="2754122F">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24BE8E33">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35F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7B6465">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14:paraId="4E102613">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1FB208B7">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694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E214DE">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14:paraId="678E36D8">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039EA277">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036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86AA01">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14:paraId="692D6179">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763E91DA">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8AB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C1EC5D4">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2552" w:type="dxa"/>
            <w:vAlign w:val="center"/>
          </w:tcPr>
          <w:p w14:paraId="6836804F">
            <w:pPr>
              <w:pStyle w:val="320"/>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654B1ABC">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11" w:name="_Toc14993"/>
      <w:bookmarkStart w:id="412" w:name="_Toc3654"/>
      <w:bookmarkStart w:id="413" w:name="_Toc30506"/>
      <w:bookmarkStart w:id="414" w:name="_Toc26916"/>
      <w:bookmarkStart w:id="415" w:name="_Toc30158"/>
      <w:r>
        <w:rPr>
          <w:rFonts w:hint="eastAsia" w:ascii="宋体" w:hAnsi="宋体" w:eastAsia="宋体" w:cs="宋体"/>
          <w:bCs/>
          <w:color w:val="000000" w:themeColor="text1"/>
          <w:sz w:val="24"/>
          <w:highlight w:val="none"/>
          <w14:textFill>
            <w14:solidFill>
              <w14:schemeClr w14:val="tx1"/>
            </w14:solidFill>
          </w14:textFill>
        </w:rPr>
        <w:t>1.3.2单价合同，本合同单价（含税）标准为：</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。服务工作量的计量方式为：</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元人民币）。</w:t>
      </w:r>
    </w:p>
    <w:p w14:paraId="177714DF">
      <w:pPr>
        <w:pStyle w:val="3"/>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14:textFill>
            <w14:solidFill>
              <w14:schemeClr w14:val="tx1"/>
            </w14:solidFill>
          </w14:textFill>
        </w:rPr>
        <w:t>1.3.3其他计价方式：</w:t>
      </w:r>
      <w:r>
        <w:rPr>
          <w:rFonts w:hint="eastAsia" w:ascii="宋体" w:hAnsi="宋体" w:eastAsia="宋体" w:cs="宋体"/>
          <w:b w:val="0"/>
          <w:bCs w:val="0"/>
          <w:color w:val="000000" w:themeColor="text1"/>
          <w:sz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w:t>
      </w:r>
    </w:p>
    <w:bookmarkEnd w:id="411"/>
    <w:bookmarkEnd w:id="412"/>
    <w:bookmarkEnd w:id="413"/>
    <w:bookmarkEnd w:id="414"/>
    <w:bookmarkEnd w:id="415"/>
    <w:p w14:paraId="1A08B3B9">
      <w:pPr>
        <w:pStyle w:val="960"/>
        <w:spacing w:before="0" w:beforeAutospacing="0" w:after="0" w:afterAutospacing="0" w:line="360" w:lineRule="auto"/>
        <w:ind w:firstLine="480"/>
        <w:rPr>
          <w:rFonts w:hint="eastAsia" w:ascii="宋体" w:hAnsi="宋体" w:eastAsia="宋体" w:cs="宋体"/>
          <w:b/>
          <w:color w:val="000000" w:themeColor="text1"/>
          <w:highlight w:val="none"/>
          <w14:textFill>
            <w14:solidFill>
              <w14:schemeClr w14:val="tx1"/>
            </w14:solidFill>
          </w14:textFill>
        </w:rPr>
      </w:pPr>
      <w:bookmarkStart w:id="416" w:name="_Toc1814"/>
      <w:bookmarkStart w:id="417" w:name="_Toc10340"/>
      <w:bookmarkStart w:id="418" w:name="_Toc22618"/>
      <w:bookmarkStart w:id="419" w:name="_Toc11108"/>
      <w:bookmarkStart w:id="420" w:name="_Toc3625"/>
      <w:bookmarkStart w:id="421" w:name="_Toc31421"/>
      <w:bookmarkStart w:id="422" w:name="_Toc8772"/>
      <w:bookmarkStart w:id="423" w:name="_Toc4760"/>
      <w:r>
        <w:rPr>
          <w:rFonts w:hint="eastAsia" w:ascii="宋体" w:hAnsi="宋体" w:eastAsia="宋体" w:cs="宋体"/>
          <w:b/>
          <w:color w:val="000000" w:themeColor="text1"/>
          <w:highlight w:val="none"/>
          <w14:textFill>
            <w14:solidFill>
              <w14:schemeClr w14:val="tx1"/>
            </w14:solidFill>
          </w14:textFill>
        </w:rPr>
        <w:t>1.4履约保证金</w:t>
      </w:r>
    </w:p>
    <w:p w14:paraId="2D86052E">
      <w:pPr>
        <w:pStyle w:val="960"/>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乙方</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（是/否）需要支付履约保证金。若需要支付履约保证金的，则：</w:t>
      </w:r>
    </w:p>
    <w:p w14:paraId="66348690">
      <w:pP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2BD039B3">
      <w:pP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1.4.2履约保证金支付方式详见</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72D52508">
      <w:pPr>
        <w:pStyle w:val="3"/>
        <w:tabs>
          <w:tab w:val="left" w:pos="0"/>
        </w:tabs>
        <w:spacing w:line="560" w:lineRule="exact"/>
        <w:ind w:left="0" w:firstLine="480" w:firstLineChars="200"/>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BEB41AB">
      <w:pP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eastAsia="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20  </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538804F3">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1.5</w:t>
      </w:r>
      <w:bookmarkEnd w:id="416"/>
      <w:bookmarkEnd w:id="417"/>
      <w:bookmarkEnd w:id="418"/>
      <w:r>
        <w:rPr>
          <w:rFonts w:hint="eastAsia" w:ascii="宋体" w:hAnsi="宋体" w:eastAsia="宋体" w:cs="宋体"/>
          <w:b/>
          <w:color w:val="000000" w:themeColor="text1"/>
          <w:sz w:val="24"/>
          <w:highlight w:val="none"/>
          <w14:textFill>
            <w14:solidFill>
              <w14:schemeClr w14:val="tx1"/>
            </w14:solidFill>
          </w14:textFill>
        </w:rPr>
        <w:t>预付款</w:t>
      </w:r>
    </w:p>
    <w:p w14:paraId="0D44495B">
      <w:pPr>
        <w:pStyle w:val="960"/>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甲方</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是</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（是/否）需要支付预付款。若需要支付预付款的，则：</w:t>
      </w:r>
    </w:p>
    <w:p w14:paraId="161D1EF5">
      <w:pPr>
        <w:spacing w:line="56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09123A8E">
      <w:pPr>
        <w:pStyle w:val="960"/>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1.5.2预付款的扣回方式详见</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7669D166">
      <w:pPr>
        <w:pStyle w:val="960"/>
        <w:spacing w:before="0" w:beforeAutospacing="0" w:after="0" w:afterAutospacing="0" w:line="360" w:lineRule="auto"/>
        <w:ind w:firstLine="48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1.5.3预付款的担保措施详见</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1E9EB156">
      <w:pPr>
        <w:pStyle w:val="960"/>
        <w:spacing w:before="0" w:beforeAutospacing="0" w:after="0" w:afterAutospacing="0" w:line="360" w:lineRule="auto"/>
        <w:ind w:firstLine="48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1.6资金支付</w:t>
      </w:r>
    </w:p>
    <w:p w14:paraId="20C1C3D5">
      <w:pPr>
        <w:pStyle w:val="960"/>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05DC011">
      <w:pPr>
        <w:spacing w:line="560" w:lineRule="exact"/>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1.6.2资金支付的方式、时间和条件详见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7081C452">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1.7 履行期限、地点和方式</w:t>
      </w:r>
      <w:bookmarkEnd w:id="419"/>
      <w:bookmarkEnd w:id="420"/>
      <w:bookmarkEnd w:id="421"/>
      <w:bookmarkEnd w:id="422"/>
      <w:bookmarkEnd w:id="423"/>
    </w:p>
    <w:p w14:paraId="0A696E0F">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 服务交付（实施）的时间（期限）：</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517AA036">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 服务交付（实施）的地点（地域范围）：</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1A63F51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1.7.3 服务交付（实施）的方式：</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173A280E">
      <w:pPr>
        <w:spacing w:line="560" w:lineRule="exact"/>
        <w:ind w:firstLine="480" w:firstLineChars="200"/>
        <w:outlineLvl w:val="0"/>
        <w:rPr>
          <w:rFonts w:hint="eastAsia" w:ascii="宋体" w:hAnsi="宋体" w:eastAsia="宋体" w:cs="宋体"/>
          <w:bCs/>
          <w:color w:val="000000" w:themeColor="text1"/>
          <w:sz w:val="24"/>
          <w:highlight w:val="none"/>
          <w14:textFill>
            <w14:solidFill>
              <w14:schemeClr w14:val="tx1"/>
            </w14:solidFill>
          </w14:textFill>
        </w:rPr>
      </w:pPr>
      <w:bookmarkStart w:id="424" w:name="_Toc2375"/>
      <w:bookmarkStart w:id="425" w:name="_Toc8586"/>
      <w:bookmarkStart w:id="426" w:name="_Toc3079"/>
      <w:bookmarkStart w:id="427" w:name="_Toc5698"/>
      <w:bookmarkStart w:id="428" w:name="_Toc24662"/>
      <w:r>
        <w:rPr>
          <w:rFonts w:hint="eastAsia" w:ascii="宋体" w:hAnsi="宋体" w:eastAsia="宋体" w:cs="宋体"/>
          <w:bCs/>
          <w:color w:val="000000" w:themeColor="text1"/>
          <w:sz w:val="24"/>
          <w:highlight w:val="none"/>
          <w14:textFill>
            <w14:solidFill>
              <w14:schemeClr w14:val="tx1"/>
            </w14:solidFill>
          </w14:textFill>
        </w:rPr>
        <w:t>1.7.4若服务涉及货物的，则货物的：</w:t>
      </w:r>
    </w:p>
    <w:p w14:paraId="4F583E95">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1.7.4.1 交付期限：详见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53F0A72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1.7.4.2 交付地点：</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3F295B56">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1.7.4.3 交付方式：</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06929F66">
      <w:pPr>
        <w:spacing w:line="560" w:lineRule="exact"/>
        <w:ind w:firstLine="482" w:firstLineChars="200"/>
        <w:outlineLvl w:val="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1.8违约责任</w:t>
      </w:r>
      <w:bookmarkEnd w:id="424"/>
      <w:bookmarkEnd w:id="425"/>
      <w:bookmarkEnd w:id="426"/>
      <w:bookmarkEnd w:id="427"/>
      <w:bookmarkEnd w:id="428"/>
    </w:p>
    <w:p w14:paraId="1DC25CA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000000" w:themeColor="text1"/>
          <w:sz w:val="24"/>
          <w:highlight w:val="none"/>
          <w:u w:val="single"/>
          <w14:textFill>
            <w14:solidFill>
              <w14:schemeClr w14:val="tx1"/>
            </w14:solidFill>
          </w14:textFill>
        </w:rPr>
        <w:t xml:space="preserve">0.05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   </w:t>
      </w:r>
      <w:r>
        <w:rPr>
          <w:rFonts w:hint="eastAsia" w:ascii="宋体" w:hAnsi="宋体" w:eastAsia="宋体" w:cs="宋体"/>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14:paraId="283760B2">
      <w:pPr>
        <w:pStyle w:val="3"/>
        <w:spacing w:line="360" w:lineRule="auto"/>
        <w:ind w:left="0" w:firstLine="480" w:firstLineChars="200"/>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14:paraId="26BE027C">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sz w:val="24"/>
          <w:highlight w:val="none"/>
          <w:u w:val="single"/>
          <w14:textFill>
            <w14:solidFill>
              <w14:schemeClr w14:val="tx1"/>
            </w14:solidFill>
          </w14:textFill>
        </w:rPr>
        <w:t xml:space="preserve">   0.05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w:t>
      </w:r>
      <w:r>
        <w:rPr>
          <w:rFonts w:hint="eastAsia" w:ascii="宋体" w:hAnsi="宋体" w:eastAsia="宋体" w:cs="宋体"/>
          <w:color w:val="000000" w:themeColor="text1"/>
          <w:kern w:val="0"/>
          <w:sz w:val="24"/>
          <w:highlight w:val="none"/>
          <w:u w:val="single"/>
          <w14:textFill>
            <w14:solidFill>
              <w14:schemeClr w14:val="tx1"/>
            </w14:solidFill>
          </w14:textFill>
        </w:rPr>
        <w:t>（可根据情况修改）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0598A03C">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29" w:name="_Toc9497"/>
      <w:bookmarkStart w:id="430" w:name="_Toc18683"/>
      <w:bookmarkStart w:id="431" w:name="_Toc32454"/>
      <w:bookmarkStart w:id="432" w:name="_Toc26807"/>
      <w:bookmarkStart w:id="433" w:name="_Toc30329"/>
      <w:r>
        <w:rPr>
          <w:rFonts w:hint="eastAsia" w:ascii="宋体" w:hAnsi="宋体" w:eastAsia="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7322A5E">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CF05AE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67B826CA">
      <w:pPr>
        <w:spacing w:line="560" w:lineRule="exact"/>
        <w:ind w:right="-420" w:rightChars="-20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1.8.7违约责任</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另有约定的，从其约定。</w:t>
      </w:r>
    </w:p>
    <w:bookmarkEnd w:id="429"/>
    <w:bookmarkEnd w:id="430"/>
    <w:bookmarkEnd w:id="431"/>
    <w:bookmarkEnd w:id="432"/>
    <w:bookmarkEnd w:id="433"/>
    <w:p w14:paraId="4BE107EA">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34" w:name="_Toc15583"/>
      <w:bookmarkStart w:id="435" w:name="_Toc16021"/>
      <w:bookmarkStart w:id="436" w:name="_Toc28375"/>
      <w:r>
        <w:rPr>
          <w:rFonts w:hint="eastAsia" w:ascii="宋体" w:hAnsi="宋体" w:eastAsia="宋体" w:cs="宋体"/>
          <w:b/>
          <w:color w:val="000000" w:themeColor="text1"/>
          <w:sz w:val="24"/>
          <w:highlight w:val="none"/>
          <w14:textFill>
            <w14:solidFill>
              <w14:schemeClr w14:val="tx1"/>
            </w14:solidFill>
          </w14:textFill>
        </w:rPr>
        <w:t>1.9合同争议的解决</w:t>
      </w:r>
      <w:bookmarkEnd w:id="434"/>
      <w:bookmarkEnd w:id="435"/>
      <w:bookmarkEnd w:id="436"/>
    </w:p>
    <w:p w14:paraId="28C9AFF6">
      <w:pPr>
        <w:spacing w:line="560" w:lineRule="exact"/>
        <w:ind w:left="-61" w:leftChars="-29" w:right="-420" w:rightChars="-200"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000000" w:themeColor="text1"/>
          <w:sz w:val="24"/>
          <w:highlight w:val="none"/>
          <w:u w:val="single"/>
          <w:lang w:val="en-US" w:eastAsia="zh-CN"/>
          <w14:textFill>
            <w14:solidFill>
              <w14:schemeClr w14:val="tx1"/>
            </w14:solidFill>
          </w14:textFill>
        </w:rPr>
        <w:t>1.9.1</w:t>
      </w:r>
      <w:r>
        <w:rPr>
          <w:rFonts w:hint="eastAsia" w:ascii="宋体" w:hAnsi="宋体" w:eastAsia="宋体" w:cs="宋体"/>
          <w:color w:val="000000" w:themeColor="text1"/>
          <w:sz w:val="24"/>
          <w:highlight w:val="none"/>
          <w14:textFill>
            <w14:solidFill>
              <w14:schemeClr w14:val="tx1"/>
            </w14:solidFill>
          </w14:textFill>
        </w:rPr>
        <w:t>条款规定的方式解决：</w:t>
      </w:r>
    </w:p>
    <w:p w14:paraId="51AE3EB9">
      <w:pPr>
        <w:spacing w:line="560" w:lineRule="exact"/>
        <w:ind w:left="-420" w:leftChars="-200" w:right="-420" w:rightChars="-200"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 将争议提交</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仲裁委员会依申请仲裁时其现行有效的仲裁规则裁决；</w:t>
      </w:r>
    </w:p>
    <w:p w14:paraId="42A1C9BE">
      <w:pPr>
        <w:spacing w:line="560" w:lineRule="exact"/>
        <w:ind w:left="-420" w:leftChars="-200" w:right="-420" w:rightChars="-200"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 向</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人民法院起诉。</w:t>
      </w:r>
    </w:p>
    <w:p w14:paraId="0B86BD76">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37" w:name="_Toc7245"/>
      <w:bookmarkStart w:id="438" w:name="_Toc11173"/>
      <w:bookmarkStart w:id="439" w:name="_Toc15322"/>
      <w:r>
        <w:rPr>
          <w:rFonts w:hint="eastAsia" w:ascii="宋体" w:hAnsi="宋体" w:eastAsia="宋体" w:cs="宋体"/>
          <w:b/>
          <w:color w:val="000000" w:themeColor="text1"/>
          <w:sz w:val="24"/>
          <w:highlight w:val="none"/>
          <w14:textFill>
            <w14:solidFill>
              <w14:schemeClr w14:val="tx1"/>
            </w14:solidFill>
          </w14:textFill>
        </w:rPr>
        <w:t>2.0 合同生效</w:t>
      </w:r>
      <w:bookmarkEnd w:id="437"/>
      <w:bookmarkEnd w:id="438"/>
      <w:bookmarkEnd w:id="439"/>
    </w:p>
    <w:p w14:paraId="27AEC302">
      <w:pPr>
        <w:spacing w:line="560" w:lineRule="exact"/>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本合同自双方</w:t>
      </w:r>
      <w:r>
        <w:rPr>
          <w:rFonts w:hint="eastAsia" w:ascii="宋体" w:hAnsi="宋体" w:eastAsia="宋体" w:cs="宋体"/>
          <w:color w:val="000000" w:themeColor="text1"/>
          <w:sz w:val="24"/>
          <w:highlight w:val="none"/>
          <w:lang w:val="en-US" w:eastAsia="zh-CN"/>
          <w14:textFill>
            <w14:solidFill>
              <w14:schemeClr w14:val="tx1"/>
            </w14:solidFill>
          </w14:textFill>
        </w:rPr>
        <w:t>法定代表人或授权代表</w:t>
      </w:r>
      <w:r>
        <w:rPr>
          <w:rFonts w:hint="eastAsia" w:ascii="宋体" w:hAnsi="宋体" w:eastAsia="宋体" w:cs="宋体"/>
          <w:color w:val="000000" w:themeColor="text1"/>
          <w:sz w:val="24"/>
          <w:highlight w:val="none"/>
          <w14:textFill>
            <w14:solidFill>
              <w14:schemeClr w14:val="tx1"/>
            </w14:solidFill>
          </w14:textFill>
        </w:rPr>
        <w:t>签字</w:t>
      </w:r>
      <w:r>
        <w:rPr>
          <w:rFonts w:hint="eastAsia" w:ascii="宋体" w:hAnsi="宋体" w:eastAsia="宋体" w:cs="宋体"/>
          <w:color w:val="000000" w:themeColor="text1"/>
          <w:sz w:val="24"/>
          <w:highlight w:val="none"/>
          <w:lang w:val="en-US" w:eastAsia="zh-CN"/>
          <w14:textFill>
            <w14:solidFill>
              <w14:schemeClr w14:val="tx1"/>
            </w14:solidFill>
          </w14:textFill>
        </w:rPr>
        <w:t>并加盖公章</w:t>
      </w:r>
      <w:r>
        <w:rPr>
          <w:rFonts w:hint="eastAsia" w:ascii="宋体" w:hAnsi="宋体" w:eastAsia="宋体" w:cs="宋体"/>
          <w:color w:val="000000" w:themeColor="text1"/>
          <w:sz w:val="24"/>
          <w:highlight w:val="none"/>
          <w14:textFill>
            <w14:solidFill>
              <w14:schemeClr w14:val="tx1"/>
            </w14:solidFill>
          </w14:textFill>
        </w:rPr>
        <w:t>时生效。</w:t>
      </w:r>
    </w:p>
    <w:p w14:paraId="75A2C01D">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p>
    <w:p w14:paraId="6163FDEC">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zh-CN"/>
          <w14:textFill>
            <w14:solidFill>
              <w14:schemeClr w14:val="tx1"/>
            </w14:solidFill>
          </w14:textFill>
        </w:rPr>
        <w:t>甲方</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b/>
          <w:color w:val="000000" w:themeColor="text1"/>
          <w:sz w:val="24"/>
          <w:highlight w:val="none"/>
          <w:lang w:val="zh-CN"/>
          <w14:textFill>
            <w14:solidFill>
              <w14:schemeClr w14:val="tx1"/>
            </w14:solidFill>
          </w14:textFill>
        </w:rPr>
        <w:t xml:space="preserve">      乙方</w:t>
      </w:r>
      <w:r>
        <w:rPr>
          <w:rFonts w:hint="eastAsia" w:ascii="宋体" w:hAnsi="宋体" w:eastAsia="宋体" w:cs="宋体"/>
          <w:color w:val="000000" w:themeColor="text1"/>
          <w:sz w:val="24"/>
          <w:highlight w:val="none"/>
          <w:lang w:val="zh-CN"/>
          <w14:textFill>
            <w14:solidFill>
              <w14:schemeClr w14:val="tx1"/>
            </w14:solidFill>
          </w14:textFill>
        </w:rPr>
        <w:t>：</w:t>
      </w:r>
    </w:p>
    <w:p w14:paraId="0770B3DE">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统一社会信用代码：                        统一社会信用代码或身份证号码：</w:t>
      </w:r>
    </w:p>
    <w:p w14:paraId="5A09E82E">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p>
    <w:p w14:paraId="4BB97F11">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住所：                                   住所：</w:t>
      </w:r>
    </w:p>
    <w:p w14:paraId="73774351">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                             法定代表人或</w:t>
      </w:r>
    </w:p>
    <w:p w14:paraId="4EBD7D88">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授权代表（签字）：                       授权代表（签字）: </w:t>
      </w:r>
    </w:p>
    <w:p w14:paraId="087605C5">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联系人：                                 联系人：</w:t>
      </w:r>
    </w:p>
    <w:p w14:paraId="3CF66857">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约定送达地址：                           约定送达地址：</w:t>
      </w:r>
    </w:p>
    <w:p w14:paraId="25C379FD">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邮政编码：                               邮政编码：</w:t>
      </w:r>
    </w:p>
    <w:p w14:paraId="49453502">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电话:                                    电话: </w:t>
      </w:r>
    </w:p>
    <w:p w14:paraId="735E06B8">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传真:                                    传真:</w:t>
      </w:r>
    </w:p>
    <w:p w14:paraId="4FB21015">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电子邮箱：                               电子邮箱：</w:t>
      </w:r>
    </w:p>
    <w:p w14:paraId="6F05BCBC">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开户银行：                               开户银行： </w:t>
      </w:r>
    </w:p>
    <w:p w14:paraId="6215B9F1">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开户名称：                               开户名称： </w:t>
      </w:r>
    </w:p>
    <w:p w14:paraId="2B97B839">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开户账号：</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开户账号：</w:t>
      </w:r>
    </w:p>
    <w:p w14:paraId="2A7E93AA">
      <w:pPr>
        <w:widowControl/>
        <w:spacing w:line="560" w:lineRule="exact"/>
        <w:jc w:val="left"/>
        <w:rPr>
          <w:rFonts w:hint="eastAsia" w:ascii="宋体" w:hAnsi="宋体" w:eastAsia="宋体" w:cs="宋体"/>
          <w:b/>
          <w:color w:val="000000" w:themeColor="text1"/>
          <w:sz w:val="24"/>
          <w:highlight w:val="none"/>
          <w14:textFill>
            <w14:solidFill>
              <w14:schemeClr w14:val="tx1"/>
            </w14:solidFill>
          </w14:textFill>
        </w:rPr>
      </w:pPr>
    </w:p>
    <w:p w14:paraId="5BAA5A38">
      <w:pPr>
        <w:widowControl/>
        <w:adjustRightInd/>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p>
    <w:p w14:paraId="386479E6">
      <w:pPr>
        <w:pStyle w:val="702"/>
        <w:spacing w:line="560" w:lineRule="exact"/>
        <w:ind w:firstLine="482"/>
        <w:jc w:val="center"/>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第二部分 合同一般条款</w:t>
      </w:r>
    </w:p>
    <w:p w14:paraId="45B76320">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40" w:name="_Toc31297"/>
      <w:bookmarkStart w:id="441" w:name="_Toc25079"/>
      <w:bookmarkStart w:id="442" w:name="_Toc5228"/>
      <w:bookmarkStart w:id="443" w:name="_Toc19680"/>
      <w:bookmarkStart w:id="444" w:name="_Toc14021"/>
      <w:r>
        <w:rPr>
          <w:rFonts w:hint="eastAsia" w:ascii="宋体" w:hAnsi="宋体" w:eastAsia="宋体" w:cs="宋体"/>
          <w:b/>
          <w:color w:val="000000" w:themeColor="text1"/>
          <w:sz w:val="24"/>
          <w:highlight w:val="none"/>
          <w14:textFill>
            <w14:solidFill>
              <w14:schemeClr w14:val="tx1"/>
            </w14:solidFill>
          </w14:textFill>
        </w:rPr>
        <w:t>2.1 定义</w:t>
      </w:r>
      <w:bookmarkEnd w:id="440"/>
      <w:bookmarkEnd w:id="441"/>
      <w:bookmarkEnd w:id="442"/>
      <w:bookmarkEnd w:id="443"/>
      <w:bookmarkEnd w:id="444"/>
    </w:p>
    <w:p w14:paraId="48C3444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本合同中的下列词语应按以下内容进行解释：</w:t>
      </w:r>
    </w:p>
    <w:p w14:paraId="03F07EC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4E5F06E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1882A8A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 “服务”系指中标或成交供应商根据合同约定应向采购人履行的除货物和工程以外的其他政府采购对象，包括采购人自身需要的服务和向社会公众提供的公共服务。</w:t>
      </w:r>
    </w:p>
    <w:p w14:paraId="1D42278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 “甲方”系指与中标或成交供应商签署合同的采购人；采购人委托采购代理机构代表其与乙方签订合同的，采购人的授权委托书作为合同附件。</w:t>
      </w:r>
    </w:p>
    <w:p w14:paraId="7ADAEA0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32C8B7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 “现场”系指合同约定提供服务的地点。</w:t>
      </w:r>
    </w:p>
    <w:p w14:paraId="620F9540">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45" w:name="_Toc16752"/>
      <w:bookmarkStart w:id="446" w:name="_Toc3769"/>
      <w:bookmarkStart w:id="447" w:name="_Toc19539"/>
      <w:bookmarkStart w:id="448" w:name="_Toc23289"/>
      <w:bookmarkStart w:id="449" w:name="_Toc31402"/>
      <w:r>
        <w:rPr>
          <w:rFonts w:hint="eastAsia" w:ascii="宋体" w:hAnsi="宋体" w:eastAsia="宋体" w:cs="宋体"/>
          <w:b/>
          <w:color w:val="000000" w:themeColor="text1"/>
          <w:sz w:val="24"/>
          <w:highlight w:val="none"/>
          <w14:textFill>
            <w14:solidFill>
              <w14:schemeClr w14:val="tx1"/>
            </w14:solidFill>
          </w14:textFill>
        </w:rPr>
        <w:t>2.2 技术规范</w:t>
      </w:r>
      <w:bookmarkEnd w:id="445"/>
      <w:bookmarkEnd w:id="446"/>
      <w:bookmarkEnd w:id="447"/>
      <w:bookmarkEnd w:id="448"/>
      <w:bookmarkEnd w:id="449"/>
    </w:p>
    <w:p w14:paraId="21951E6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4C7E172">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50" w:name="_Toc4133"/>
      <w:bookmarkStart w:id="451" w:name="_Toc12412"/>
      <w:bookmarkStart w:id="452" w:name="_Toc27945"/>
      <w:bookmarkStart w:id="453" w:name="_Toc9161"/>
      <w:bookmarkStart w:id="454" w:name="_Toc13673"/>
      <w:r>
        <w:rPr>
          <w:rFonts w:hint="eastAsia" w:ascii="宋体" w:hAnsi="宋体" w:eastAsia="宋体" w:cs="宋体"/>
          <w:b/>
          <w:color w:val="000000" w:themeColor="text1"/>
          <w:sz w:val="24"/>
          <w:highlight w:val="none"/>
          <w14:textFill>
            <w14:solidFill>
              <w14:schemeClr w14:val="tx1"/>
            </w14:solidFill>
          </w14:textFill>
        </w:rPr>
        <w:t>2.3 知识产权</w:t>
      </w:r>
      <w:bookmarkEnd w:id="450"/>
      <w:bookmarkEnd w:id="451"/>
      <w:bookmarkEnd w:id="452"/>
      <w:bookmarkEnd w:id="453"/>
      <w:bookmarkEnd w:id="454"/>
    </w:p>
    <w:p w14:paraId="5A080AE4">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97B7AF5">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 合同涉及技术成果的归属和收益的分成办法的，详见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592E937A">
      <w:pPr>
        <w:spacing w:line="560" w:lineRule="exact"/>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2.4 履约检查和问题反馈</w:t>
      </w:r>
    </w:p>
    <w:p w14:paraId="46610D1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0F184B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2.4.2 合同履行期间，甲方有权将履行过程中出现的问题反馈给乙方，双方当事人应以书面形式约定需要完善和改进的内容。</w:t>
      </w:r>
    </w:p>
    <w:p w14:paraId="336ADC5A">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55" w:name="_Toc22011"/>
      <w:bookmarkStart w:id="456" w:name="_Toc26555"/>
      <w:bookmarkStart w:id="457" w:name="_Toc32670"/>
      <w:bookmarkStart w:id="458" w:name="_Toc31233"/>
      <w:bookmarkStart w:id="459" w:name="_Toc15447"/>
      <w:r>
        <w:rPr>
          <w:rFonts w:hint="eastAsia" w:ascii="宋体" w:hAnsi="宋体" w:eastAsia="宋体" w:cs="宋体"/>
          <w:b/>
          <w:color w:val="000000" w:themeColor="text1"/>
          <w:sz w:val="24"/>
          <w:highlight w:val="none"/>
          <w14:textFill>
            <w14:solidFill>
              <w14:schemeClr w14:val="tx1"/>
            </w14:solidFill>
          </w14:textFill>
        </w:rPr>
        <w:t>2.5 结算方式和付款条件</w:t>
      </w:r>
      <w:bookmarkEnd w:id="455"/>
      <w:bookmarkEnd w:id="456"/>
      <w:bookmarkEnd w:id="457"/>
      <w:bookmarkEnd w:id="458"/>
      <w:bookmarkEnd w:id="459"/>
    </w:p>
    <w:p w14:paraId="2E72D67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3F99FF10">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60" w:name="_Toc30507"/>
      <w:bookmarkStart w:id="461" w:name="_Toc18990"/>
      <w:bookmarkStart w:id="462" w:name="_Toc13467"/>
      <w:bookmarkStart w:id="463" w:name="_Toc13154"/>
      <w:bookmarkStart w:id="464" w:name="_Toc16163"/>
      <w:r>
        <w:rPr>
          <w:rFonts w:hint="eastAsia" w:ascii="宋体" w:hAnsi="宋体" w:eastAsia="宋体" w:cs="宋体"/>
          <w:b/>
          <w:color w:val="000000" w:themeColor="text1"/>
          <w:sz w:val="24"/>
          <w:highlight w:val="none"/>
          <w14:textFill>
            <w14:solidFill>
              <w14:schemeClr w14:val="tx1"/>
            </w14:solidFill>
          </w14:textFill>
        </w:rPr>
        <w:t>2.6 技术资料和保密义务</w:t>
      </w:r>
      <w:bookmarkEnd w:id="460"/>
      <w:bookmarkEnd w:id="461"/>
      <w:bookmarkEnd w:id="462"/>
      <w:bookmarkEnd w:id="463"/>
      <w:bookmarkEnd w:id="464"/>
    </w:p>
    <w:p w14:paraId="65F0DE5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48EC244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2.6.2 乙方有义务妥善保管和保护由甲方提供的前款信息和资料等；</w:t>
      </w:r>
    </w:p>
    <w:p w14:paraId="4AB34AC8">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F88E9E1">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65" w:name="_Toc19069"/>
      <w:r>
        <w:rPr>
          <w:rFonts w:hint="eastAsia" w:ascii="宋体" w:hAnsi="宋体" w:eastAsia="宋体" w:cs="宋体"/>
          <w:b/>
          <w:color w:val="000000" w:themeColor="text1"/>
          <w:sz w:val="24"/>
          <w:highlight w:val="none"/>
          <w14:textFill>
            <w14:solidFill>
              <w14:schemeClr w14:val="tx1"/>
            </w14:solidFill>
          </w14:textFill>
        </w:rPr>
        <w:t>2.7 质量保证</w:t>
      </w:r>
      <w:bookmarkEnd w:id="465"/>
    </w:p>
    <w:p w14:paraId="69F6D1A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0028A3B4">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334BF595">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66" w:name="_Toc22267"/>
      <w:r>
        <w:rPr>
          <w:rFonts w:hint="eastAsia" w:ascii="宋体" w:hAnsi="宋体" w:eastAsia="宋体" w:cs="宋体"/>
          <w:b/>
          <w:color w:val="000000" w:themeColor="text1"/>
          <w:sz w:val="24"/>
          <w:highlight w:val="none"/>
          <w14:textFill>
            <w14:solidFill>
              <w14:schemeClr w14:val="tx1"/>
            </w14:solidFill>
          </w14:textFill>
        </w:rPr>
        <w:t>2.8 延迟履行</w:t>
      </w:r>
      <w:bookmarkEnd w:id="466"/>
    </w:p>
    <w:p w14:paraId="3861C1B8">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69A554F">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67" w:name="_Toc10611"/>
      <w:r>
        <w:rPr>
          <w:rFonts w:hint="eastAsia" w:ascii="宋体" w:hAnsi="宋体" w:eastAsia="宋体" w:cs="宋体"/>
          <w:b/>
          <w:color w:val="000000" w:themeColor="text1"/>
          <w:sz w:val="24"/>
          <w:highlight w:val="none"/>
          <w14:textFill>
            <w14:solidFill>
              <w14:schemeClr w14:val="tx1"/>
            </w14:solidFill>
          </w14:textFill>
        </w:rPr>
        <w:t>2.9 合同变更</w:t>
      </w:r>
      <w:bookmarkEnd w:id="467"/>
    </w:p>
    <w:p w14:paraId="3BA17CC4">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6D4A0054">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68" w:name="_Toc42"/>
      <w:bookmarkStart w:id="469" w:name="_Toc23368"/>
      <w:bookmarkStart w:id="470" w:name="_Toc10663"/>
      <w:bookmarkStart w:id="471" w:name="_Toc21830"/>
      <w:bookmarkStart w:id="472" w:name="_Toc26689"/>
      <w:r>
        <w:rPr>
          <w:rFonts w:hint="eastAsia" w:ascii="宋体" w:hAnsi="宋体" w:eastAsia="宋体" w:cs="宋体"/>
          <w:b/>
          <w:color w:val="000000" w:themeColor="text1"/>
          <w:sz w:val="24"/>
          <w:highlight w:val="none"/>
          <w14:textFill>
            <w14:solidFill>
              <w14:schemeClr w14:val="tx1"/>
            </w14:solidFill>
          </w14:textFill>
        </w:rPr>
        <w:t>2.10 合同转让和分包</w:t>
      </w:r>
      <w:bookmarkEnd w:id="468"/>
      <w:bookmarkEnd w:id="469"/>
      <w:bookmarkEnd w:id="470"/>
      <w:bookmarkEnd w:id="471"/>
      <w:bookmarkEnd w:id="472"/>
    </w:p>
    <w:p w14:paraId="6A1030EC">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875CFF5">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73" w:name="_Toc25571"/>
      <w:bookmarkStart w:id="474" w:name="_Toc4720"/>
      <w:bookmarkStart w:id="475" w:name="_Toc26633"/>
      <w:bookmarkStart w:id="476" w:name="_Toc14371"/>
      <w:bookmarkStart w:id="477" w:name="_Toc32494"/>
      <w:r>
        <w:rPr>
          <w:rFonts w:hint="eastAsia" w:ascii="宋体" w:hAnsi="宋体" w:eastAsia="宋体" w:cs="宋体"/>
          <w:b/>
          <w:color w:val="000000" w:themeColor="text1"/>
          <w:sz w:val="24"/>
          <w:highlight w:val="none"/>
          <w14:textFill>
            <w14:solidFill>
              <w14:schemeClr w14:val="tx1"/>
            </w14:solidFill>
          </w14:textFill>
        </w:rPr>
        <w:t>2.11 不可抗力</w:t>
      </w:r>
      <w:bookmarkEnd w:id="473"/>
      <w:bookmarkEnd w:id="474"/>
      <w:bookmarkEnd w:id="475"/>
      <w:bookmarkEnd w:id="476"/>
      <w:bookmarkEnd w:id="477"/>
    </w:p>
    <w:p w14:paraId="5D4C3D28">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14:paraId="43DACB4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2.11.2 因不可抗力致使不能实现合同目的的，当事人可以解除合同；</w:t>
      </w:r>
    </w:p>
    <w:p w14:paraId="47CE144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2.11.3 因不可抗力致使合同有变更必要的，双方当事人应在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约定时间内以书面形式变更合同；</w:t>
      </w:r>
    </w:p>
    <w:p w14:paraId="1620833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2.11.4受不可抗力影响的一方在不可抗力发生后，应在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约定时间内，将有关部门出具的证明文件送达对方当事人。</w:t>
      </w:r>
    </w:p>
    <w:p w14:paraId="6E1EF2BF">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78" w:name="_Toc25783"/>
      <w:bookmarkStart w:id="479" w:name="_Toc24465"/>
      <w:bookmarkStart w:id="480" w:name="_Toc3638"/>
      <w:bookmarkStart w:id="481" w:name="_Toc23854"/>
      <w:bookmarkStart w:id="482" w:name="_Toc14115"/>
      <w:r>
        <w:rPr>
          <w:rFonts w:hint="eastAsia" w:ascii="宋体" w:hAnsi="宋体" w:eastAsia="宋体" w:cs="宋体"/>
          <w:b/>
          <w:color w:val="000000" w:themeColor="text1"/>
          <w:sz w:val="24"/>
          <w:highlight w:val="none"/>
          <w14:textFill>
            <w14:solidFill>
              <w14:schemeClr w14:val="tx1"/>
            </w14:solidFill>
          </w14:textFill>
        </w:rPr>
        <w:t>2.12 税费</w:t>
      </w:r>
      <w:bookmarkEnd w:id="478"/>
      <w:bookmarkEnd w:id="479"/>
      <w:bookmarkEnd w:id="480"/>
      <w:bookmarkEnd w:id="481"/>
      <w:bookmarkEnd w:id="482"/>
    </w:p>
    <w:p w14:paraId="5C11B53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与合同有关的一切税费，均按照中华人民共和国法律的相关规定缴纳。</w:t>
      </w:r>
    </w:p>
    <w:p w14:paraId="2231AE48">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83" w:name="_Toc26883"/>
      <w:bookmarkStart w:id="484" w:name="_Toc25525"/>
      <w:bookmarkStart w:id="485" w:name="_Toc30105"/>
      <w:bookmarkStart w:id="486" w:name="_Toc14814"/>
      <w:bookmarkStart w:id="487" w:name="_Toc7315"/>
      <w:r>
        <w:rPr>
          <w:rFonts w:hint="eastAsia" w:ascii="宋体" w:hAnsi="宋体" w:eastAsia="宋体" w:cs="宋体"/>
          <w:b/>
          <w:color w:val="000000" w:themeColor="text1"/>
          <w:sz w:val="24"/>
          <w:highlight w:val="none"/>
          <w14:textFill>
            <w14:solidFill>
              <w14:schemeClr w14:val="tx1"/>
            </w14:solidFill>
          </w14:textFill>
        </w:rPr>
        <w:t>2.13 乙方破产</w:t>
      </w:r>
      <w:bookmarkEnd w:id="483"/>
      <w:bookmarkEnd w:id="484"/>
      <w:bookmarkEnd w:id="485"/>
      <w:bookmarkEnd w:id="486"/>
      <w:bookmarkEnd w:id="487"/>
    </w:p>
    <w:p w14:paraId="260D20D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807A8CC">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88" w:name="_Toc1123"/>
      <w:bookmarkStart w:id="489" w:name="_Toc23323"/>
      <w:bookmarkStart w:id="490" w:name="_Toc2016"/>
      <w:r>
        <w:rPr>
          <w:rFonts w:hint="eastAsia" w:ascii="宋体" w:hAnsi="宋体" w:eastAsia="宋体" w:cs="宋体"/>
          <w:b/>
          <w:color w:val="000000" w:themeColor="text1"/>
          <w:sz w:val="24"/>
          <w:highlight w:val="none"/>
          <w14:textFill>
            <w14:solidFill>
              <w14:schemeClr w14:val="tx1"/>
            </w14:solidFill>
          </w14:textFill>
        </w:rPr>
        <w:t>2.14 合同中止、终止</w:t>
      </w:r>
      <w:bookmarkEnd w:id="488"/>
      <w:bookmarkEnd w:id="489"/>
      <w:bookmarkEnd w:id="490"/>
    </w:p>
    <w:p w14:paraId="4DDDE13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2.14.1 双方当事人不得擅自中止或者终止合同；</w:t>
      </w:r>
    </w:p>
    <w:p w14:paraId="0F171EB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4B50B468">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91" w:name="_Toc14525"/>
      <w:bookmarkStart w:id="492" w:name="_Toc1969"/>
      <w:bookmarkStart w:id="493" w:name="_Toc17363"/>
      <w:r>
        <w:rPr>
          <w:rFonts w:hint="eastAsia" w:ascii="宋体" w:hAnsi="宋体" w:eastAsia="宋体" w:cs="宋体"/>
          <w:b/>
          <w:color w:val="000000" w:themeColor="text1"/>
          <w:sz w:val="24"/>
          <w:highlight w:val="none"/>
          <w14:textFill>
            <w14:solidFill>
              <w14:schemeClr w14:val="tx1"/>
            </w14:solidFill>
          </w14:textFill>
        </w:rPr>
        <w:t>2.15 检验和验收</w:t>
      </w:r>
      <w:bookmarkEnd w:id="491"/>
      <w:bookmarkEnd w:id="492"/>
      <w:bookmarkEnd w:id="493"/>
    </w:p>
    <w:p w14:paraId="7DD47EB7">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2.15.1 乙方按照</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的约定，定期提交服务报告，甲方按照</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的约定进行定期验收；</w:t>
      </w:r>
    </w:p>
    <w:p w14:paraId="1672E184">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D9778ED">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2.15.3 检验和验收标准、程序等具体内容以及前述验收书的效力详见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i/>
          <w:color w:val="000000" w:themeColor="text1"/>
          <w:sz w:val="24"/>
          <w:highlight w:val="none"/>
          <w14:textFill>
            <w14:solidFill>
              <w14:schemeClr w14:val="tx1"/>
            </w14:solidFill>
          </w14:textFill>
        </w:rPr>
        <w:t>。</w:t>
      </w:r>
    </w:p>
    <w:p w14:paraId="2FA8A462">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94" w:name="_Toc31892"/>
      <w:bookmarkStart w:id="495" w:name="_Toc2308"/>
      <w:bookmarkStart w:id="496" w:name="_Toc12666"/>
      <w:bookmarkStart w:id="497" w:name="_Toc25198"/>
      <w:bookmarkStart w:id="498" w:name="_Toc9808"/>
      <w:r>
        <w:rPr>
          <w:rFonts w:hint="eastAsia" w:ascii="宋体" w:hAnsi="宋体" w:eastAsia="宋体" w:cs="宋体"/>
          <w:b/>
          <w:color w:val="000000" w:themeColor="text1"/>
          <w:sz w:val="24"/>
          <w:highlight w:val="none"/>
          <w14:textFill>
            <w14:solidFill>
              <w14:schemeClr w14:val="tx1"/>
            </w14:solidFill>
          </w14:textFill>
        </w:rPr>
        <w:t>2.16 通知和送达</w:t>
      </w:r>
      <w:bookmarkEnd w:id="494"/>
      <w:bookmarkEnd w:id="495"/>
      <w:bookmarkEnd w:id="496"/>
      <w:bookmarkEnd w:id="497"/>
      <w:bookmarkEnd w:id="498"/>
    </w:p>
    <w:p w14:paraId="15FF85D6">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99" w:name="_Toc27674"/>
      <w:bookmarkStart w:id="500" w:name="_Toc18401"/>
      <w:r>
        <w:rPr>
          <w:rFonts w:hint="eastAsia" w:ascii="宋体" w:hAnsi="宋体" w:eastAsia="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sz w:val="24"/>
          <w:highlight w:val="none"/>
          <w:u w:val="singl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777971E5">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14:paraId="2CA893EE">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01" w:name="_Toc12254"/>
      <w:bookmarkStart w:id="502" w:name="_Toc28906"/>
      <w:bookmarkStart w:id="503" w:name="_Toc5063"/>
      <w:bookmarkStart w:id="504" w:name="_Toc27644"/>
      <w:bookmarkStart w:id="505" w:name="_Toc20808"/>
      <w:r>
        <w:rPr>
          <w:rFonts w:hint="eastAsia" w:ascii="宋体" w:hAnsi="宋体" w:eastAsia="宋体" w:cs="宋体"/>
          <w:b/>
          <w:color w:val="000000" w:themeColor="text1"/>
          <w:sz w:val="24"/>
          <w:highlight w:val="none"/>
          <w14:textFill>
            <w14:solidFill>
              <w14:schemeClr w14:val="tx1"/>
            </w14:solidFill>
          </w14:textFill>
        </w:rPr>
        <w:t>2.17 合同使用的文字和适用的法律</w:t>
      </w:r>
      <w:bookmarkEnd w:id="501"/>
      <w:bookmarkEnd w:id="502"/>
      <w:bookmarkEnd w:id="503"/>
      <w:bookmarkEnd w:id="504"/>
      <w:bookmarkEnd w:id="505"/>
    </w:p>
    <w:p w14:paraId="5772804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2.17.1 合同使用汉语书就、变更和解释；</w:t>
      </w:r>
    </w:p>
    <w:p w14:paraId="0247C95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2.17.2 合同适用中华人民共和国法律。</w:t>
      </w:r>
    </w:p>
    <w:p w14:paraId="581E8B1C">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06" w:name="_Toc18540"/>
      <w:bookmarkStart w:id="507" w:name="_Toc4355"/>
      <w:bookmarkStart w:id="508" w:name="_Toc30599"/>
      <w:r>
        <w:rPr>
          <w:rFonts w:hint="eastAsia" w:ascii="宋体" w:hAnsi="宋体" w:eastAsia="宋体" w:cs="宋体"/>
          <w:b/>
          <w:color w:val="000000" w:themeColor="text1"/>
          <w:sz w:val="24"/>
          <w:highlight w:val="none"/>
          <w14:textFill>
            <w14:solidFill>
              <w14:schemeClr w14:val="tx1"/>
            </w14:solidFill>
          </w14:textFill>
        </w:rPr>
        <w:t>2.18 计量单位</w:t>
      </w:r>
      <w:bookmarkEnd w:id="506"/>
      <w:bookmarkEnd w:id="507"/>
      <w:bookmarkEnd w:id="508"/>
    </w:p>
    <w:p w14:paraId="3260909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除技术规范中另有规定外,合同的计量单位均使用国家法定计量单位。</w:t>
      </w:r>
    </w:p>
    <w:p w14:paraId="786CF183">
      <w:pPr>
        <w:spacing w:line="360" w:lineRule="auto"/>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2.19 网络安全</w:t>
      </w:r>
    </w:p>
    <w:p w14:paraId="4927A662">
      <w:pPr>
        <w:numPr>
          <w:ilvl w:val="255"/>
          <w:numId w:val="0"/>
        </w:numPr>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2.19.1</w:t>
      </w:r>
      <w:r>
        <w:rPr>
          <w:rFonts w:hint="eastAsia" w:ascii="宋体" w:hAnsi="宋体" w:eastAsia="宋体" w:cs="宋体"/>
          <w:b w:val="0"/>
          <w:bCs w:val="0"/>
          <w:color w:val="000000" w:themeColor="text1"/>
          <w:sz w:val="24"/>
          <w:szCs w:val="24"/>
          <w:highlight w:val="none"/>
          <w14:textFill>
            <w14:solidFill>
              <w14:schemeClr w14:val="tx1"/>
            </w14:solidFill>
          </w14:textFill>
        </w:rPr>
        <w:t>安全责任（乙方义务）</w:t>
      </w:r>
    </w:p>
    <w:p w14:paraId="557517C5">
      <w:pPr>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1.乙方应按照《中华人民共和国网络安全法》《中华人民共和国数据安全法》《中华人民共和国个人信息保护法》等法律法规及规章制度的要求，履行网络和数据安全保护义务。</w:t>
      </w:r>
    </w:p>
    <w:p w14:paraId="496C18B8">
      <w:pPr>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2.本项目所涉及的乙方工作人员均需签订《</w:t>
      </w:r>
      <w:r>
        <w:rPr>
          <w:rFonts w:hint="eastAsia" w:ascii="宋体" w:hAnsi="宋体" w:eastAsia="宋体" w:cs="宋体"/>
          <w:strike w:val="0"/>
          <w:dstrike w:val="0"/>
          <w:color w:val="000000" w:themeColor="text1"/>
          <w:sz w:val="24"/>
          <w:szCs w:val="24"/>
          <w:highlight w:val="none"/>
          <w14:textFill>
            <w14:solidFill>
              <w14:schemeClr w14:val="tx1"/>
            </w14:solidFill>
          </w14:textFill>
        </w:rPr>
        <w:t>保密</w:t>
      </w:r>
      <w:r>
        <w:rPr>
          <w:rFonts w:hint="eastAsia" w:ascii="宋体" w:hAnsi="宋体" w:eastAsia="宋体" w:cs="宋体"/>
          <w:color w:val="000000" w:themeColor="text1"/>
          <w:sz w:val="24"/>
          <w:szCs w:val="24"/>
          <w:highlight w:val="none"/>
          <w14:textFill>
            <w14:solidFill>
              <w14:schemeClr w14:val="tx1"/>
            </w14:solidFill>
          </w14:textFill>
        </w:rPr>
        <w:t>承诺书》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strike w:val="0"/>
          <w:dstrike w:val="0"/>
          <w:color w:val="000000" w:themeColor="text1"/>
          <w:sz w:val="24"/>
          <w:szCs w:val="24"/>
          <w:highlight w:val="none"/>
          <w:lang w:eastAsia="zh-CN"/>
          <w14:textFill>
            <w14:solidFill>
              <w14:schemeClr w14:val="tx1"/>
            </w14:solidFill>
          </w14:textFill>
        </w:rPr>
        <w:t>网络安全承诺书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，且乙方应对项目涉及工作人员进行背景审查，存在泄密风险的乙方工作人员不得接触项目。乙方应做好人员保密教育工作。</w:t>
      </w:r>
    </w:p>
    <w:p w14:paraId="688659BF">
      <w:pPr>
        <w:numPr>
          <w:ilvl w:val="255"/>
          <w:numId w:val="0"/>
        </w:numPr>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乙方应当采取技术措施和其他必要措施，确保其网络和数据安全，防止出现信息泄露、毁损、丢失等风险。在发生或者可能发生信息泄露、毁损、丢失等情况时，应当立即采取补救措施，并将相关情况及时告知甲方。</w:t>
      </w:r>
    </w:p>
    <w:p w14:paraId="4F686B7A">
      <w:pPr>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4.项目中所包含的建设、运营、运维的信息系统、应用、数据库等，乙方开通相关账号、权限等必须经过甲方审批允许，不得私开账号、擅自更改权限等。</w:t>
      </w:r>
    </w:p>
    <w:p w14:paraId="2B728850">
      <w:pPr>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5.乙方应合理使用操作账号，严禁乙方存在多名（2人及以上）工作人员共用一个操作账号的情形，同时操作账号应采用高强度的密码，乙方应妥善保管密码并定期更新账号密码。</w:t>
      </w:r>
    </w:p>
    <w:p w14:paraId="30007D7C">
      <w:pPr>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6.未经甲方允许，乙方不得对项目云资源私开端口，不得利用项目资源进行与该项目无关的工作，不得将政务网和互联网私自打通。</w:t>
      </w:r>
    </w:p>
    <w:p w14:paraId="3082FF9C">
      <w:pPr>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乙方应严格按照相关要求收集、归集、存储、加工、传输、共享、开放、利用数据资源。做好数据落地相应的数据保护工作，严格执行数据安全技术标准和安全管理措施，避免相关数据出现篡改、破坏、泄露、丢失、非法利用等风险。</w:t>
      </w:r>
    </w:p>
    <w:p w14:paraId="4794A929">
      <w:pPr>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lang w:eastAsia="zh-Hans"/>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乙方应认真组织开展各项数据处理活动，查找项目数据安全隐患和漏洞，对薄弱环节和潜在威胁采取有力措施并进行及时整改，避免和消除数据安全风险，履行数据安全保护义务。</w:t>
      </w:r>
    </w:p>
    <w:p w14:paraId="3367FA5C">
      <w:pPr>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乙方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甲方报告。</w:t>
      </w:r>
    </w:p>
    <w:p w14:paraId="1E5E2129">
      <w:pPr>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10.乙方应及时响应、处置甲方布置的安全工作，对其主管的系统、组件、云资源等所属安全事件、隐患及时发现、阻断、排查、处置、溯源（包括但不限于攻防演练等相关活动中发现的）。</w:t>
      </w:r>
    </w:p>
    <w:p w14:paraId="15B85CB8">
      <w:pPr>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项目中所建设的系统、提供的基础设施服务等，乙方应无偿提供操作、告警等安全日志以及资产清单，并且按照规范要求与甲方审计平台实现对接，并且提供相关解析服务（如日志字典等）供甲方进行安全审计。</w:t>
      </w:r>
    </w:p>
    <w:p w14:paraId="25E1CE18">
      <w:pPr>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12.乙方派驻的驻场人员应按照甲方要求办理入场、离场等手续，并且遵守甲方劳动、工作纪律，按照甲方要求的工作时间进行出勤。</w:t>
      </w:r>
    </w:p>
    <w:p w14:paraId="21A47061">
      <w:pPr>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13.乙方应配合甲方对项目涉及的资源、系统等常态化安全漏洞扫描，并且及时修复漏洞。</w:t>
      </w:r>
    </w:p>
    <w:p w14:paraId="09AB3B58">
      <w:pPr>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14.乙方应配合甲方完成项目中所建设、运营的应用系统、服务等的网络数据安全检查，并且按要求及时完成检查中发现问题的整改。</w:t>
      </w:r>
    </w:p>
    <w:p w14:paraId="4A01C3C9">
      <w:pPr>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15.未经甲方允许，</w:t>
      </w:r>
      <w:bookmarkStart w:id="509" w:name="_Hlk138863093"/>
      <w:r>
        <w:rPr>
          <w:rFonts w:hint="eastAsia" w:ascii="宋体" w:hAnsi="宋体" w:eastAsia="宋体" w:cs="宋体"/>
          <w:color w:val="000000" w:themeColor="text1"/>
          <w:sz w:val="24"/>
          <w:szCs w:val="24"/>
          <w:highlight w:val="none"/>
          <w14:textFill>
            <w14:solidFill>
              <w14:schemeClr w14:val="tx1"/>
            </w14:solidFill>
          </w14:textFill>
        </w:rPr>
        <w:t>乙方不得擅自将项目中涉及的数据拷贝、转移出指定数据区域外进行开发、调试等，包括不限于乙方公司、第三方公司的服务器等。</w:t>
      </w:r>
      <w:bookmarkEnd w:id="509"/>
    </w:p>
    <w:p w14:paraId="58BDCB12">
      <w:pPr>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16.每次通报后，乙方应当</w:t>
      </w:r>
      <w:r>
        <w:rPr>
          <w:rFonts w:hint="eastAsia" w:ascii="宋体" w:hAnsi="宋体" w:eastAsia="宋体" w:cs="宋体"/>
          <w:color w:val="000000" w:themeColor="text1"/>
          <w:sz w:val="24"/>
          <w:szCs w:val="24"/>
          <w:highlight w:val="none"/>
          <w:lang w:eastAsia="zh-CN"/>
          <w14:textFill>
            <w14:solidFill>
              <w14:schemeClr w14:val="tx1"/>
            </w14:solidFill>
          </w14:textFill>
        </w:rPr>
        <w:t>根据通报内容</w:t>
      </w:r>
      <w:r>
        <w:rPr>
          <w:rFonts w:hint="eastAsia" w:ascii="宋体" w:hAnsi="宋体" w:eastAsia="宋体" w:cs="宋体"/>
          <w:color w:val="000000" w:themeColor="text1"/>
          <w:sz w:val="24"/>
          <w:szCs w:val="24"/>
          <w:highlight w:val="none"/>
          <w14:textFill>
            <w14:solidFill>
              <w14:schemeClr w14:val="tx1"/>
            </w14:solidFill>
          </w14:textFill>
        </w:rPr>
        <w:t>及时</w:t>
      </w:r>
      <w:r>
        <w:rPr>
          <w:rFonts w:hint="eastAsia" w:ascii="宋体" w:hAnsi="宋体" w:eastAsia="宋体" w:cs="宋体"/>
          <w:color w:val="000000" w:themeColor="text1"/>
          <w:sz w:val="24"/>
          <w:szCs w:val="24"/>
          <w:highlight w:val="none"/>
          <w:lang w:eastAsia="zh-CN"/>
          <w14:textFill>
            <w14:solidFill>
              <w14:schemeClr w14:val="tx1"/>
            </w14:solidFill>
          </w14:textFill>
        </w:rPr>
        <w:t>整改</w:t>
      </w:r>
      <w:r>
        <w:rPr>
          <w:rFonts w:hint="eastAsia" w:ascii="宋体" w:hAnsi="宋体" w:eastAsia="宋体" w:cs="宋体"/>
          <w:color w:val="000000" w:themeColor="text1"/>
          <w:sz w:val="24"/>
          <w:szCs w:val="24"/>
          <w:highlight w:val="none"/>
          <w14:textFill>
            <w14:solidFill>
              <w14:schemeClr w14:val="tx1"/>
            </w14:solidFill>
          </w14:textFill>
        </w:rPr>
        <w:t>并向甲方提交整改报告。</w:t>
      </w:r>
    </w:p>
    <w:p w14:paraId="34DF5A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17.乙方要根据甲方要求提供服务，在甲方规定的场所开展实施工作，明确项目负责人、安全管理员，提供服务保障、培训、演练等服务。</w:t>
      </w:r>
    </w:p>
    <w:p w14:paraId="632302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18.乙方要确保数据使用和处理不出境。</w:t>
      </w:r>
    </w:p>
    <w:p w14:paraId="124B7D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19.乙方不得将信息系统核心、关键功能转包。</w:t>
      </w:r>
    </w:p>
    <w:p w14:paraId="4BD548CA">
      <w:pPr>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乙方要</w:t>
      </w:r>
      <w:r>
        <w:rPr>
          <w:rFonts w:hint="eastAsia" w:ascii="宋体" w:hAnsi="宋体" w:eastAsia="宋体" w:cs="宋体"/>
          <w:color w:val="000000" w:themeColor="text1"/>
          <w:sz w:val="24"/>
          <w:szCs w:val="24"/>
          <w:highlight w:val="none"/>
          <w14:textFill>
            <w14:solidFill>
              <w14:schemeClr w14:val="tx1"/>
            </w14:solidFill>
          </w14:textFill>
        </w:rPr>
        <w:t>全面落实网络安全等级保护制度和关键信息基础设施安全保护制度及商用密码应用安全性评估管理办法，网络安全等级保护备案、商用密码应用安全性评估时间，原则上不得晚于项目正式上线运行时间。</w:t>
      </w:r>
    </w:p>
    <w:p w14:paraId="0E1ACE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过程中因乙方原因引发的系统瘫痪、数据丢失泄露等网络安全事件，将依照服务合同违约相关条款承担违约责任，并赔偿甲方直接及间接经济损失，并承担相应法律责任；若服务合同期限届满后，因乙方原因导致的问题，不影响乙方仍按照服务合同的约定承担相应的违约责任及赔偿责任。</w:t>
      </w:r>
    </w:p>
    <w:p w14:paraId="4624F22E">
      <w:pPr>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2.19.2</w:t>
      </w:r>
      <w:r>
        <w:rPr>
          <w:rFonts w:hint="eastAsia" w:ascii="宋体" w:hAnsi="宋体" w:eastAsia="宋体" w:cs="宋体"/>
          <w:b w:val="0"/>
          <w:bCs w:val="0"/>
          <w:color w:val="000000" w:themeColor="text1"/>
          <w:sz w:val="24"/>
          <w:szCs w:val="24"/>
          <w:highlight w:val="none"/>
          <w14:textFill>
            <w14:solidFill>
              <w14:schemeClr w14:val="tx1"/>
            </w14:solidFill>
          </w14:textFill>
        </w:rPr>
        <w:t>安全违约责任</w:t>
      </w:r>
    </w:p>
    <w:p w14:paraId="45C4F1D0">
      <w:pPr>
        <w:numPr>
          <w:ilvl w:val="255"/>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1.由于乙方原因，受到国家级安全问题通报的</w:t>
      </w:r>
      <w:r>
        <w:rPr>
          <w:rFonts w:hint="eastAsia" w:ascii="宋体" w:hAnsi="宋体" w:eastAsia="宋体" w:cs="宋体"/>
          <w:color w:val="000000" w:themeColor="text1"/>
          <w:sz w:val="24"/>
          <w:szCs w:val="24"/>
          <w:highlight w:val="none"/>
          <w:lang w:eastAsia="zh-CN"/>
          <w14:textFill>
            <w14:solidFill>
              <w14:schemeClr w14:val="tx1"/>
            </w14:solidFill>
          </w14:textFill>
        </w:rPr>
        <w:t>或</w:t>
      </w:r>
      <w:r>
        <w:rPr>
          <w:rFonts w:hint="eastAsia" w:ascii="宋体" w:hAnsi="宋体" w:eastAsia="宋体" w:cs="宋体"/>
          <w:color w:val="000000" w:themeColor="text1"/>
          <w:sz w:val="24"/>
          <w:szCs w:val="24"/>
          <w:highlight w:val="none"/>
          <w14:textFill>
            <w14:solidFill>
              <w14:schemeClr w14:val="tx1"/>
            </w14:solidFill>
          </w14:textFill>
        </w:rPr>
        <w:t>造成特别重大事故的，每通报一个问题或发生一次事故，从合同金额内扣除10万元。</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bidi="ar"/>
          <w14:textFill>
            <w14:solidFill>
              <w14:schemeClr w14:val="tx1"/>
            </w14:solidFill>
          </w14:textFill>
        </w:rPr>
        <w:t>合同总金额</w:t>
      </w:r>
      <w:r>
        <w:rPr>
          <w:rFonts w:hint="eastAsia" w:ascii="宋体" w:hAnsi="宋体" w:eastAsia="宋体" w:cs="宋体"/>
          <w:color w:val="000000" w:themeColor="text1"/>
          <w:sz w:val="24"/>
          <w:szCs w:val="24"/>
          <w:highlight w:val="none"/>
          <w:lang w:eastAsia="zh-CN" w:bidi="ar"/>
          <w14:textFill>
            <w14:solidFill>
              <w14:schemeClr w14:val="tx1"/>
            </w14:solidFill>
          </w14:textFill>
        </w:rPr>
        <w:t>不足</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30万</w:t>
      </w:r>
      <w:r>
        <w:rPr>
          <w:rFonts w:hint="eastAsia" w:ascii="宋体" w:hAnsi="宋体" w:eastAsia="宋体" w:cs="宋体"/>
          <w:color w:val="000000" w:themeColor="text1"/>
          <w:sz w:val="24"/>
          <w:szCs w:val="24"/>
          <w:highlight w:val="none"/>
          <w:lang w:bidi="ar"/>
          <w14:textFill>
            <w14:solidFill>
              <w14:schemeClr w14:val="tx1"/>
            </w14:solidFill>
          </w14:textFill>
        </w:rPr>
        <w:t>的</w:t>
      </w:r>
      <w:r>
        <w:rPr>
          <w:rFonts w:hint="eastAsia" w:ascii="宋体" w:hAnsi="宋体" w:eastAsia="宋体" w:cs="宋体"/>
          <w:color w:val="000000" w:themeColor="text1"/>
          <w:sz w:val="24"/>
          <w:szCs w:val="24"/>
          <w:highlight w:val="none"/>
          <w:lang w:eastAsia="zh-CN" w:bidi="ar"/>
          <w14:textFill>
            <w14:solidFill>
              <w14:schemeClr w14:val="tx1"/>
            </w14:solidFill>
          </w14:textFill>
        </w:rPr>
        <w:t>，扣除合同金额</w:t>
      </w:r>
      <w:r>
        <w:rPr>
          <w:rFonts w:hint="eastAsia" w:ascii="宋体" w:hAnsi="宋体" w:eastAsia="宋体" w:cs="宋体"/>
          <w:color w:val="000000" w:themeColor="text1"/>
          <w:sz w:val="24"/>
          <w:szCs w:val="24"/>
          <w:highlight w:val="none"/>
          <w:lang w:bidi="ar"/>
          <w14:textFill>
            <w14:solidFill>
              <w14:schemeClr w14:val="tx1"/>
            </w14:solidFill>
          </w14:textFill>
        </w:rPr>
        <w:t>30%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168C9CE">
      <w:pPr>
        <w:numPr>
          <w:ilvl w:val="255"/>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2.由于乙方原因，受到省级安全问题通报的</w:t>
      </w:r>
      <w:r>
        <w:rPr>
          <w:rFonts w:hint="eastAsia" w:ascii="宋体" w:hAnsi="宋体" w:eastAsia="宋体" w:cs="宋体"/>
          <w:color w:val="000000" w:themeColor="text1"/>
          <w:sz w:val="24"/>
          <w:szCs w:val="24"/>
          <w:highlight w:val="none"/>
          <w:lang w:eastAsia="zh-CN"/>
          <w14:textFill>
            <w14:solidFill>
              <w14:schemeClr w14:val="tx1"/>
            </w14:solidFill>
          </w14:textFill>
        </w:rPr>
        <w:t>或</w:t>
      </w:r>
      <w:r>
        <w:rPr>
          <w:rFonts w:hint="eastAsia" w:ascii="宋体" w:hAnsi="宋体" w:eastAsia="宋体" w:cs="宋体"/>
          <w:color w:val="000000" w:themeColor="text1"/>
          <w:sz w:val="24"/>
          <w:szCs w:val="24"/>
          <w:highlight w:val="none"/>
          <w14:textFill>
            <w14:solidFill>
              <w14:schemeClr w14:val="tx1"/>
            </w14:solidFill>
          </w14:textFill>
        </w:rPr>
        <w:t>造成重大事故的，每通报一个问题或发生一次事故，从合同金额扣除5万元。</w:t>
      </w:r>
    </w:p>
    <w:p w14:paraId="57E297F6">
      <w:pPr>
        <w:numPr>
          <w:ilvl w:val="255"/>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3.由于乙方原因，受到市级安全问题通报的</w:t>
      </w:r>
      <w:r>
        <w:rPr>
          <w:rFonts w:hint="eastAsia" w:ascii="宋体" w:hAnsi="宋体" w:eastAsia="宋体" w:cs="宋体"/>
          <w:color w:val="000000" w:themeColor="text1"/>
          <w:sz w:val="24"/>
          <w:szCs w:val="24"/>
          <w:highlight w:val="none"/>
          <w:lang w:eastAsia="zh-CN"/>
          <w14:textFill>
            <w14:solidFill>
              <w14:schemeClr w14:val="tx1"/>
            </w14:solidFill>
          </w14:textFill>
        </w:rPr>
        <w:t>或</w:t>
      </w:r>
      <w:r>
        <w:rPr>
          <w:rFonts w:hint="eastAsia" w:ascii="宋体" w:hAnsi="宋体" w:eastAsia="宋体" w:cs="宋体"/>
          <w:color w:val="000000" w:themeColor="text1"/>
          <w:sz w:val="24"/>
          <w:szCs w:val="24"/>
          <w:highlight w:val="none"/>
          <w14:textFill>
            <w14:solidFill>
              <w14:schemeClr w14:val="tx1"/>
            </w14:solidFill>
          </w14:textFill>
        </w:rPr>
        <w:t>造成较大事故（一般事故）的，每通报一个问题或发生一次事故，从合同金额扣除1万元。</w:t>
      </w:r>
    </w:p>
    <w:p w14:paraId="7BCE0D82">
      <w:pPr>
        <w:numPr>
          <w:ilvl w:val="255"/>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4.乙方未按照甲方要求及时处置所属安全事件、隐患的，每发生一次，从合同金额扣除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1千元</w:t>
      </w:r>
      <w:r>
        <w:rPr>
          <w:rFonts w:hint="eastAsia" w:ascii="宋体" w:hAnsi="宋体" w:eastAsia="宋体" w:cs="宋体"/>
          <w:color w:val="000000" w:themeColor="text1"/>
          <w:sz w:val="24"/>
          <w:szCs w:val="24"/>
          <w:highlight w:val="none"/>
          <w14:textFill>
            <w14:solidFill>
              <w14:schemeClr w14:val="tx1"/>
            </w14:solidFill>
          </w14:textFill>
        </w:rPr>
        <w:t>。</w:t>
      </w:r>
    </w:p>
    <w:p w14:paraId="6F3E1B52">
      <w:pPr>
        <w:numPr>
          <w:ilvl w:val="255"/>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5.乙方存在多名（2人及以上）工作人员共用一个操作账户的，或所主管的系统、云资源等账号出现弱口令的（强口令需至少包含数字、大小写字母、特殊字符等，且无明显规律），每出现1次，从合同金额扣除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1千元</w:t>
      </w:r>
      <w:r>
        <w:rPr>
          <w:rFonts w:hint="eastAsia" w:ascii="宋体" w:hAnsi="宋体" w:eastAsia="宋体" w:cs="宋体"/>
          <w:color w:val="000000" w:themeColor="text1"/>
          <w:sz w:val="24"/>
          <w:szCs w:val="24"/>
          <w:highlight w:val="none"/>
          <w14:textFill>
            <w14:solidFill>
              <w14:schemeClr w14:val="tx1"/>
            </w14:solidFill>
          </w14:textFill>
        </w:rPr>
        <w:t>。</w:t>
      </w:r>
    </w:p>
    <w:p w14:paraId="33DDAACF">
      <w:pPr>
        <w:numPr>
          <w:ilvl w:val="255"/>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6.未经甲方审批允许，乙方不得私开账号、擅自更改权限，不得对项目云资源私开端口，不得利用项目资源进行与该项目无关的工作，不得将政务网和互联网私自打通的。每出现一次，从合同金额中扣除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1千元</w:t>
      </w:r>
      <w:r>
        <w:rPr>
          <w:rFonts w:hint="eastAsia" w:ascii="宋体" w:hAnsi="宋体" w:eastAsia="宋体" w:cs="宋体"/>
          <w:color w:val="000000" w:themeColor="text1"/>
          <w:sz w:val="24"/>
          <w:szCs w:val="24"/>
          <w:highlight w:val="none"/>
          <w14:textFill>
            <w14:solidFill>
              <w14:schemeClr w14:val="tx1"/>
            </w14:solidFill>
          </w14:textFill>
        </w:rPr>
        <w:t>。</w:t>
      </w:r>
    </w:p>
    <w:p w14:paraId="4C7EBE8B">
      <w:pPr>
        <w:numPr>
          <w:ilvl w:val="255"/>
          <w:numId w:val="0"/>
        </w:num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7.乙方发现数据安全缺陷、漏洞等风险时，未立即采取补救措施的；或发生数字安全事件时，未立即采取处置措施的；相关情况未第一时间向甲方报告的；每出现一次，从合同金额中扣除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1千元</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686AEDA">
      <w:pPr>
        <w:numPr>
          <w:ilvl w:val="255"/>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8.若乙方未按需提供日志，或提供的操作记录、安全日志等不完整、存在缺失的，每发现一次，每次从合同金额扣除</w:t>
      </w:r>
      <w:r>
        <w:rPr>
          <w:rFonts w:hint="eastAsia" w:ascii="宋体" w:hAnsi="宋体" w:eastAsia="宋体" w:cs="宋体"/>
          <w:color w:val="000000" w:themeColor="text1"/>
          <w:sz w:val="24"/>
          <w:szCs w:val="24"/>
          <w:highlight w:val="none"/>
          <w:lang w:eastAsia="zh-CN"/>
          <w14:textFill>
            <w14:solidFill>
              <w14:schemeClr w14:val="tx1"/>
            </w14:solidFill>
          </w14:textFill>
        </w:rPr>
        <w:t>1千元</w:t>
      </w:r>
      <w:r>
        <w:rPr>
          <w:rFonts w:hint="eastAsia" w:ascii="宋体" w:hAnsi="宋体" w:eastAsia="宋体" w:cs="宋体"/>
          <w:color w:val="000000" w:themeColor="text1"/>
          <w:sz w:val="24"/>
          <w:szCs w:val="24"/>
          <w:highlight w:val="none"/>
          <w14:textFill>
            <w14:solidFill>
              <w14:schemeClr w14:val="tx1"/>
            </w14:solidFill>
          </w14:textFill>
        </w:rPr>
        <w:t>。</w:t>
      </w:r>
    </w:p>
    <w:p w14:paraId="7E5F7689">
      <w:pPr>
        <w:numPr>
          <w:ilvl w:val="255"/>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9.乙方拒不配合网络数据安全检查或经检查后拒不进行整改的，每出现一次从合同金额中扣除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1千</w:t>
      </w:r>
      <w:r>
        <w:rPr>
          <w:rFonts w:hint="eastAsia" w:ascii="宋体" w:hAnsi="宋体" w:eastAsia="宋体" w:cs="宋体"/>
          <w:color w:val="000000" w:themeColor="text1"/>
          <w:sz w:val="24"/>
          <w:szCs w:val="24"/>
          <w:highlight w:val="none"/>
          <w14:textFill>
            <w14:solidFill>
              <w14:schemeClr w14:val="tx1"/>
            </w14:solidFill>
          </w14:textFill>
        </w:rPr>
        <w:t>元。</w:t>
      </w:r>
    </w:p>
    <w:p w14:paraId="7DF9F660">
      <w:pPr>
        <w:numPr>
          <w:ilvl w:val="255"/>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10.项目结束后，乙方未按约删除其在项目过程中获取的数据资料并擅自使用或许可他人使用的，承担项目合同总金额10%的违约责任。</w:t>
      </w:r>
    </w:p>
    <w:p w14:paraId="7404EA59">
      <w:pPr>
        <w:numPr>
          <w:ilvl w:val="255"/>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11.乙方未配合甲方对项目涉及的资源、系统等常态化安全漏洞扫描，或未及时修复漏洞的，每出现一次，从合同金额扣除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1千</w:t>
      </w:r>
      <w:r>
        <w:rPr>
          <w:rFonts w:hint="eastAsia" w:ascii="宋体" w:hAnsi="宋体" w:eastAsia="宋体" w:cs="宋体"/>
          <w:color w:val="000000" w:themeColor="text1"/>
          <w:sz w:val="24"/>
          <w:szCs w:val="24"/>
          <w:highlight w:val="none"/>
          <w14:textFill>
            <w14:solidFill>
              <w14:schemeClr w14:val="tx1"/>
            </w14:solidFill>
          </w14:textFill>
        </w:rPr>
        <w:t>元。</w:t>
      </w:r>
    </w:p>
    <w:p w14:paraId="1082432F">
      <w:pPr>
        <w:numPr>
          <w:ilvl w:val="255"/>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.乙方未配合甲方完成项目中所建设、运营的应用系统、服务等的网络数据安全检查，并且按要求及时完成检查中发现问题的整改,每出现一次，从合同金额中扣除1千元。</w:t>
      </w:r>
    </w:p>
    <w:p w14:paraId="4770A72E">
      <w:pPr>
        <w:numPr>
          <w:ilvl w:val="255"/>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.乙方未按照甲方相关要求，签订《保密承诺书》，办理入场、离场手续的、未入驻全省ISV系统，出现1人次，每人次从合同金额扣除1千元</w:t>
      </w:r>
    </w:p>
    <w:p w14:paraId="09541337">
      <w:pPr>
        <w:numPr>
          <w:ilvl w:val="255"/>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9EB6916">
      <w:pPr>
        <w:numPr>
          <w:ilvl w:val="0"/>
          <w:numId w:val="0"/>
        </w:numPr>
        <w:spacing w:line="360" w:lineRule="auto"/>
        <w:ind w:firstLine="4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乙方派驻的驻场人员未按照甲方工作要求进行出勤的，每出现1人次从合同金额扣除500元。</w:t>
      </w:r>
    </w:p>
    <w:p w14:paraId="55A871D4">
      <w:pPr>
        <w:numPr>
          <w:ilvl w:val="0"/>
          <w:numId w:val="0"/>
        </w:numPr>
        <w:spacing w:line="360" w:lineRule="auto"/>
        <w:ind w:firstLine="4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乙方不得擅自将项目中涉及的数据拷贝、转移出指定数据区域外进行开发、调试等，包括不限于乙方公司、第三方公司的服务器等，每出现一次，从合同金额扣除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1万</w:t>
      </w:r>
      <w:r>
        <w:rPr>
          <w:rFonts w:hint="eastAsia" w:ascii="宋体" w:hAnsi="宋体" w:eastAsia="宋体" w:cs="宋体"/>
          <w:color w:val="000000" w:themeColor="text1"/>
          <w:sz w:val="24"/>
          <w:szCs w:val="24"/>
          <w:highlight w:val="none"/>
          <w14:textFill>
            <w14:solidFill>
              <w14:schemeClr w14:val="tx1"/>
            </w14:solidFill>
          </w14:textFill>
        </w:rPr>
        <w:t>元。</w:t>
      </w:r>
    </w:p>
    <w:p w14:paraId="2DF996E7">
      <w:pPr>
        <w:numPr>
          <w:ilvl w:val="255"/>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.每次通报后，若乙方未及时提供整改报告的；或未根据通报内容及时进行整改的，每出现一次，从合同金额扣除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1千</w:t>
      </w:r>
      <w:r>
        <w:rPr>
          <w:rFonts w:hint="eastAsia" w:ascii="宋体" w:hAnsi="宋体" w:eastAsia="宋体" w:cs="宋体"/>
          <w:color w:val="000000" w:themeColor="text1"/>
          <w:sz w:val="24"/>
          <w:szCs w:val="24"/>
          <w:highlight w:val="none"/>
          <w14:textFill>
            <w14:solidFill>
              <w14:schemeClr w14:val="tx1"/>
            </w14:solidFill>
          </w14:textFill>
        </w:rPr>
        <w:t>元。</w:t>
      </w:r>
    </w:p>
    <w:p w14:paraId="79016B84">
      <w:pPr>
        <w:numPr>
          <w:ilvl w:val="255"/>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乙方在项目中所承建信息系统的开发、测试环境，出现甲方及项目相关的标识名称，或将生产数据、公共数据存储在开发、测试环境中，或在项目建成后未及时下架测试环境，每出现一次，从合同金额扣除1千元。</w:t>
      </w:r>
    </w:p>
    <w:p w14:paraId="349BF7B0">
      <w:pPr>
        <w:numPr>
          <w:ilvl w:val="255"/>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18.乙方驻场人员在重要活动、会议期间，未按照甲方安全保障要求，参与重保值班值守工作，每出现一人次天，从合同金额扣除1千元。</w:t>
      </w:r>
    </w:p>
    <w:p w14:paraId="02D94966">
      <w:pPr>
        <w:numPr>
          <w:ilvl w:val="255"/>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19. 乙方未按照甲方业务要求，围绕项目内容，未及时提供甲方所需要的业务相关进展及数据，每出现一次，从合同金额扣除1千元。</w:t>
      </w:r>
    </w:p>
    <w:p w14:paraId="1FDF4589">
      <w:pPr>
        <w:numPr>
          <w:ilvl w:val="255"/>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20.乙方在项目中所建设、运营的应用系统、应用服务等涉及鉴权登录的，未使用浙政钉/浙里办扫码方式、二次验证的方式的，每发现一次，从合同金额扣除1千元。</w:t>
      </w:r>
    </w:p>
    <w:p w14:paraId="00185399">
      <w:pPr>
        <w:numPr>
          <w:ilvl w:val="255"/>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21.乙方在项目中未履行安全职责，对公共数据接口进行二次封装、在互联网使用公共数据接口、未妥善保管接口密钥导致泄露的，每出现一次，从合同金额中扣除1千元。</w:t>
      </w:r>
    </w:p>
    <w:p w14:paraId="0647C439">
      <w:pPr>
        <w:numPr>
          <w:ilvl w:val="255"/>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22.乙方驻场人员未按照合同约定或未经甲方允许，同时参与其他项目工作或本项目中已单独支付服务费的相关工作，甲方有权扣除驻场人员服务费，并要求乙方恢复专人专项服务。</w:t>
      </w:r>
    </w:p>
    <w:p w14:paraId="7BBEC6DF">
      <w:pPr>
        <w:numPr>
          <w:ilvl w:val="255"/>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乙方驻场人员在工作期间，未遵守驻场人员的纪律，进行偏离工作的非正常事务，包括不限于玩游戏、下载电影、在线看视频等娱乐性活动，每发现1次，扣除500元；若多次发现，甲方有权扣除驻场人员服务费。</w:t>
      </w:r>
    </w:p>
    <w:p w14:paraId="32DAE90A">
      <w:pPr>
        <w:numPr>
          <w:ilvl w:val="255"/>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乙方应当按照合同约定开展工作，并严格遵守《中华人民共和国网络安全法》《中华人民共和国数据安全法》《中华人民共和国个人信息保护法》《互联网政务应用安全管理规定》《网络数据安全管理条例》等法律法规和规章制度，对于乙方不履行合同义务或者履行合同义务不符合约定的，应当承担相应责任。</w:t>
      </w:r>
    </w:p>
    <w:p w14:paraId="604A16D2">
      <w:pPr>
        <w:numPr>
          <w:ilvl w:val="255"/>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25．乙方驻场人员、项目人员未按照场所的管理要求履行相应义务，包括在禁烟场所抽烟等，每发现1次，扣除500元。</w:t>
      </w:r>
    </w:p>
    <w:p w14:paraId="1F102808">
      <w:pPr>
        <w:numPr>
          <w:ilvl w:val="255"/>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26．项目中所提供的基础设施服务，乙方未按甲方要求提供资产归属信息或者资产信息有误的，每个资产信息扣1千元；IP归属新增、变更、释放后，未在2天内及时提供准确的归属信息，每个资产信息扣1千元。</w:t>
      </w:r>
    </w:p>
    <w:p w14:paraId="5FB338A5">
      <w:pPr>
        <w:spacing w:line="560" w:lineRule="exact"/>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27.乙方项目人员审核项目中相关工作的工单时，未充分考虑工单的可执行性、安全性、合理性，未尽审核职责的，每个工单扣100元。</w:t>
      </w:r>
    </w:p>
    <w:p w14:paraId="459CA5BA">
      <w:pPr>
        <w:spacing w:line="560" w:lineRule="exact"/>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b/>
          <w:color w:val="000000" w:themeColor="text1"/>
          <w:sz w:val="24"/>
          <w:highlight w:val="none"/>
          <w:lang w:val="en-US" w:eastAsia="zh-CN"/>
          <w14:textFill>
            <w14:solidFill>
              <w14:schemeClr w14:val="tx1"/>
            </w14:solidFill>
          </w14:textFill>
        </w:rPr>
        <w:t>20</w:t>
      </w:r>
      <w:r>
        <w:rPr>
          <w:rFonts w:hint="eastAsia" w:ascii="宋体" w:hAnsi="宋体" w:eastAsia="宋体" w:cs="宋体"/>
          <w:b/>
          <w:color w:val="000000" w:themeColor="text1"/>
          <w:sz w:val="24"/>
          <w:highlight w:val="none"/>
          <w14:textFill>
            <w14:solidFill>
              <w14:schemeClr w14:val="tx1"/>
            </w14:solidFill>
          </w14:textFill>
        </w:rPr>
        <w:t>合同份数</w:t>
      </w:r>
    </w:p>
    <w:p w14:paraId="2FEED79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合同份数按</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规定，每份均具有同等法律效力。</w:t>
      </w:r>
    </w:p>
    <w:p w14:paraId="6693FB12">
      <w:pPr>
        <w:spacing w:line="360" w:lineRule="auto"/>
        <w:jc w:val="center"/>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br w:type="page"/>
      </w:r>
      <w:bookmarkStart w:id="510" w:name="_Toc331685784"/>
      <w:r>
        <w:rPr>
          <w:rFonts w:hint="eastAsia" w:ascii="宋体" w:hAnsi="宋体" w:eastAsia="宋体" w:cs="宋体"/>
          <w:b/>
          <w:color w:val="000000" w:themeColor="text1"/>
          <w:sz w:val="24"/>
          <w:highlight w:val="none"/>
          <w14:textFill>
            <w14:solidFill>
              <w14:schemeClr w14:val="tx1"/>
            </w14:solidFill>
          </w14:textFill>
        </w:rPr>
        <w:t xml:space="preserve"> </w:t>
      </w:r>
      <w:bookmarkEnd w:id="510"/>
      <w:r>
        <w:rPr>
          <w:rFonts w:hint="eastAsia" w:ascii="宋体" w:hAnsi="宋体" w:eastAsia="宋体" w:cs="宋体"/>
          <w:b/>
          <w:color w:val="000000" w:themeColor="text1"/>
          <w:sz w:val="24"/>
          <w:highlight w:val="none"/>
          <w14:textFill>
            <w14:solidFill>
              <w14:schemeClr w14:val="tx1"/>
            </w14:solidFill>
          </w14:textFill>
        </w:rPr>
        <w:t>第三部分  合同专用条款</w:t>
      </w:r>
    </w:p>
    <w:p w14:paraId="5314560A">
      <w:pPr>
        <w:spacing w:line="560" w:lineRule="exact"/>
        <w:ind w:left="-420" w:leftChars="-200" w:right="-420" w:rightChars="-20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6180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0E88195">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条款号</w:t>
            </w:r>
          </w:p>
        </w:tc>
        <w:tc>
          <w:tcPr>
            <w:tcW w:w="4464" w:type="pct"/>
            <w:vAlign w:val="center"/>
          </w:tcPr>
          <w:p w14:paraId="5A946386">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约定内容</w:t>
            </w:r>
          </w:p>
        </w:tc>
      </w:tr>
      <w:tr w14:paraId="28087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0F8B2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1.3.2</w:t>
            </w:r>
          </w:p>
        </w:tc>
        <w:tc>
          <w:tcPr>
            <w:tcW w:w="4464" w:type="pct"/>
            <w:vAlign w:val="center"/>
          </w:tcPr>
          <w:p w14:paraId="511731B2">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p>
        </w:tc>
      </w:tr>
      <w:tr w14:paraId="5B86C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F00F6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1.4.2</w:t>
            </w:r>
          </w:p>
        </w:tc>
        <w:tc>
          <w:tcPr>
            <w:tcW w:w="8149" w:type="dxa"/>
            <w:vAlign w:val="center"/>
          </w:tcPr>
          <w:p w14:paraId="05B9F2B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本项目不设履约保证金</w:t>
            </w:r>
          </w:p>
        </w:tc>
      </w:tr>
      <w:tr w14:paraId="7FD95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5114B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1.5.1 </w:t>
            </w:r>
          </w:p>
        </w:tc>
        <w:tc>
          <w:tcPr>
            <w:tcW w:w="8149" w:type="dxa"/>
            <w:vAlign w:val="center"/>
          </w:tcPr>
          <w:p w14:paraId="3986F678">
            <w:pPr>
              <w:pStyle w:val="131"/>
              <w:snapToGrid w:val="0"/>
              <w:spacing w:before="0"/>
              <w:ind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合同签订后，甲方收到乙方发票之日起【5】个工作日内，甲方向乙方支付合同价款总金额的【30】%，合计人民币           元（￥        ）；</w:t>
            </w:r>
          </w:p>
        </w:tc>
      </w:tr>
      <w:tr w14:paraId="3FFE3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0C8EA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1.5.2</w:t>
            </w:r>
          </w:p>
        </w:tc>
        <w:tc>
          <w:tcPr>
            <w:tcW w:w="8149" w:type="dxa"/>
            <w:vAlign w:val="center"/>
          </w:tcPr>
          <w:p w14:paraId="253C8C5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不扣回</w:t>
            </w:r>
          </w:p>
        </w:tc>
      </w:tr>
      <w:tr w14:paraId="33251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4EDF6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1.5.3 </w:t>
            </w:r>
          </w:p>
        </w:tc>
        <w:tc>
          <w:tcPr>
            <w:tcW w:w="8149" w:type="dxa"/>
            <w:vAlign w:val="center"/>
          </w:tcPr>
          <w:p w14:paraId="3E42143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p>
        </w:tc>
      </w:tr>
      <w:tr w14:paraId="0CACF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9F97A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w:t>
            </w:r>
          </w:p>
        </w:tc>
        <w:tc>
          <w:tcPr>
            <w:tcW w:w="4464" w:type="pct"/>
            <w:vAlign w:val="center"/>
          </w:tcPr>
          <w:p w14:paraId="67AAE0BC">
            <w:pPr>
              <w:pStyle w:val="131"/>
              <w:snapToGrid w:val="0"/>
              <w:spacing w:before="0"/>
              <w:ind w:firstLine="0" w:firstLineChars="0"/>
              <w:rPr>
                <w:rFonts w:hint="eastAsia"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en-US" w:eastAsia="zh-CN"/>
                <w14:textFill>
                  <w14:solidFill>
                    <w14:schemeClr w14:val="tx1"/>
                  </w14:solidFill>
                </w14:textFill>
              </w:rPr>
              <w:t>第二期：</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按照合同服务期限1.7.1的约定，服务6个月后</w:t>
            </w:r>
            <w:r>
              <w:rPr>
                <w:rFonts w:hint="eastAsia" w:ascii="宋体" w:hAnsi="宋体" w:eastAsia="宋体" w:cs="宋体"/>
                <w:bCs/>
                <w:color w:val="000000" w:themeColor="text1"/>
                <w:highlight w:val="none"/>
                <w14:textFill>
                  <w14:solidFill>
                    <w14:schemeClr w14:val="tx1"/>
                  </w14:solidFill>
                </w14:textFill>
              </w:rPr>
              <w:t>，甲方对乙方履约情况进行考核，能严格履行合同，维保服务良好，无质量和服务问题，通过甲方的考核。乙方凭甲方签字盖章的支付通知书、</w:t>
            </w:r>
            <w:r>
              <w:rPr>
                <w:rFonts w:hint="eastAsia" w:ascii="宋体" w:hAnsi="宋体" w:eastAsia="宋体" w:cs="宋体"/>
                <w:color w:val="000000" w:themeColor="text1"/>
                <w:kern w:val="0"/>
                <w:szCs w:val="24"/>
                <w:highlight w:val="none"/>
                <w14:textFill>
                  <w14:solidFill>
                    <w14:schemeClr w14:val="tx1"/>
                  </w14:solidFill>
                </w14:textFill>
              </w:rPr>
              <w:t>正规合法等额发票</w:t>
            </w:r>
            <w:r>
              <w:rPr>
                <w:rFonts w:hint="eastAsia" w:ascii="宋体" w:hAnsi="宋体" w:eastAsia="宋体" w:cs="宋体"/>
                <w:bCs/>
                <w:color w:val="000000" w:themeColor="text1"/>
                <w:highlight w:val="none"/>
                <w14:textFill>
                  <w14:solidFill>
                    <w14:schemeClr w14:val="tx1"/>
                  </w14:solidFill>
                </w14:textFill>
              </w:rPr>
              <w:t>办理合同总价</w:t>
            </w:r>
            <w:r>
              <w:rPr>
                <w:rFonts w:hint="eastAsia" w:ascii="宋体" w:hAnsi="宋体" w:eastAsia="宋体" w:cs="宋体"/>
                <w:color w:val="000000" w:themeColor="text1"/>
                <w:kern w:val="0"/>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Cs w:val="24"/>
                <w:highlight w:val="none"/>
                <w14:textFill>
                  <w14:solidFill>
                    <w14:schemeClr w14:val="tx1"/>
                  </w14:solidFill>
                </w14:textFill>
              </w:rPr>
              <w:t>0】%</w:t>
            </w:r>
            <w:r>
              <w:rPr>
                <w:rFonts w:hint="eastAsia" w:ascii="宋体" w:hAnsi="宋体" w:eastAsia="宋体" w:cs="宋体"/>
                <w:bCs/>
                <w:color w:val="000000" w:themeColor="text1"/>
                <w:highlight w:val="none"/>
                <w14:textFill>
                  <w14:solidFill>
                    <w14:schemeClr w14:val="tx1"/>
                  </w14:solidFill>
                </w14:textFill>
              </w:rPr>
              <w:t>的维保服务款结算手续，计人民币      元（￥      ）；</w:t>
            </w:r>
          </w:p>
          <w:p w14:paraId="532956E2">
            <w:pPr>
              <w:pStyle w:val="131"/>
              <w:snapToGrid w:val="0"/>
              <w:spacing w:before="0"/>
              <w:ind w:firstLine="0"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lang w:val="en-US" w:eastAsia="zh-CN"/>
                <w14:textFill>
                  <w14:solidFill>
                    <w14:schemeClr w14:val="tx1"/>
                  </w14:solidFill>
                </w14:textFill>
              </w:rPr>
              <w:t>第三期：</w:t>
            </w:r>
            <w:r>
              <w:rPr>
                <w:rFonts w:hint="eastAsia" w:ascii="宋体" w:hAnsi="宋体" w:eastAsia="宋体" w:cs="宋体"/>
                <w:color w:val="000000" w:themeColor="text1"/>
                <w:kern w:val="0"/>
                <w:szCs w:val="24"/>
                <w:highlight w:val="none"/>
                <w14:textFill>
                  <w14:solidFill>
                    <w14:schemeClr w14:val="tx1"/>
                  </w14:solidFill>
                </w14:textFill>
              </w:rPr>
              <w:t>合同</w:t>
            </w:r>
            <w:r>
              <w:rPr>
                <w:rFonts w:hint="eastAsia" w:ascii="宋体" w:hAnsi="宋体" w:eastAsia="宋体" w:cs="宋体"/>
                <w:bCs/>
                <w:color w:val="000000" w:themeColor="text1"/>
                <w:highlight w:val="none"/>
                <w:lang w:eastAsia="zh-CN"/>
                <w14:textFill>
                  <w14:solidFill>
                    <w14:schemeClr w14:val="tx1"/>
                  </w14:solidFill>
                </w14:textFill>
              </w:rPr>
              <w:t>服务期</w:t>
            </w:r>
            <w:r>
              <w:rPr>
                <w:rFonts w:hint="eastAsia" w:ascii="宋体" w:hAnsi="宋体" w:eastAsia="宋体" w:cs="宋体"/>
                <w:color w:val="000000" w:themeColor="text1"/>
                <w:kern w:val="0"/>
                <w:szCs w:val="24"/>
                <w:highlight w:val="none"/>
                <w14:textFill>
                  <w14:solidFill>
                    <w14:schemeClr w14:val="tx1"/>
                  </w14:solidFill>
                </w14:textFill>
              </w:rPr>
              <w:t>满后，甲方对项目执行情况进行验收，若执行情况良好，无质量和服务问题，经验收合格，甲方收到乙方正规合法等额发票之日起【5】个工作日内，甲方向乙方支付合同价款总金额的【</w:t>
            </w:r>
            <w:r>
              <w:rPr>
                <w:rFonts w:hint="eastAsia" w:ascii="宋体" w:hAnsi="宋体" w:eastAsia="宋体" w:cs="宋体"/>
                <w:color w:val="000000" w:themeColor="text1"/>
                <w:kern w:val="0"/>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Cs w:val="24"/>
                <w:highlight w:val="none"/>
                <w14:textFill>
                  <w14:solidFill>
                    <w14:schemeClr w14:val="tx1"/>
                  </w14:solidFill>
                </w14:textFill>
              </w:rPr>
              <w:t>0】%，计人民币      元（￥      ）。</w:t>
            </w:r>
          </w:p>
          <w:p w14:paraId="5577C10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每次支付前，乙方应提供符合甲方要求的等额发票，否则甲方可顺延支付，所造成的迟延风险由乙方自行承担。</w:t>
            </w:r>
            <w:r>
              <w:rPr>
                <w:rFonts w:hint="eastAsia" w:ascii="宋体" w:hAnsi="宋体" w:eastAsia="宋体" w:cs="宋体"/>
                <w:color w:val="000000" w:themeColor="text1"/>
                <w:kern w:val="0"/>
                <w:sz w:val="24"/>
                <w:highlight w:val="none"/>
                <w14:textFill>
                  <w14:solidFill>
                    <w14:schemeClr w14:val="tx1"/>
                  </w14:solidFill>
                </w14:textFill>
              </w:rPr>
              <w:t>如合同乙方为联合体，则所有款项申请、收款及发票开具等对外事务均由联合体牵头人统一办理；联合体成员之间的权利义务分配、费用分摊等内部事宜，应在联合体协议中另行约定。</w:t>
            </w:r>
          </w:p>
        </w:tc>
      </w:tr>
      <w:tr w14:paraId="2EECD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2DE22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w:t>
            </w:r>
          </w:p>
        </w:tc>
        <w:tc>
          <w:tcPr>
            <w:tcW w:w="8149" w:type="dxa"/>
            <w:vAlign w:val="center"/>
          </w:tcPr>
          <w:p w14:paraId="4B0FD01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服务期限：2025年9月1日-2026年8月31日</w:t>
            </w:r>
          </w:p>
        </w:tc>
      </w:tr>
      <w:tr w14:paraId="6168E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940B4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w:t>
            </w:r>
          </w:p>
        </w:tc>
        <w:tc>
          <w:tcPr>
            <w:tcW w:w="8149" w:type="dxa"/>
            <w:vAlign w:val="center"/>
          </w:tcPr>
          <w:p w14:paraId="0E4897B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服务地点：杭州市人力资源和社会保障服务中心</w:t>
            </w:r>
          </w:p>
        </w:tc>
      </w:tr>
      <w:tr w14:paraId="45974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07915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1.7.3</w:t>
            </w:r>
          </w:p>
        </w:tc>
        <w:tc>
          <w:tcPr>
            <w:tcW w:w="8149" w:type="dxa"/>
            <w:vAlign w:val="center"/>
          </w:tcPr>
          <w:p w14:paraId="735A6CE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服务方式：根据采购文件规定内容、投标文件响应的内容提供服务。</w:t>
            </w:r>
          </w:p>
        </w:tc>
      </w:tr>
      <w:tr w14:paraId="55438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6BCB6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1.7.4.1</w:t>
            </w:r>
          </w:p>
        </w:tc>
        <w:tc>
          <w:tcPr>
            <w:tcW w:w="8149" w:type="dxa"/>
            <w:vAlign w:val="center"/>
          </w:tcPr>
          <w:p w14:paraId="1781BC4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2026年8月31日</w:t>
            </w:r>
          </w:p>
        </w:tc>
      </w:tr>
      <w:tr w14:paraId="2D5F3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8163D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1.7.4.2</w:t>
            </w:r>
          </w:p>
        </w:tc>
        <w:tc>
          <w:tcPr>
            <w:tcW w:w="8149" w:type="dxa"/>
            <w:vAlign w:val="center"/>
          </w:tcPr>
          <w:p w14:paraId="794F914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服务地点：杭州市人力资源和社会保障政务服务中心指定地点</w:t>
            </w:r>
          </w:p>
        </w:tc>
      </w:tr>
      <w:tr w14:paraId="58608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28F44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1.7.4.3</w:t>
            </w:r>
          </w:p>
        </w:tc>
        <w:tc>
          <w:tcPr>
            <w:tcW w:w="8149" w:type="dxa"/>
            <w:vAlign w:val="center"/>
          </w:tcPr>
          <w:p w14:paraId="2123C93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服务方式：根据采购文件规定内容、投标文件响应的内容提供服务</w:t>
            </w:r>
          </w:p>
        </w:tc>
      </w:tr>
      <w:tr w14:paraId="1ED70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2F25B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1.8.7</w:t>
            </w:r>
          </w:p>
        </w:tc>
        <w:tc>
          <w:tcPr>
            <w:tcW w:w="4464" w:type="pct"/>
            <w:vAlign w:val="center"/>
          </w:tcPr>
          <w:p w14:paraId="35112FBA">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违约责任：</w:t>
            </w:r>
          </w:p>
          <w:p w14:paraId="1728D013">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1、甲方无正当理由拒绝接受服务的，甲方向乙方支付合同款项百分之五作为违约金。</w:t>
            </w:r>
          </w:p>
          <w:p w14:paraId="7E6AEDDD">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2、甲方无故逾期验收和办理款项支付手续的，甲方应按逾期付款总额向乙方支付每日万分之五违约金，最高限额</w:t>
            </w:r>
            <w:r>
              <w:rPr>
                <w:rFonts w:hint="eastAsia" w:ascii="宋体" w:hAnsi="宋体" w:eastAsia="宋体" w:cs="宋体"/>
                <w:i w:val="0"/>
                <w:iCs w:val="0"/>
                <w:color w:val="000000" w:themeColor="text1"/>
                <w:sz w:val="24"/>
                <w:highlight w:val="none"/>
                <w:shd w:val="clear" w:color="auto" w:fill="auto"/>
                <w:lang w:eastAsia="zh-Hans"/>
                <w14:textFill>
                  <w14:solidFill>
                    <w14:schemeClr w14:val="tx1"/>
                  </w14:solidFill>
                </w14:textFill>
              </w:rPr>
              <w:t>为逾期付款额的1%</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4B33EA52">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乙方逾期提供服务的，乙方应按逾期天数向甲方支付每日万分之五违约金。逾期超过约定日期10个工作日不能交付的，甲方可解除本合同。乙方因逾期交付或因其他违约行为导致甲方解除合同的，乙方应向甲方支付合同款项百分之五的违约金，如造成甲方损失超过违约金的，超出部分由乙方继续承担赔偿责任。</w:t>
            </w:r>
          </w:p>
          <w:p w14:paraId="3060CAD3">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4、甲方收到发票等结算材料后的5个工</w:t>
            </w:r>
            <w:r>
              <w:rPr>
                <w:rFonts w:hint="eastAsia" w:ascii="宋体" w:hAnsi="宋体" w:eastAsia="宋体" w:cs="宋体"/>
                <w:color w:val="000000" w:themeColor="text1"/>
                <w:sz w:val="24"/>
                <w:highlight w:val="none"/>
                <w:lang w:val="en" w:eastAsia="zh-CN"/>
                <w14:textFill>
                  <w14:solidFill>
                    <w14:schemeClr w14:val="tx1"/>
                  </w14:solidFill>
                </w14:textFill>
              </w:rPr>
              <w:t>日内</w:t>
            </w:r>
            <w:r>
              <w:rPr>
                <w:rFonts w:hint="eastAsia" w:ascii="宋体" w:hAnsi="宋体" w:eastAsia="宋体" w:cs="宋体"/>
                <w:color w:val="000000" w:themeColor="text1"/>
                <w:sz w:val="24"/>
                <w:highlight w:val="none"/>
                <w:lang w:val="en-US" w:eastAsia="zh-CN"/>
                <w14:textFill>
                  <w14:solidFill>
                    <w14:schemeClr w14:val="tx1"/>
                  </w14:solidFill>
                </w14:textFill>
              </w:rPr>
              <w:t>按规定向财政部门申请支付，以上付款时间是指在乙方提供发票后，甲方完成向财政部门申报支付手续的时间，财政部门审查及实际支付可能造成的时间延误不视为甲方违约。</w:t>
            </w:r>
          </w:p>
          <w:p w14:paraId="16BEA351">
            <w:pPr>
              <w:pStyle w:val="32"/>
              <w:snapToGrid w:val="0"/>
              <w:spacing w:line="360" w:lineRule="auto"/>
              <w:rPr>
                <w:rFonts w:hint="eastAsia" w:ascii="宋体" w:hAnsi="宋体" w:eastAsia="宋体" w:cs="宋体"/>
                <w:i w:val="0"/>
                <w:iCs w:val="0"/>
                <w:snapToGrid/>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i w:val="0"/>
                <w:iCs w:val="0"/>
                <w:snapToGrid/>
                <w:color w:val="000000" w:themeColor="text1"/>
                <w:sz w:val="24"/>
                <w:szCs w:val="24"/>
                <w:highlight w:val="none"/>
                <w:shd w:val="clear" w:color="auto" w:fill="auto"/>
                <w14:textFill>
                  <w14:solidFill>
                    <w14:schemeClr w14:val="tx1"/>
                  </w14:solidFill>
                </w14:textFill>
              </w:rPr>
              <w:t>5、乙方保证乙方交付的成果及提供的服务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负责应诉，并承担所有费用，包括但不限于：诉讼费、律师费、鉴定费、罚金、赔偿金等，如甲方为自身及甲方利益相关方的利益应诉，并不免除乙方的前述义务，乙方应赔偿甲方因此遭受的前述全部损失。乙方若侵害了第三方知识产权或其他合法权益的，还应及时公开澄清相关事实，使甲方声誉免受损害。</w:t>
            </w:r>
          </w:p>
          <w:p w14:paraId="3CF7E3C2">
            <w:pPr>
              <w:pStyle w:val="3"/>
              <w:rPr>
                <w:rFonts w:hint="eastAsia" w:ascii="宋体" w:hAnsi="宋体" w:eastAsia="宋体" w:cs="宋体"/>
                <w:b w:val="0"/>
                <w:bCs w:val="0"/>
                <w:i w:val="0"/>
                <w:iCs w:val="0"/>
                <w:color w:val="000000" w:themeColor="text1"/>
                <w:sz w:val="24"/>
                <w:szCs w:val="24"/>
                <w:highlight w:val="none"/>
                <w:shd w:val="clear" w:color="auto" w:fill="auto"/>
                <w:lang w:val="en-US"/>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shd w:val="clear" w:color="auto" w:fill="auto"/>
                <w:lang w:val="en-US"/>
                <w14:textFill>
                  <w14:solidFill>
                    <w14:schemeClr w14:val="tx1"/>
                  </w14:solidFill>
                </w14:textFill>
              </w:rPr>
              <w:t>6、违约方应当支付守约方为了维护自身合法权益而支出的费用，包括但不限</w:t>
            </w:r>
          </w:p>
          <w:p w14:paraId="1EF80DB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shd w:val="clear" w:color="auto" w:fill="auto"/>
                <w:lang w:val="en-US"/>
                <w14:textFill>
                  <w14:solidFill>
                    <w14:schemeClr w14:val="tx1"/>
                  </w14:solidFill>
                </w14:textFill>
              </w:rPr>
              <w:t>于律师费、鉴定费、差旅费等。</w:t>
            </w:r>
          </w:p>
        </w:tc>
      </w:tr>
      <w:tr w14:paraId="797F1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CC445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w:t>
            </w:r>
          </w:p>
        </w:tc>
        <w:tc>
          <w:tcPr>
            <w:tcW w:w="8149" w:type="dxa"/>
            <w:vAlign w:val="center"/>
          </w:tcPr>
          <w:p w14:paraId="56E0EC0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将争议提交</w:t>
            </w:r>
            <w:r>
              <w:rPr>
                <w:rFonts w:hint="eastAsia" w:ascii="宋体" w:hAnsi="宋体" w:eastAsia="宋体" w:cs="宋体"/>
                <w:color w:val="000000" w:themeColor="text1"/>
                <w:sz w:val="24"/>
                <w:szCs w:val="24"/>
                <w:highlight w:val="none"/>
                <w:lang w:val="en-US" w:eastAsia="zh-CN"/>
                <w14:textFill>
                  <w14:solidFill>
                    <w14:schemeClr w14:val="tx1"/>
                  </w14:solidFill>
                </w14:textFill>
              </w:rPr>
              <w:t>杭州</w:t>
            </w:r>
            <w:r>
              <w:rPr>
                <w:rFonts w:hint="eastAsia" w:ascii="宋体" w:hAnsi="宋体" w:eastAsia="宋体" w:cs="宋体"/>
                <w:color w:val="000000" w:themeColor="text1"/>
                <w:sz w:val="24"/>
                <w:szCs w:val="24"/>
                <w:highlight w:val="none"/>
                <w14:textFill>
                  <w14:solidFill>
                    <w14:schemeClr w14:val="tx1"/>
                  </w14:solidFill>
                </w14:textFill>
              </w:rPr>
              <w:t>仲裁委员会依申请仲裁时其现行有效的仲裁规则裁决；</w:t>
            </w:r>
          </w:p>
        </w:tc>
      </w:tr>
      <w:tr w14:paraId="456B0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16379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w:t>
            </w:r>
          </w:p>
        </w:tc>
        <w:tc>
          <w:tcPr>
            <w:tcW w:w="8149" w:type="dxa"/>
            <w:vAlign w:val="center"/>
          </w:tcPr>
          <w:p w14:paraId="79ECB72B">
            <w:pPr>
              <w:adjustRightInd w:val="0"/>
              <w:spacing w:line="336"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向甲方单位所在地</w:t>
            </w:r>
            <w:r>
              <w:rPr>
                <w:rFonts w:hint="eastAsia" w:ascii="宋体" w:hAnsi="宋体" w:eastAsia="宋体" w:cs="宋体"/>
                <w:snapToGrid/>
                <w:color w:val="000000" w:themeColor="text1"/>
                <w:kern w:val="2"/>
                <w:sz w:val="24"/>
                <w:highlight w:val="none"/>
                <w:lang w:val="en-US" w:eastAsia="zh-CN"/>
                <w14:textFill>
                  <w14:solidFill>
                    <w14:schemeClr w14:val="tx1"/>
                  </w14:solidFill>
                </w14:textFill>
              </w:rPr>
              <w:t>有管辖权的</w:t>
            </w:r>
            <w:r>
              <w:rPr>
                <w:rFonts w:hint="eastAsia" w:ascii="宋体" w:hAnsi="宋体" w:eastAsia="宋体" w:cs="宋体"/>
                <w:snapToGrid/>
                <w:color w:val="000000" w:themeColor="text1"/>
                <w:kern w:val="2"/>
                <w:sz w:val="24"/>
                <w:highlight w:val="none"/>
                <w14:textFill>
                  <w14:solidFill>
                    <w14:schemeClr w14:val="tx1"/>
                  </w14:solidFill>
                </w14:textFill>
              </w:rPr>
              <w:t>人民法院起诉</w:t>
            </w:r>
          </w:p>
        </w:tc>
      </w:tr>
      <w:tr w14:paraId="64A76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F393C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w:t>
            </w:r>
          </w:p>
        </w:tc>
        <w:tc>
          <w:tcPr>
            <w:tcW w:w="8149" w:type="dxa"/>
            <w:vAlign w:val="center"/>
          </w:tcPr>
          <w:p w14:paraId="341E5B1D">
            <w:pPr>
              <w:adjustRightInd w:val="0"/>
              <w:spacing w:line="336"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具有知识产权的计算机软件等货物的知识产权归甲方所有。</w:t>
            </w:r>
          </w:p>
        </w:tc>
      </w:tr>
      <w:tr w14:paraId="7373B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DBA86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w:t>
            </w:r>
          </w:p>
        </w:tc>
        <w:tc>
          <w:tcPr>
            <w:tcW w:w="8149" w:type="dxa"/>
            <w:vAlign w:val="center"/>
          </w:tcPr>
          <w:p w14:paraId="593B0CF1">
            <w:pPr>
              <w:adjustRightInd w:val="0"/>
              <w:spacing w:line="336"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总价包干，分期支付</w:t>
            </w:r>
          </w:p>
        </w:tc>
      </w:tr>
      <w:tr w14:paraId="581E9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9EDC5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2.11.3</w:t>
            </w:r>
          </w:p>
        </w:tc>
        <w:tc>
          <w:tcPr>
            <w:tcW w:w="8149" w:type="dxa"/>
            <w:vAlign w:val="center"/>
          </w:tcPr>
          <w:p w14:paraId="3B637933">
            <w:pPr>
              <w:adjustRightInd w:val="0"/>
              <w:spacing w:line="336"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因不可抗力致使合同有变更必要的，双方当事人应在</w:t>
            </w:r>
            <w:r>
              <w:rPr>
                <w:rFonts w:hint="eastAsia" w:ascii="宋体" w:hAnsi="宋体" w:eastAsia="宋体" w:cs="宋体"/>
                <w:snapToGrid/>
                <w:color w:val="000000" w:themeColor="text1"/>
                <w:kern w:val="2"/>
                <w:sz w:val="24"/>
                <w:highlight w:val="none"/>
                <w:lang w:val="en-US" w:eastAsia="zh-CN"/>
                <w14:textFill>
                  <w14:solidFill>
                    <w14:schemeClr w14:val="tx1"/>
                  </w14:solidFill>
                </w14:textFill>
              </w:rPr>
              <w:t>30个工作日</w:t>
            </w:r>
            <w:r>
              <w:rPr>
                <w:rFonts w:hint="eastAsia" w:ascii="宋体" w:hAnsi="宋体" w:eastAsia="宋体" w:cs="宋体"/>
                <w:snapToGrid/>
                <w:color w:val="000000" w:themeColor="text1"/>
                <w:kern w:val="2"/>
                <w:sz w:val="24"/>
                <w:highlight w:val="none"/>
                <w14:textFill>
                  <w14:solidFill>
                    <w14:schemeClr w14:val="tx1"/>
                  </w14:solidFill>
                </w14:textFill>
              </w:rPr>
              <w:t>内以书面形式变更合同</w:t>
            </w:r>
          </w:p>
        </w:tc>
      </w:tr>
      <w:tr w14:paraId="15677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127D6B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2.11.4 </w:t>
            </w:r>
          </w:p>
        </w:tc>
        <w:tc>
          <w:tcPr>
            <w:tcW w:w="8149" w:type="dxa"/>
            <w:vAlign w:val="center"/>
          </w:tcPr>
          <w:p w14:paraId="5F4B4AC2">
            <w:pPr>
              <w:adjustRightInd w:val="0"/>
              <w:spacing w:line="336"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受不可抗力影响的一方在不可抗力发生后，应在</w:t>
            </w:r>
            <w:r>
              <w:rPr>
                <w:rFonts w:hint="eastAsia" w:ascii="宋体" w:hAnsi="宋体" w:eastAsia="宋体" w:cs="宋体"/>
                <w:snapToGrid/>
                <w:color w:val="000000" w:themeColor="text1"/>
                <w:kern w:val="2"/>
                <w:sz w:val="24"/>
                <w:highlight w:val="none"/>
                <w:lang w:val="en-US" w:eastAsia="zh-CN"/>
                <w14:textFill>
                  <w14:solidFill>
                    <w14:schemeClr w14:val="tx1"/>
                  </w14:solidFill>
                </w14:textFill>
              </w:rPr>
              <w:t>10个工作日</w:t>
            </w:r>
            <w:r>
              <w:rPr>
                <w:rFonts w:hint="eastAsia" w:ascii="宋体" w:hAnsi="宋体" w:eastAsia="宋体" w:cs="宋体"/>
                <w:snapToGrid/>
                <w:color w:val="000000" w:themeColor="text1"/>
                <w:kern w:val="2"/>
                <w:sz w:val="24"/>
                <w:highlight w:val="none"/>
                <w14:textFill>
                  <w14:solidFill>
                    <w14:schemeClr w14:val="tx1"/>
                  </w14:solidFill>
                </w14:textFill>
              </w:rPr>
              <w:t>内以书面形式通知对方当事人，并在</w:t>
            </w:r>
            <w:r>
              <w:rPr>
                <w:rFonts w:hint="eastAsia" w:ascii="宋体" w:hAnsi="宋体" w:eastAsia="宋体" w:cs="宋体"/>
                <w:snapToGrid/>
                <w:color w:val="000000" w:themeColor="text1"/>
                <w:kern w:val="2"/>
                <w:sz w:val="24"/>
                <w:highlight w:val="none"/>
                <w:lang w:val="en-US" w:eastAsia="zh-CN"/>
                <w14:textFill>
                  <w14:solidFill>
                    <w14:schemeClr w14:val="tx1"/>
                  </w14:solidFill>
                </w14:textFill>
              </w:rPr>
              <w:t>30个工作日内</w:t>
            </w:r>
            <w:r>
              <w:rPr>
                <w:rFonts w:hint="eastAsia" w:ascii="宋体" w:hAnsi="宋体" w:eastAsia="宋体" w:cs="宋体"/>
                <w:snapToGrid/>
                <w:color w:val="000000" w:themeColor="text1"/>
                <w:kern w:val="2"/>
                <w:sz w:val="24"/>
                <w:highlight w:val="none"/>
                <w14:textFill>
                  <w14:solidFill>
                    <w14:schemeClr w14:val="tx1"/>
                  </w14:solidFill>
                </w14:textFill>
              </w:rPr>
              <w:t>，将有关部门出具的证明文件送达对方当事人</w:t>
            </w:r>
          </w:p>
        </w:tc>
      </w:tr>
      <w:tr w14:paraId="008B6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BEFB4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2.15.1</w:t>
            </w:r>
          </w:p>
        </w:tc>
        <w:tc>
          <w:tcPr>
            <w:tcW w:w="8149" w:type="dxa"/>
            <w:vAlign w:val="center"/>
          </w:tcPr>
          <w:p w14:paraId="4119B2CF">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w:t>
            </w:r>
            <w:r>
              <w:rPr>
                <w:rFonts w:hint="eastAsia" w:ascii="宋体" w:hAnsi="宋体" w:eastAsia="宋体" w:cs="宋体"/>
                <w:color w:val="000000" w:themeColor="text1"/>
                <w:sz w:val="24"/>
                <w:highlight w:val="none"/>
                <w:lang w:eastAsia="zh-CN"/>
                <w14:textFill>
                  <w14:solidFill>
                    <w14:schemeClr w14:val="tx1"/>
                  </w14:solidFill>
                </w14:textFill>
              </w:rPr>
              <w:t>需在</w:t>
            </w:r>
            <w:r>
              <w:rPr>
                <w:rFonts w:hint="eastAsia" w:ascii="宋体" w:hAnsi="宋体" w:eastAsia="宋体" w:cs="宋体"/>
                <w:color w:val="000000" w:themeColor="text1"/>
                <w:sz w:val="24"/>
                <w:highlight w:val="none"/>
                <w14:textFill>
                  <w14:solidFill>
                    <w14:schemeClr w14:val="tx1"/>
                  </w14:solidFill>
                </w14:textFill>
              </w:rPr>
              <w:t>服务</w:t>
            </w:r>
            <w:r>
              <w:rPr>
                <w:rFonts w:hint="eastAsia" w:ascii="宋体" w:hAnsi="宋体" w:eastAsia="宋体" w:cs="宋体"/>
                <w:color w:val="000000" w:themeColor="text1"/>
                <w:sz w:val="24"/>
                <w:highlight w:val="none"/>
                <w:lang w:eastAsia="zh-CN"/>
                <w14:textFill>
                  <w14:solidFill>
                    <w14:schemeClr w14:val="tx1"/>
                  </w14:solidFill>
                </w14:textFill>
              </w:rPr>
              <w:t>期限内定期提交服务报告，并接受甲方审核</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2B347274">
            <w:pPr>
              <w:adjustRightInd w:val="0"/>
              <w:spacing w:line="336"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乙方在服务期限完成后</w:t>
            </w:r>
            <w:r>
              <w:rPr>
                <w:rFonts w:hint="eastAsia" w:ascii="宋体" w:hAnsi="宋体" w:eastAsia="宋体" w:cs="宋体"/>
                <w:color w:val="000000" w:themeColor="text1"/>
                <w:sz w:val="24"/>
                <w:highlight w:val="none"/>
                <w:lang w:val="en-US" w:eastAsia="zh-CN"/>
                <w14:textFill>
                  <w14:solidFill>
                    <w14:schemeClr w14:val="tx1"/>
                  </w14:solidFill>
                </w14:textFill>
              </w:rPr>
              <w:t>15天内，</w:t>
            </w:r>
            <w:r>
              <w:rPr>
                <w:rFonts w:hint="eastAsia" w:ascii="宋体" w:hAnsi="宋体" w:eastAsia="宋体" w:cs="宋体"/>
                <w:color w:val="000000" w:themeColor="text1"/>
                <w:sz w:val="24"/>
                <w:highlight w:val="none"/>
                <w14:textFill>
                  <w14:solidFill>
                    <w14:schemeClr w14:val="tx1"/>
                  </w14:solidFill>
                </w14:textFill>
              </w:rPr>
              <w:t>提供全部项目报告由使用单位负责验收。</w:t>
            </w:r>
          </w:p>
        </w:tc>
      </w:tr>
      <w:tr w14:paraId="1F9D1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6A2AA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2.15.3</w:t>
            </w:r>
          </w:p>
        </w:tc>
        <w:tc>
          <w:tcPr>
            <w:tcW w:w="8149" w:type="dxa"/>
            <w:vAlign w:val="center"/>
          </w:tcPr>
          <w:p w14:paraId="3456435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检验和验收标准、程序等具体内容以及前述验收书的效力：</w:t>
            </w:r>
          </w:p>
          <w:p w14:paraId="614CD62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1、验收标准：验收标准应符合采购需求以及相关标准。验收分为</w:t>
            </w:r>
            <w:r>
              <w:rPr>
                <w:rFonts w:hint="eastAsia" w:ascii="宋体" w:hAnsi="宋体" w:eastAsia="宋体" w:cs="宋体"/>
                <w:color w:val="000000" w:themeColor="text1"/>
                <w:sz w:val="24"/>
                <w:highlight w:val="none"/>
                <w:lang w:val="en-US" w:eastAsia="zh-CN"/>
                <w14:textFill>
                  <w14:solidFill>
                    <w14:schemeClr w14:val="tx1"/>
                  </w14:solidFill>
                </w14:textFill>
              </w:rPr>
              <w:t>履约考核</w:t>
            </w:r>
            <w:r>
              <w:rPr>
                <w:rFonts w:hint="eastAsia" w:ascii="宋体" w:hAnsi="宋体" w:eastAsia="宋体" w:cs="宋体"/>
                <w:color w:val="000000" w:themeColor="text1"/>
                <w:sz w:val="24"/>
                <w:highlight w:val="none"/>
                <w14:textFill>
                  <w14:solidFill>
                    <w14:schemeClr w14:val="tx1"/>
                  </w14:solidFill>
                </w14:textFill>
              </w:rPr>
              <w:t>和</w:t>
            </w:r>
            <w:r>
              <w:rPr>
                <w:rFonts w:hint="eastAsia" w:ascii="宋体" w:hAnsi="宋体" w:eastAsia="宋体" w:cs="宋体"/>
                <w:color w:val="000000" w:themeColor="text1"/>
                <w:sz w:val="24"/>
                <w:highlight w:val="none"/>
                <w:lang w:eastAsia="zh-CN"/>
                <w14:textFill>
                  <w14:solidFill>
                    <w14:schemeClr w14:val="tx1"/>
                  </w14:solidFill>
                </w14:textFill>
              </w:rPr>
              <w:t>终期验收</w:t>
            </w:r>
            <w:r>
              <w:rPr>
                <w:rFonts w:hint="eastAsia" w:ascii="宋体" w:hAnsi="宋体" w:eastAsia="宋体" w:cs="宋体"/>
                <w:color w:val="000000" w:themeColor="text1"/>
                <w:sz w:val="24"/>
                <w:highlight w:val="none"/>
                <w14:textFill>
                  <w14:solidFill>
                    <w14:schemeClr w14:val="tx1"/>
                  </w14:solidFill>
                </w14:textFill>
              </w:rPr>
              <w:t>，如不合格，乙方应及时加以修改纠正，直到验收合格。</w:t>
            </w:r>
          </w:p>
          <w:p w14:paraId="6A9BF79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2、系统达到验收条件后，由乙方提出验收申请，甲方根据乙方提交的申请进行确认。</w:t>
            </w:r>
          </w:p>
          <w:p w14:paraId="18703E8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按照合同服务期限1.7.1的约定，服务6个月后</w:t>
            </w:r>
            <w:r>
              <w:rPr>
                <w:rFonts w:hint="eastAsia" w:ascii="宋体" w:hAnsi="宋体" w:eastAsia="宋体" w:cs="宋体"/>
                <w:color w:val="000000" w:themeColor="text1"/>
                <w:sz w:val="24"/>
                <w:highlight w:val="none"/>
                <w14:textFill>
                  <w14:solidFill>
                    <w14:schemeClr w14:val="tx1"/>
                  </w14:solidFill>
                </w14:textFill>
              </w:rPr>
              <w:t>，能严格履行合同，按照进度进行</w:t>
            </w:r>
            <w:r>
              <w:rPr>
                <w:rFonts w:hint="eastAsia" w:ascii="宋体" w:hAnsi="宋体" w:eastAsia="宋体" w:cs="宋体"/>
                <w:color w:val="000000" w:themeColor="text1"/>
                <w:sz w:val="24"/>
                <w:highlight w:val="none"/>
                <w:lang w:eastAsia="zh-CN"/>
                <w14:textFill>
                  <w14:solidFill>
                    <w14:schemeClr w14:val="tx1"/>
                  </w14:solidFill>
                </w14:textFill>
              </w:rPr>
              <w:t>履约考核</w:t>
            </w:r>
            <w:r>
              <w:rPr>
                <w:rFonts w:hint="eastAsia" w:ascii="宋体" w:hAnsi="宋体" w:eastAsia="宋体" w:cs="宋体"/>
                <w:color w:val="000000" w:themeColor="text1"/>
                <w:sz w:val="24"/>
                <w:highlight w:val="none"/>
                <w14:textFill>
                  <w14:solidFill>
                    <w14:schemeClr w14:val="tx1"/>
                  </w14:solidFill>
                </w14:textFill>
              </w:rPr>
              <w:t>，维保服务良好，无质量和服务问题，相关系统能够正常运行；同时乙方须提供相关</w:t>
            </w:r>
            <w:r>
              <w:rPr>
                <w:rFonts w:hint="eastAsia" w:ascii="宋体" w:hAnsi="宋体" w:eastAsia="宋体" w:cs="宋体"/>
                <w:color w:val="000000" w:themeColor="text1"/>
                <w:sz w:val="24"/>
                <w:highlight w:val="none"/>
                <w:lang w:val="en-US" w:eastAsia="zh-CN"/>
                <w14:textFill>
                  <w14:solidFill>
                    <w14:schemeClr w14:val="tx1"/>
                  </w14:solidFill>
                </w14:textFill>
              </w:rPr>
              <w:t>考核</w:t>
            </w:r>
            <w:r>
              <w:rPr>
                <w:rFonts w:hint="eastAsia" w:ascii="宋体" w:hAnsi="宋体" w:eastAsia="宋体" w:cs="宋体"/>
                <w:color w:val="000000" w:themeColor="text1"/>
                <w:sz w:val="24"/>
                <w:highlight w:val="none"/>
                <w14:textFill>
                  <w14:solidFill>
                    <w14:schemeClr w14:val="tx1"/>
                  </w14:solidFill>
                </w14:textFill>
              </w:rPr>
              <w:t>文档，验收评审通过即视为</w:t>
            </w:r>
            <w:r>
              <w:rPr>
                <w:rFonts w:hint="eastAsia" w:ascii="宋体" w:hAnsi="宋体" w:eastAsia="宋体" w:cs="宋体"/>
                <w:color w:val="000000" w:themeColor="text1"/>
                <w:sz w:val="24"/>
                <w:highlight w:val="none"/>
                <w:lang w:eastAsia="zh-CN"/>
                <w14:textFill>
                  <w14:solidFill>
                    <w14:schemeClr w14:val="tx1"/>
                  </w14:solidFill>
                </w14:textFill>
              </w:rPr>
              <w:t>履约考核</w:t>
            </w:r>
            <w:r>
              <w:rPr>
                <w:rFonts w:hint="eastAsia" w:ascii="宋体" w:hAnsi="宋体" w:eastAsia="宋体" w:cs="宋体"/>
                <w:color w:val="000000" w:themeColor="text1"/>
                <w:sz w:val="24"/>
                <w:highlight w:val="none"/>
                <w14:textFill>
                  <w14:solidFill>
                    <w14:schemeClr w14:val="tx1"/>
                  </w14:solidFill>
                </w14:textFill>
              </w:rPr>
              <w:t>通过。</w:t>
            </w:r>
          </w:p>
          <w:p w14:paraId="0843EE29">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4、服务期满后,</w:t>
            </w:r>
            <w:r>
              <w:rPr>
                <w:rFonts w:hint="eastAsia" w:ascii="宋体" w:hAnsi="宋体" w:eastAsia="宋体" w:cs="宋体"/>
                <w:color w:val="000000" w:themeColor="text1"/>
                <w:sz w:val="24"/>
                <w:highlight w:val="none"/>
                <w:lang w:eastAsia="zh-CN"/>
                <w14:textFill>
                  <w14:solidFill>
                    <w14:schemeClr w14:val="tx1"/>
                  </w14:solidFill>
                </w14:textFill>
              </w:rPr>
              <w:t>履约考核</w:t>
            </w:r>
            <w:r>
              <w:rPr>
                <w:rFonts w:hint="eastAsia" w:ascii="宋体" w:hAnsi="宋体" w:eastAsia="宋体" w:cs="宋体"/>
                <w:color w:val="000000" w:themeColor="text1"/>
                <w:sz w:val="24"/>
                <w:highlight w:val="none"/>
                <w14:textFill>
                  <w14:solidFill>
                    <w14:schemeClr w14:val="tx1"/>
                  </w14:solidFill>
                </w14:textFill>
              </w:rPr>
              <w:t>遗留问题</w:t>
            </w:r>
            <w:r>
              <w:rPr>
                <w:rFonts w:hint="eastAsia" w:ascii="宋体" w:hAnsi="宋体" w:eastAsia="宋体" w:cs="宋体"/>
                <w:color w:val="000000" w:themeColor="text1"/>
                <w:sz w:val="24"/>
                <w:highlight w:val="none"/>
                <w:lang w:eastAsia="zh-CN"/>
                <w14:textFill>
                  <w14:solidFill>
                    <w14:schemeClr w14:val="tx1"/>
                  </w14:solidFill>
                </w14:textFill>
              </w:rPr>
              <w:t>整改完成</w:t>
            </w:r>
            <w:r>
              <w:rPr>
                <w:rFonts w:hint="eastAsia" w:ascii="宋体" w:hAnsi="宋体" w:eastAsia="宋体" w:cs="宋体"/>
                <w:color w:val="000000" w:themeColor="text1"/>
                <w:sz w:val="24"/>
                <w:highlight w:val="none"/>
                <w14:textFill>
                  <w14:solidFill>
                    <w14:schemeClr w14:val="tx1"/>
                  </w14:solidFill>
                </w14:textFill>
              </w:rPr>
              <w:t>，乙方确认</w:t>
            </w:r>
            <w:r>
              <w:rPr>
                <w:rFonts w:hint="eastAsia" w:ascii="宋体" w:hAnsi="宋体" w:eastAsia="宋体" w:cs="宋体"/>
                <w:color w:val="000000" w:themeColor="text1"/>
                <w:sz w:val="24"/>
                <w:highlight w:val="none"/>
                <w:lang w:eastAsia="zh-CN"/>
                <w14:textFill>
                  <w14:solidFill>
                    <w14:schemeClr w14:val="tx1"/>
                  </w14:solidFill>
                </w14:textFill>
              </w:rPr>
              <w:t>维护期内</w:t>
            </w:r>
            <w:r>
              <w:rPr>
                <w:rFonts w:hint="eastAsia" w:ascii="宋体" w:hAnsi="宋体" w:eastAsia="宋体" w:cs="宋体"/>
                <w:color w:val="000000" w:themeColor="text1"/>
                <w:sz w:val="24"/>
                <w:highlight w:val="none"/>
                <w14:textFill>
                  <w14:solidFill>
                    <w14:schemeClr w14:val="tx1"/>
                  </w14:solidFill>
                </w14:textFill>
              </w:rPr>
              <w:t>系统</w:t>
            </w:r>
            <w:r>
              <w:rPr>
                <w:rFonts w:hint="eastAsia" w:ascii="宋体" w:hAnsi="宋体" w:eastAsia="宋体" w:cs="宋体"/>
                <w:color w:val="000000" w:themeColor="text1"/>
                <w:sz w:val="24"/>
                <w:highlight w:val="none"/>
                <w:lang w:eastAsia="zh-CN"/>
                <w14:textFill>
                  <w14:solidFill>
                    <w14:schemeClr w14:val="tx1"/>
                  </w14:solidFill>
                </w14:textFill>
              </w:rPr>
              <w:t>运行稳定正常相关维护问题均已解决，维保文档已提交</w:t>
            </w:r>
            <w:r>
              <w:rPr>
                <w:rFonts w:hint="eastAsia" w:ascii="宋体" w:hAnsi="宋体" w:eastAsia="宋体" w:cs="宋体"/>
                <w:color w:val="000000" w:themeColor="text1"/>
                <w:sz w:val="24"/>
                <w:highlight w:val="none"/>
                <w14:textFill>
                  <w14:solidFill>
                    <w14:schemeClr w14:val="tx1"/>
                  </w14:solidFill>
                </w14:textFill>
              </w:rPr>
              <w:t>，等待最终验收。甲方组织验收小组，按照采购合同的约定对乙方</w:t>
            </w:r>
            <w:r>
              <w:rPr>
                <w:rFonts w:hint="eastAsia" w:ascii="宋体" w:hAnsi="宋体" w:eastAsia="宋体" w:cs="宋体"/>
                <w:color w:val="000000" w:themeColor="text1"/>
                <w:sz w:val="24"/>
                <w:highlight w:val="none"/>
                <w:lang w:eastAsia="zh-CN"/>
                <w14:textFill>
                  <w14:solidFill>
                    <w14:schemeClr w14:val="tx1"/>
                  </w14:solidFill>
                </w14:textFill>
              </w:rPr>
              <w:t>进行终期验收。</w:t>
            </w:r>
          </w:p>
          <w:p w14:paraId="7EC6D76A">
            <w:pPr>
              <w:adjustRightInd w:val="0"/>
              <w:spacing w:line="336"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5、验收不合格的，乙方应在规定时间内整改完成并再次提交验收申请。</w:t>
            </w:r>
          </w:p>
        </w:tc>
      </w:tr>
      <w:tr w14:paraId="7987B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6F6299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2.19</w:t>
            </w:r>
          </w:p>
        </w:tc>
        <w:tc>
          <w:tcPr>
            <w:tcW w:w="4464" w:type="pct"/>
          </w:tcPr>
          <w:p w14:paraId="2514D2F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本合同一式</w:t>
            </w:r>
            <w:r>
              <w:rPr>
                <w:rFonts w:hint="eastAsia" w:ascii="宋体" w:hAnsi="宋体" w:eastAsia="宋体" w:cs="宋体"/>
                <w:snapToGrid/>
                <w:color w:val="000000" w:themeColor="text1"/>
                <w:kern w:val="2"/>
                <w:sz w:val="24"/>
                <w:highlight w:val="none"/>
                <w:u w:val="single"/>
                <w:lang w:val="en-US" w:eastAsia="zh-CN"/>
                <w14:textFill>
                  <w14:solidFill>
                    <w14:schemeClr w14:val="tx1"/>
                  </w14:solidFill>
                </w14:textFill>
              </w:rPr>
              <w:t>肆</w:t>
            </w:r>
            <w:r>
              <w:rPr>
                <w:rFonts w:hint="eastAsia" w:ascii="宋体" w:hAnsi="宋体" w:eastAsia="宋体" w:cs="宋体"/>
                <w:snapToGrid/>
                <w:color w:val="000000" w:themeColor="text1"/>
                <w:kern w:val="2"/>
                <w:sz w:val="24"/>
                <w:highlight w:val="none"/>
                <w14:textFill>
                  <w14:solidFill>
                    <w14:schemeClr w14:val="tx1"/>
                  </w14:solidFill>
                </w14:textFill>
              </w:rPr>
              <w:t>份，甲方执</w:t>
            </w:r>
            <w:r>
              <w:rPr>
                <w:rFonts w:hint="eastAsia" w:ascii="宋体" w:hAnsi="宋体" w:eastAsia="宋体" w:cs="宋体"/>
                <w:snapToGrid/>
                <w:color w:val="000000" w:themeColor="text1"/>
                <w:kern w:val="2"/>
                <w:sz w:val="24"/>
                <w:highlight w:val="none"/>
                <w:u w:val="single"/>
                <w:lang w:val="en-US" w:eastAsia="zh-CN"/>
                <w14:textFill>
                  <w14:solidFill>
                    <w14:schemeClr w14:val="tx1"/>
                  </w14:solidFill>
                </w14:textFill>
              </w:rPr>
              <w:t>贰</w:t>
            </w:r>
            <w:r>
              <w:rPr>
                <w:rFonts w:hint="eastAsia" w:ascii="宋体" w:hAnsi="宋体" w:eastAsia="宋体" w:cs="宋体"/>
                <w:snapToGrid/>
                <w:color w:val="000000" w:themeColor="text1"/>
                <w:kern w:val="2"/>
                <w:sz w:val="24"/>
                <w:highlight w:val="none"/>
                <w14:textFill>
                  <w14:solidFill>
                    <w14:schemeClr w14:val="tx1"/>
                  </w14:solidFill>
                </w14:textFill>
              </w:rPr>
              <w:t>份，乙方执</w:t>
            </w:r>
            <w:r>
              <w:rPr>
                <w:rFonts w:hint="eastAsia" w:ascii="宋体" w:hAnsi="宋体" w:eastAsia="宋体" w:cs="宋体"/>
                <w:snapToGrid/>
                <w:color w:val="000000" w:themeColor="text1"/>
                <w:kern w:val="2"/>
                <w:sz w:val="24"/>
                <w:highlight w:val="none"/>
                <w:u w:val="single"/>
                <w:lang w:val="en-US" w:eastAsia="zh-CN"/>
                <w14:textFill>
                  <w14:solidFill>
                    <w14:schemeClr w14:val="tx1"/>
                  </w14:solidFill>
                </w14:textFill>
              </w:rPr>
              <w:t>贰</w:t>
            </w:r>
            <w:r>
              <w:rPr>
                <w:rFonts w:hint="eastAsia" w:ascii="宋体" w:hAnsi="宋体" w:eastAsia="宋体" w:cs="宋体"/>
                <w:snapToGrid/>
                <w:color w:val="000000" w:themeColor="text1"/>
                <w:kern w:val="2"/>
                <w:sz w:val="24"/>
                <w:highlight w:val="none"/>
                <w14:textFill>
                  <w14:solidFill>
                    <w14:schemeClr w14:val="tx1"/>
                  </w14:solidFill>
                </w14:textFill>
              </w:rPr>
              <w:t>份。每份均具有同等法律效力。</w:t>
            </w:r>
          </w:p>
        </w:tc>
      </w:tr>
      <w:tr w14:paraId="71F0A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5BD7510">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2.20</w:t>
            </w:r>
          </w:p>
        </w:tc>
        <w:tc>
          <w:tcPr>
            <w:tcW w:w="4464" w:type="pct"/>
          </w:tcPr>
          <w:p w14:paraId="3C0F14CC">
            <w:pPr>
              <w:autoSpaceDE w:val="0"/>
              <w:autoSpaceDN w:val="0"/>
              <w:adjustRightInd w:val="0"/>
              <w:snapToGrid w:val="0"/>
              <w:spacing w:line="360" w:lineRule="auto"/>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甲方权利与义务</w:t>
            </w:r>
          </w:p>
          <w:p w14:paraId="60C102C4">
            <w:pPr>
              <w:numPr>
                <w:ilvl w:val="0"/>
                <w:numId w:val="4"/>
              </w:numPr>
              <w:tabs>
                <w:tab w:val="left" w:pos="0"/>
              </w:tabs>
              <w:adjustRightInd w:val="0"/>
              <w:spacing w:line="360" w:lineRule="auto"/>
              <w:ind w:left="425" w:leftChars="0" w:hanging="425" w:firstLineChars="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为乙方工作提供良好的外部条件，并按照合同约定支付款项；</w:t>
            </w:r>
          </w:p>
          <w:p w14:paraId="0FC3F0A9">
            <w:pPr>
              <w:numPr>
                <w:ilvl w:val="0"/>
                <w:numId w:val="4"/>
              </w:numPr>
              <w:tabs>
                <w:tab w:val="left" w:pos="0"/>
              </w:tabs>
              <w:adjustRightInd w:val="0"/>
              <w:spacing w:line="360" w:lineRule="auto"/>
              <w:ind w:left="425" w:leftChars="0" w:hanging="425" w:firstLineChars="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甲方按双方约定的内容和时间，向乙方提供与项目有关的可以提供的资料；</w:t>
            </w:r>
          </w:p>
          <w:p w14:paraId="3208E391">
            <w:pPr>
              <w:numPr>
                <w:ilvl w:val="0"/>
                <w:numId w:val="4"/>
              </w:numPr>
              <w:tabs>
                <w:tab w:val="left" w:pos="0"/>
              </w:tabs>
              <w:adjustRightInd w:val="0"/>
              <w:spacing w:line="360" w:lineRule="auto"/>
              <w:ind w:left="425" w:leftChars="0" w:hanging="425" w:firstLineChars="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甲方授权一名熟悉本项目情况的代表，负责与乙方联系，更换代表前将提前通知乙方；</w:t>
            </w:r>
          </w:p>
          <w:p w14:paraId="67FABBBA">
            <w:pPr>
              <w:numPr>
                <w:ilvl w:val="0"/>
                <w:numId w:val="4"/>
              </w:numPr>
              <w:tabs>
                <w:tab w:val="left" w:pos="0"/>
              </w:tabs>
              <w:adjustRightInd w:val="0"/>
              <w:spacing w:line="360" w:lineRule="auto"/>
              <w:ind w:left="425" w:leftChars="0" w:hanging="425" w:firstLineChars="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甲方对乙方提供的项目工作方案具有审定权、修改权，并有权要求乙方按甲方的要求修改方案,乙方不得以此为由要求增加任何费用。</w:t>
            </w:r>
          </w:p>
          <w:p w14:paraId="79552DC0">
            <w:pPr>
              <w:numPr>
                <w:ilvl w:val="0"/>
                <w:numId w:val="4"/>
              </w:numPr>
              <w:tabs>
                <w:tab w:val="left" w:pos="0"/>
              </w:tabs>
              <w:adjustRightInd w:val="0"/>
              <w:spacing w:line="360" w:lineRule="auto"/>
              <w:ind w:left="425" w:leftChars="0" w:hanging="425" w:firstLineChars="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根据实际情况，甲方有权要求乙方对已经确认的方案进行修改、变通，乙方应当配合执行，以保证项目顺利进行。</w:t>
            </w:r>
          </w:p>
          <w:p w14:paraId="3543A901">
            <w:pPr>
              <w:autoSpaceDE w:val="0"/>
              <w:autoSpaceDN w:val="0"/>
              <w:adjustRightInd w:val="0"/>
              <w:snapToGrid w:val="0"/>
              <w:spacing w:line="360" w:lineRule="auto"/>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乙方权利与义务</w:t>
            </w:r>
          </w:p>
          <w:p w14:paraId="695989F1">
            <w:pPr>
              <w:numPr>
                <w:ilvl w:val="0"/>
                <w:numId w:val="5"/>
              </w:numPr>
              <w:tabs>
                <w:tab w:val="left" w:pos="0"/>
              </w:tabs>
              <w:adjustRightInd w:val="0"/>
              <w:spacing w:line="360" w:lineRule="auto"/>
              <w:ind w:left="425" w:leftChars="0" w:hanging="425" w:firstLineChars="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根据投标文件的承诺，乙方向甲方委派项目组人员，人员应当固定。乙方更换人员必须经甲方书面同意，否则甲方有权解除本合同；</w:t>
            </w:r>
          </w:p>
          <w:p w14:paraId="3E3850DC">
            <w:pPr>
              <w:numPr>
                <w:ilvl w:val="0"/>
                <w:numId w:val="5"/>
              </w:numPr>
              <w:tabs>
                <w:tab w:val="left" w:pos="0"/>
              </w:tabs>
              <w:adjustRightInd w:val="0"/>
              <w:spacing w:line="360" w:lineRule="auto"/>
              <w:ind w:left="425" w:leftChars="0" w:hanging="425" w:firstLineChars="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乙方针对该项目出具的工作方案，均须事先经甲方书面确认后方可实施。乙方应当负责本项目的所有外部关系联系与协调；</w:t>
            </w:r>
          </w:p>
          <w:p w14:paraId="5D41F6F0">
            <w:pPr>
              <w:numPr>
                <w:ilvl w:val="0"/>
                <w:numId w:val="5"/>
              </w:numPr>
              <w:tabs>
                <w:tab w:val="left" w:pos="0"/>
              </w:tabs>
              <w:adjustRightInd w:val="0"/>
              <w:spacing w:line="360" w:lineRule="auto"/>
              <w:ind w:left="425" w:leftChars="0" w:hanging="425" w:firstLineChars="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乙方应指派一名授权项目代表，负责与甲方的联络。代表更换应至少提前两天通知甲方。项目负责人：</w:t>
            </w:r>
            <w:r>
              <w:rPr>
                <w:rFonts w:hint="eastAsia" w:ascii="宋体" w:hAnsi="宋体" w:eastAsia="宋体" w:cs="宋体"/>
                <w:snapToGrid/>
                <w:color w:val="000000" w:themeColor="text1"/>
                <w:kern w:val="2"/>
                <w:sz w:val="24"/>
                <w:highlight w:val="none"/>
                <w:u w:val="single"/>
                <w14:textFill>
                  <w14:solidFill>
                    <w14:schemeClr w14:val="tx1"/>
                  </w14:solidFill>
                </w14:textFill>
              </w:rPr>
              <w:t xml:space="preserve">     </w:t>
            </w:r>
            <w:r>
              <w:rPr>
                <w:rFonts w:hint="eastAsia" w:ascii="宋体" w:hAnsi="宋体" w:eastAsia="宋体" w:cs="宋体"/>
                <w:snapToGrid/>
                <w:color w:val="000000" w:themeColor="text1"/>
                <w:kern w:val="2"/>
                <w:sz w:val="24"/>
                <w:highlight w:val="none"/>
                <w14:textFill>
                  <w14:solidFill>
                    <w14:schemeClr w14:val="tx1"/>
                  </w14:solidFill>
                </w14:textFill>
              </w:rPr>
              <w:t>；联系电话：</w:t>
            </w:r>
            <w:r>
              <w:rPr>
                <w:rFonts w:hint="eastAsia" w:ascii="宋体" w:hAnsi="宋体" w:eastAsia="宋体" w:cs="宋体"/>
                <w:snapToGrid/>
                <w:color w:val="000000" w:themeColor="text1"/>
                <w:kern w:val="2"/>
                <w:sz w:val="24"/>
                <w:highlight w:val="none"/>
                <w:u w:val="single"/>
                <w14:textFill>
                  <w14:solidFill>
                    <w14:schemeClr w14:val="tx1"/>
                  </w14:solidFill>
                </w14:textFill>
              </w:rPr>
              <w:t xml:space="preserve">     </w:t>
            </w:r>
            <w:r>
              <w:rPr>
                <w:rFonts w:hint="eastAsia" w:ascii="宋体" w:hAnsi="宋体" w:eastAsia="宋体" w:cs="宋体"/>
                <w:snapToGrid/>
                <w:color w:val="000000" w:themeColor="text1"/>
                <w:kern w:val="2"/>
                <w:sz w:val="24"/>
                <w:highlight w:val="none"/>
                <w14:textFill>
                  <w14:solidFill>
                    <w14:schemeClr w14:val="tx1"/>
                  </w14:solidFill>
                </w14:textFill>
              </w:rPr>
              <w:t>；邮箱：</w:t>
            </w:r>
            <w:r>
              <w:rPr>
                <w:rFonts w:hint="eastAsia" w:ascii="宋体" w:hAnsi="宋体" w:eastAsia="宋体" w:cs="宋体"/>
                <w:snapToGrid/>
                <w:color w:val="000000" w:themeColor="text1"/>
                <w:kern w:val="2"/>
                <w:sz w:val="24"/>
                <w:highlight w:val="none"/>
                <w:u w:val="single"/>
                <w14:textFill>
                  <w14:solidFill>
                    <w14:schemeClr w14:val="tx1"/>
                  </w14:solidFill>
                </w14:textFill>
              </w:rPr>
              <w:t xml:space="preserve">     </w:t>
            </w:r>
            <w:r>
              <w:rPr>
                <w:rFonts w:hint="eastAsia" w:ascii="宋体" w:hAnsi="宋体" w:eastAsia="宋体" w:cs="宋体"/>
                <w:snapToGrid/>
                <w:color w:val="000000" w:themeColor="text1"/>
                <w:kern w:val="2"/>
                <w:sz w:val="24"/>
                <w:highlight w:val="none"/>
                <w14:textFill>
                  <w14:solidFill>
                    <w14:schemeClr w14:val="tx1"/>
                  </w14:solidFill>
                </w14:textFill>
              </w:rPr>
              <w:t>。</w:t>
            </w:r>
          </w:p>
          <w:p w14:paraId="6504B6B6">
            <w:pPr>
              <w:numPr>
                <w:ilvl w:val="0"/>
                <w:numId w:val="5"/>
              </w:numPr>
              <w:tabs>
                <w:tab w:val="left" w:pos="0"/>
              </w:tabs>
              <w:adjustRightInd w:val="0"/>
              <w:spacing w:line="360" w:lineRule="auto"/>
              <w:ind w:left="425" w:leftChars="0" w:hanging="425" w:firstLineChars="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乙方承诺按照招标文件要求和投标文件承诺提供各项服务；</w:t>
            </w:r>
          </w:p>
          <w:p w14:paraId="14DE5858">
            <w:pPr>
              <w:spacing w:line="360" w:lineRule="auto"/>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乙方必须在规定期间内完成招标文件要求和投标文件承诺的服务内容，并通过甲方的验收，否则甲方有权终止合同，并索回全部支付的货款，赔偿延误的损失。</w:t>
            </w:r>
          </w:p>
        </w:tc>
      </w:tr>
    </w:tbl>
    <w:p w14:paraId="3E97F9AD">
      <w:pPr>
        <w:spacing w:line="360" w:lineRule="auto"/>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p>
    <w:p w14:paraId="78DBF843">
      <w:pPr>
        <w:spacing w:line="360" w:lineRule="auto"/>
        <w:ind w:left="-420" w:leftChars="-200" w:right="-420" w:rightChars="-200" w:firstLine="480" w:firstLineChars="200"/>
        <w:jc w:val="center"/>
        <w:outlineLvl w:val="0"/>
        <w:rPr>
          <w:rFonts w:hint="eastAsia" w:ascii="宋体" w:hAnsi="宋体" w:eastAsia="宋体" w:cs="宋体"/>
          <w:color w:val="000000" w:themeColor="text1"/>
          <w:sz w:val="24"/>
          <w:highlight w:val="none"/>
          <w14:textFill>
            <w14:solidFill>
              <w14:schemeClr w14:val="tx1"/>
            </w14:solidFill>
          </w14:textFill>
        </w:rPr>
      </w:pPr>
    </w:p>
    <w:p w14:paraId="273A51EF">
      <w:pP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p>
    <w:p w14:paraId="7724366A">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第六部分</w:t>
      </w:r>
      <w:bookmarkEnd w:id="394"/>
      <w:r>
        <w:rPr>
          <w:rFonts w:hint="eastAsia" w:ascii="宋体" w:hAnsi="宋体" w:eastAsia="宋体" w:cs="宋体"/>
          <w:b/>
          <w:color w:val="000000" w:themeColor="text1"/>
          <w:sz w:val="36"/>
          <w:szCs w:val="20"/>
          <w:highlight w:val="none"/>
          <w14:textFill>
            <w14:solidFill>
              <w14:schemeClr w14:val="tx1"/>
            </w14:solidFill>
          </w14:textFill>
        </w:rPr>
        <w:t xml:space="preserve"> </w:t>
      </w:r>
      <w:bookmarkEnd w:id="395"/>
      <w:r>
        <w:rPr>
          <w:rFonts w:hint="eastAsia" w:ascii="宋体" w:hAnsi="宋体" w:eastAsia="宋体" w:cs="宋体"/>
          <w:b/>
          <w:color w:val="000000" w:themeColor="text1"/>
          <w:sz w:val="36"/>
          <w:szCs w:val="20"/>
          <w:highlight w:val="none"/>
          <w14:textFill>
            <w14:solidFill>
              <w14:schemeClr w14:val="tx1"/>
            </w14:solidFill>
          </w14:textFill>
        </w:rPr>
        <w:t>应提交的有关格式范例</w:t>
      </w:r>
    </w:p>
    <w:p w14:paraId="2256A9D5">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45968CB1">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14:paraId="45C3A009">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40FC9373">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227F03D2">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（1）符合参加政府采购活动应当具备的一般条件的承诺函……………（页码）</w:t>
      </w:r>
    </w:p>
    <w:p w14:paraId="7F07FEEF">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eastAsia="宋体" w:cs="宋体"/>
          <w:color w:val="000000" w:themeColor="text1"/>
          <w:sz w:val="24"/>
          <w:highlight w:val="none"/>
          <w14:textFill>
            <w14:solidFill>
              <w14:schemeClr w14:val="tx1"/>
            </w14:solidFill>
          </w14:textFill>
        </w:rPr>
        <w:t>………………………………………………………………（页码）</w:t>
      </w:r>
    </w:p>
    <w:p w14:paraId="35401DE2">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（3）落实政府采购政策需满足的资格要求………………………………（页码）</w:t>
      </w:r>
    </w:p>
    <w:p w14:paraId="463B7C8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（4）本项目的特定资格要求………………………………………………（页码）</w:t>
      </w:r>
    </w:p>
    <w:p w14:paraId="4AFEDF48">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4B1777C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58A93A39">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7DBB448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杭州市人力资源和社会保障政务服务中心</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联通工程咨询（浙江）有限公司</w:t>
      </w:r>
      <w:r>
        <w:rPr>
          <w:rFonts w:hint="eastAsia" w:ascii="宋体" w:hAnsi="宋体" w:eastAsia="宋体" w:cs="宋体"/>
          <w:color w:val="000000" w:themeColor="text1"/>
          <w:sz w:val="24"/>
          <w:highlight w:val="none"/>
          <w14:textFill>
            <w14:solidFill>
              <w14:schemeClr w14:val="tx1"/>
            </w14:solidFill>
          </w14:textFill>
        </w:rPr>
        <w:t>：</w:t>
      </w:r>
    </w:p>
    <w:p w14:paraId="3C267AA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w:t>
      </w:r>
      <w:r>
        <w:rPr>
          <w:rFonts w:hint="eastAsia" w:ascii="宋体" w:hAnsi="宋体" w:eastAsia="宋体" w:cs="宋体"/>
          <w:color w:val="000000" w:themeColor="text1"/>
          <w:sz w:val="24"/>
          <w:highlight w:val="none"/>
          <w:lang w:eastAsia="zh-CN"/>
          <w14:textFill>
            <w14:solidFill>
              <w14:schemeClr w14:val="tx1"/>
            </w14:solidFill>
          </w14:textFill>
        </w:rPr>
        <w:t>2025-2026年度杭州市人力社保存储与备份系统运行维护项目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eastAsia="宋体" w:cs="宋体"/>
          <w:color w:val="000000" w:themeColor="text1"/>
          <w:sz w:val="24"/>
          <w:highlight w:val="none"/>
          <w:lang w:eastAsia="zh-CN"/>
          <w14:textFill>
            <w14:solidFill>
              <w14:schemeClr w14:val="tx1"/>
            </w14:solidFill>
          </w14:textFill>
        </w:rPr>
        <w:t>ZJLT-2025-03-029-01</w:t>
      </w:r>
      <w:r>
        <w:rPr>
          <w:rFonts w:hint="eastAsia" w:ascii="宋体" w:hAnsi="宋体" w:eastAsia="宋体" w:cs="宋体"/>
          <w:color w:val="000000" w:themeColor="text1"/>
          <w:sz w:val="24"/>
          <w:highlight w:val="none"/>
          <w14:textFill>
            <w14:solidFill>
              <w14:schemeClr w14:val="tx1"/>
            </w14:solidFill>
          </w14:textFill>
        </w:rPr>
        <w:t>】政府采购活动，郑重承诺：</w:t>
      </w:r>
    </w:p>
    <w:p w14:paraId="197A94B1">
      <w:pPr>
        <w:snapToGrid w:val="0"/>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（一）具备《中华人民共和国政府采购法》第二十二条第一款规定的条件：</w:t>
      </w:r>
    </w:p>
    <w:p w14:paraId="5FF195B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14:paraId="4AA684A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14:paraId="7ADF0A59">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14:paraId="7775CEC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14:paraId="291E58C8">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5、参加政府采购活动前三年内，在经营活动中没有重大违法记录；</w:t>
      </w:r>
    </w:p>
    <w:p w14:paraId="12BB971F">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14:paraId="0238397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F79139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（三）不存在以下情况：</w:t>
      </w:r>
    </w:p>
    <w:p w14:paraId="5019B2E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5A446B93">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4EB4EC9C">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12E45F1A">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14B70391">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91B5162">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1112CD7">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310F15A">
      <w:pPr>
        <w:rPr>
          <w:rFonts w:hint="eastAsia" w:ascii="宋体" w:hAnsi="宋体" w:eastAsia="宋体" w:cs="宋体"/>
          <w:color w:val="000000" w:themeColor="text1"/>
          <w:highlight w:val="none"/>
          <w14:textFill>
            <w14:solidFill>
              <w14:schemeClr w14:val="tx1"/>
            </w14:solidFill>
          </w14:textFill>
        </w:rPr>
      </w:pPr>
    </w:p>
    <w:p w14:paraId="56D2F61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8769FD6">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2A414B19">
      <w:pPr>
        <w:widowControl/>
        <w:spacing w:line="360" w:lineRule="auto"/>
        <w:ind w:firstLine="643" w:firstLineChars="20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二、联合协议（如果有）</w:t>
      </w:r>
    </w:p>
    <w:p w14:paraId="035114D3">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63EEFBBC">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1E75862">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D5D42ED">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三、落实政府采购政策需满足的资格要求</w:t>
      </w:r>
    </w:p>
    <w:p w14:paraId="5BBB829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6EA525E1">
      <w:pPr>
        <w:snapToGrid w:val="0"/>
        <w:spacing w:before="50" w:after="50"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10962165">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p>
    <w:p w14:paraId="44165907">
      <w:pPr>
        <w:widowControl/>
        <w:spacing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B.</w:t>
      </w:r>
      <w:r>
        <w:rPr>
          <w:rFonts w:hint="eastAsia" w:ascii="宋体" w:hAnsi="宋体" w:eastAsia="宋体" w:cs="宋体"/>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479A7021">
      <w:pPr>
        <w:snapToGrid w:val="0"/>
        <w:spacing w:before="50" w:after="50"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w:t>
      </w:r>
    </w:p>
    <w:p w14:paraId="7EF5ADFA">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C、</w:t>
      </w:r>
      <w:r>
        <w:rPr>
          <w:rFonts w:hint="eastAsia" w:ascii="宋体" w:hAnsi="宋体" w:eastAsia="宋体" w:cs="宋体"/>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z w:val="24"/>
          <w:highlight w:val="none"/>
          <w14:textFill>
            <w14:solidFill>
              <w14:schemeClr w14:val="tx1"/>
            </w14:solidFill>
          </w14:textFill>
        </w:rPr>
        <w:t>视同符合了资格条件，无需再向中小企业分包，无需提供分包意向协议。</w:t>
      </w:r>
    </w:p>
    <w:p w14:paraId="0D13E73B">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B804184">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四、本项目的特定资格要求</w:t>
      </w:r>
    </w:p>
    <w:p w14:paraId="1D4E2EF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（根据招标公告本项目的特定资格要求提供相应的材料；未要求的，无需提供）</w:t>
      </w:r>
    </w:p>
    <w:p w14:paraId="49A47DE9">
      <w:pPr>
        <w:rPr>
          <w:rFonts w:hint="eastAsia" w:ascii="宋体" w:hAnsi="宋体" w:eastAsia="宋体" w:cs="宋体"/>
          <w:color w:val="000000" w:themeColor="text1"/>
          <w:highlight w:val="none"/>
          <w14:textFill>
            <w14:solidFill>
              <w14:schemeClr w14:val="tx1"/>
            </w14:solidFill>
          </w14:textFill>
        </w:rPr>
      </w:pPr>
    </w:p>
    <w:p w14:paraId="01955E1F">
      <w:pPr>
        <w:widowControl/>
        <w:adjustRightInd/>
        <w:jc w:val="left"/>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14:paraId="2CE154A7">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14:paraId="6E74E269">
      <w:pPr>
        <w:spacing w:line="360" w:lineRule="auto"/>
        <w:jc w:val="center"/>
        <w:outlineLvl w:val="0"/>
        <w:rPr>
          <w:rFonts w:hint="eastAsia" w:ascii="宋体" w:hAnsi="宋体" w:eastAsia="宋体" w:cs="宋体"/>
          <w:b/>
          <w:color w:val="000000" w:themeColor="text1"/>
          <w:kern w:val="0"/>
          <w:sz w:val="24"/>
          <w:highlight w:val="none"/>
          <w14:textFill>
            <w14:solidFill>
              <w14:schemeClr w14:val="tx1"/>
            </w14:solidFill>
          </w14:textFill>
        </w:rPr>
      </w:pPr>
    </w:p>
    <w:p w14:paraId="3584546A">
      <w:pPr>
        <w:spacing w:line="360" w:lineRule="auto"/>
        <w:jc w:val="center"/>
        <w:outlineLvl w:val="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目录</w:t>
      </w:r>
    </w:p>
    <w:p w14:paraId="43322239">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（1）投标函</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highlight w:val="none"/>
          <w14:textFill>
            <w14:solidFill>
              <w14:schemeClr w14:val="tx1"/>
            </w14:solidFill>
          </w14:textFill>
        </w:rPr>
        <w:t>………（页码）</w:t>
      </w:r>
    </w:p>
    <w:p w14:paraId="723EC8BD">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（3）分包意向协议</w:t>
      </w:r>
      <w:r>
        <w:rPr>
          <w:rFonts w:hint="eastAsia" w:ascii="宋体" w:hAnsi="宋体" w:eastAsia="宋体" w:cs="宋体"/>
          <w:color w:val="000000" w:themeColor="text1"/>
          <w:highlight w:val="none"/>
          <w14:textFill>
            <w14:solidFill>
              <w14:schemeClr w14:val="tx1"/>
            </w14:solidFill>
          </w14:textFill>
        </w:rPr>
        <w:t>…………………………………………………………………………（页码）</w:t>
      </w:r>
    </w:p>
    <w:p w14:paraId="5758DBA7">
      <w:pP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（4）符合性审查资料</w:t>
      </w:r>
      <w:r>
        <w:rPr>
          <w:rFonts w:hint="eastAsia" w:ascii="宋体" w:hAnsi="宋体" w:eastAsia="宋体" w:cs="宋体"/>
          <w:color w:val="000000" w:themeColor="text1"/>
          <w:highlight w:val="none"/>
          <w14:textFill>
            <w14:solidFill>
              <w14:schemeClr w14:val="tx1"/>
            </w14:solidFill>
          </w14:textFill>
        </w:rPr>
        <w:t>………………………………………………………………………（页码）</w:t>
      </w:r>
    </w:p>
    <w:p w14:paraId="6F74BBC3">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（5）评标标准相应的商务技术资料</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（6）投标标的清单</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（7）商务技术偏离表</w:t>
      </w:r>
      <w:r>
        <w:rPr>
          <w:rFonts w:hint="eastAsia" w:ascii="宋体" w:hAnsi="宋体" w:eastAsia="宋体" w:cs="宋体"/>
          <w:color w:val="000000" w:themeColor="text1"/>
          <w:highlight w:val="none"/>
          <w14:textFill>
            <w14:solidFill>
              <w14:schemeClr w14:val="tx1"/>
            </w14:solidFill>
          </w14:textFill>
        </w:rPr>
        <w:t>………………………………………………………………………（页码）</w:t>
      </w:r>
    </w:p>
    <w:p w14:paraId="682072AF">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highlight w:val="none"/>
          <w14:textFill>
            <w14:solidFill>
              <w14:schemeClr w14:val="tx1"/>
            </w14:solidFill>
          </w14:textFill>
        </w:rPr>
        <w:t>…………………………………………………（页码）</w:t>
      </w:r>
    </w:p>
    <w:p w14:paraId="310B30FA">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643030E1">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6250C79">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2EF288B5">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51C72FB">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6CE95D5F">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8C8F1C0">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09BF2506">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153D9B47">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3848C238">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E9936B4">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0B43F2B">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7C5C36E9">
      <w:pP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一、投标</w:t>
      </w:r>
      <w:r>
        <w:rPr>
          <w:rFonts w:hint="eastAsia" w:ascii="宋体" w:hAnsi="宋体" w:eastAsia="宋体" w:cs="宋体"/>
          <w:b/>
          <w:color w:val="000000" w:themeColor="text1"/>
          <w:sz w:val="32"/>
          <w:szCs w:val="32"/>
          <w:highlight w:val="none"/>
          <w14:textFill>
            <w14:solidFill>
              <w14:schemeClr w14:val="tx1"/>
            </w14:solidFill>
          </w14:textFill>
        </w:rPr>
        <w:t>函</w:t>
      </w:r>
    </w:p>
    <w:p w14:paraId="47F6B31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杭州市人力资源和社会保障政务服务中心</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联通工程咨询（浙江）有限公司</w:t>
      </w:r>
      <w:r>
        <w:rPr>
          <w:rFonts w:hint="eastAsia" w:ascii="宋体" w:hAnsi="宋体" w:eastAsia="宋体" w:cs="宋体"/>
          <w:color w:val="000000" w:themeColor="text1"/>
          <w:sz w:val="24"/>
          <w:highlight w:val="none"/>
          <w14:textFill>
            <w14:solidFill>
              <w14:schemeClr w14:val="tx1"/>
            </w14:solidFill>
          </w14:textFill>
        </w:rPr>
        <w:t>：</w:t>
      </w:r>
    </w:p>
    <w:p w14:paraId="502327F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w:t>
      </w:r>
      <w:r>
        <w:rPr>
          <w:rFonts w:hint="eastAsia" w:ascii="宋体" w:hAnsi="宋体" w:eastAsia="宋体" w:cs="宋体"/>
          <w:color w:val="000000" w:themeColor="text1"/>
          <w:sz w:val="24"/>
          <w:highlight w:val="none"/>
          <w:lang w:eastAsia="zh-CN"/>
          <w14:textFill>
            <w14:solidFill>
              <w14:schemeClr w14:val="tx1"/>
            </w14:solidFill>
          </w14:textFill>
        </w:rPr>
        <w:t>2025-2026年度杭州市人力社保存储与备份系统运行维护项目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eastAsia="宋体" w:cs="宋体"/>
          <w:color w:val="000000" w:themeColor="text1"/>
          <w:sz w:val="24"/>
          <w:highlight w:val="none"/>
          <w:lang w:eastAsia="zh-CN"/>
          <w14:textFill>
            <w14:solidFill>
              <w14:schemeClr w14:val="tx1"/>
            </w14:solidFill>
          </w14:textFill>
        </w:rPr>
        <w:t>ZJLT-2025-03-029-01</w:t>
      </w:r>
      <w:r>
        <w:rPr>
          <w:rFonts w:hint="eastAsia" w:ascii="宋体" w:hAnsi="宋体" w:eastAsia="宋体" w:cs="宋体"/>
          <w:color w:val="000000" w:themeColor="text1"/>
          <w:sz w:val="24"/>
          <w:highlight w:val="none"/>
          <w14:textFill>
            <w14:solidFill>
              <w14:schemeClr w14:val="tx1"/>
            </w14:solidFill>
          </w14:textFill>
        </w:rPr>
        <w:t>】招标的有关活动，并对此项目进行投标。为此：</w:t>
      </w:r>
    </w:p>
    <w:p w14:paraId="41E39562">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本投标文件在投标有效期满之前均具有约束力。</w:t>
      </w:r>
    </w:p>
    <w:p w14:paraId="602DC659">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2、我方的投标文件包括以下内容：</w:t>
      </w:r>
    </w:p>
    <w:p w14:paraId="5DCA80CF">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14:paraId="3716BF8A">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2.1.1承诺函；</w:t>
      </w:r>
    </w:p>
    <w:p w14:paraId="50CD435D">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w:t>
      </w:r>
      <w:bookmarkStart w:id="511" w:name="_Hlk101257010"/>
      <w:r>
        <w:rPr>
          <w:rFonts w:hint="eastAsia" w:ascii="宋体" w:hAnsi="宋体" w:eastAsia="宋体" w:cs="宋体"/>
          <w:color w:val="000000" w:themeColor="text1"/>
          <w:sz w:val="24"/>
          <w:highlight w:val="none"/>
          <w14:textFill>
            <w14:solidFill>
              <w14:schemeClr w14:val="tx1"/>
            </w14:solidFill>
          </w14:textFill>
        </w:rPr>
        <w:t>（如果有)</w:t>
      </w:r>
      <w:bookmarkEnd w:id="511"/>
      <w:r>
        <w:rPr>
          <w:rFonts w:hint="eastAsia" w:ascii="宋体" w:hAnsi="宋体" w:eastAsia="宋体" w:cs="宋体"/>
          <w:snapToGrid w:val="0"/>
          <w:color w:val="000000" w:themeColor="text1"/>
          <w:kern w:val="28"/>
          <w:sz w:val="24"/>
          <w:szCs w:val="20"/>
          <w:highlight w:val="none"/>
          <w14:textFill>
            <w14:solidFill>
              <w14:schemeClr w14:val="tx1"/>
            </w14:solidFill>
          </w14:textFill>
        </w:rPr>
        <w:t>；</w:t>
      </w:r>
    </w:p>
    <w:p w14:paraId="300CF83E">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2.1.3落实政府采购政策需满足的资格要求（如果有）；</w:t>
      </w:r>
    </w:p>
    <w:p w14:paraId="0D5CBF57">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2.1.4本项目的特定资格要求（如果有)。</w:t>
      </w:r>
    </w:p>
    <w:p w14:paraId="217D9D19">
      <w:pPr>
        <w:snapToGrid w:val="0"/>
        <w:spacing w:line="360" w:lineRule="auto"/>
        <w:ind w:left="210" w:leftChars="1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08DE7C1A">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37210476">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2.2.2授权委托书或法定代表人（单位负责人）身份证明；</w:t>
      </w:r>
    </w:p>
    <w:p w14:paraId="14F00235">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2.2.3分包意向协议（如果有)；</w:t>
      </w:r>
    </w:p>
    <w:p w14:paraId="3CC2AC20">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2.2.4符合性审查资料；</w:t>
      </w:r>
    </w:p>
    <w:p w14:paraId="7F31FDDC">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2.2.5评标标准相应的商务技术资料；</w:t>
      </w:r>
    </w:p>
    <w:p w14:paraId="18940B40">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2.2.6投标标的清单；</w:t>
      </w:r>
    </w:p>
    <w:p w14:paraId="17CC6D46">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2.2.7商务技术偏离表；</w:t>
      </w:r>
    </w:p>
    <w:p w14:paraId="20368EC3">
      <w:pPr>
        <w:snapToGrid w:val="0"/>
        <w:spacing w:line="360" w:lineRule="auto"/>
        <w:ind w:left="420" w:leftChars="2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64E6E681">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14:paraId="3CC925CF">
      <w:pPr>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2.3.1开标一览表（报价表）；</w:t>
      </w:r>
    </w:p>
    <w:p w14:paraId="607EBC40">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2.3.2中小企业声明函（如果有）。</w:t>
      </w:r>
    </w:p>
    <w:p w14:paraId="667B6A23">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我方承诺除商务技术偏离表列出的偏离外，我方响应招标文件的全部要求。对投标文件中材料的真实性、合法性负责，积极配合采购人、采购代理机构复核投标文件中的资料。</w:t>
      </w:r>
    </w:p>
    <w:p w14:paraId="4CE59C36">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p>
    <w:p w14:paraId="2C3B2EA0">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3CEC4263">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2F5D29F5">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4.3按照招标文件要求提交履约保证金； </w:t>
      </w:r>
    </w:p>
    <w:p w14:paraId="2CF57863">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14:paraId="48AE2656">
      <w:pPr>
        <w:widowControl w:val="0"/>
        <w:numPr>
          <w:ilvl w:val="0"/>
          <w:numId w:val="0"/>
        </w:numPr>
        <w:ind w:firstLine="480" w:firstLineChars="200"/>
        <w:jc w:val="both"/>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z w:val="24"/>
          <w:highlight w:val="none"/>
          <w:lang w:val="en-US" w:eastAsia="zh-CN"/>
          <w14:textFill>
            <w14:solidFill>
              <w14:schemeClr w14:val="tx1"/>
            </w14:solidFill>
          </w14:textFill>
        </w:rPr>
        <w:t>对</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386E7B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其他补充说明: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0709E7FB">
      <w:pPr>
        <w:spacing w:line="360" w:lineRule="auto"/>
        <w:ind w:firstLine="3600" w:firstLineChars="15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投标人名称（电子签名）：                          </w:t>
      </w:r>
    </w:p>
    <w:p w14:paraId="5CFE447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240D4862">
      <w:pPr>
        <w:snapToGrid w:val="0"/>
        <w:spacing w:line="360" w:lineRule="auto"/>
        <w:ind w:left="420" w:leftChars="200" w:firstLine="4200" w:firstLineChars="1750"/>
        <w:rPr>
          <w:rFonts w:hint="eastAsia" w:ascii="宋体" w:hAnsi="宋体" w:eastAsia="宋体" w:cs="宋体"/>
          <w:color w:val="000000" w:themeColor="text1"/>
          <w:kern w:val="0"/>
          <w:sz w:val="24"/>
          <w:highlight w:val="none"/>
          <w:u w:val="single"/>
          <w14:textFill>
            <w14:solidFill>
              <w14:schemeClr w14:val="tx1"/>
            </w14:solidFill>
          </w14:textFill>
        </w:rPr>
      </w:pPr>
    </w:p>
    <w:p w14:paraId="3B677ABD">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42FCD598">
      <w:pPr>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47B3A94">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508315FD">
      <w:pPr>
        <w:jc w:val="both"/>
        <w:rPr>
          <w:rFonts w:hint="eastAsia" w:ascii="宋体" w:hAnsi="宋体" w:eastAsia="宋体" w:cs="宋体"/>
          <w:b/>
          <w:color w:val="000000" w:themeColor="text1"/>
          <w:kern w:val="0"/>
          <w:sz w:val="32"/>
          <w:szCs w:val="32"/>
          <w:highlight w:val="none"/>
          <w14:textFill>
            <w14:solidFill>
              <w14:schemeClr w14:val="tx1"/>
            </w14:solidFill>
          </w14:textFill>
        </w:rPr>
      </w:pPr>
    </w:p>
    <w:p w14:paraId="6E4215B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1F8F99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C4AFC2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37E975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67F69A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4A4C36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C021BF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4BAD86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7E8638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8DA20B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9FE46CC">
      <w:pPr>
        <w:pStyle w:val="79"/>
        <w:rPr>
          <w:rFonts w:hint="eastAsia" w:ascii="宋体" w:hAnsi="宋体" w:eastAsia="宋体" w:cs="宋体"/>
          <w:b/>
          <w:color w:val="000000" w:themeColor="text1"/>
          <w:kern w:val="0"/>
          <w:sz w:val="32"/>
          <w:szCs w:val="32"/>
          <w:highlight w:val="none"/>
          <w14:textFill>
            <w14:solidFill>
              <w14:schemeClr w14:val="tx1"/>
            </w14:solidFill>
          </w14:textFill>
        </w:rPr>
      </w:pPr>
    </w:p>
    <w:p w14:paraId="01AED6D7">
      <w:pPr>
        <w:pStyle w:val="79"/>
        <w:rPr>
          <w:rFonts w:hint="eastAsia" w:ascii="宋体" w:hAnsi="宋体" w:eastAsia="宋体" w:cs="宋体"/>
          <w:b/>
          <w:color w:val="000000" w:themeColor="text1"/>
          <w:kern w:val="0"/>
          <w:sz w:val="32"/>
          <w:szCs w:val="32"/>
          <w:highlight w:val="none"/>
          <w14:textFill>
            <w14:solidFill>
              <w14:schemeClr w14:val="tx1"/>
            </w14:solidFill>
          </w14:textFill>
        </w:rPr>
      </w:pPr>
    </w:p>
    <w:p w14:paraId="5B0EF040">
      <w:pPr>
        <w:pStyle w:val="79"/>
        <w:rPr>
          <w:rFonts w:hint="eastAsia" w:ascii="宋体" w:hAnsi="宋体" w:eastAsia="宋体" w:cs="宋体"/>
          <w:b/>
          <w:color w:val="000000" w:themeColor="text1"/>
          <w:kern w:val="0"/>
          <w:sz w:val="32"/>
          <w:szCs w:val="32"/>
          <w:highlight w:val="none"/>
          <w14:textFill>
            <w14:solidFill>
              <w14:schemeClr w14:val="tx1"/>
            </w14:solidFill>
          </w14:textFill>
        </w:rPr>
      </w:pPr>
    </w:p>
    <w:p w14:paraId="1E4F60B2">
      <w:pPr>
        <w:pStyle w:val="79"/>
        <w:rPr>
          <w:rFonts w:hint="eastAsia" w:ascii="宋体" w:hAnsi="宋体" w:eastAsia="宋体" w:cs="宋体"/>
          <w:b/>
          <w:color w:val="000000" w:themeColor="text1"/>
          <w:kern w:val="0"/>
          <w:sz w:val="32"/>
          <w:szCs w:val="32"/>
          <w:highlight w:val="none"/>
          <w14:textFill>
            <w14:solidFill>
              <w14:schemeClr w14:val="tx1"/>
            </w14:solidFill>
          </w14:textFill>
        </w:rPr>
      </w:pPr>
    </w:p>
    <w:p w14:paraId="15113A81">
      <w:pPr>
        <w:pStyle w:val="79"/>
        <w:rPr>
          <w:rFonts w:hint="eastAsia" w:ascii="宋体" w:hAnsi="宋体" w:eastAsia="宋体" w:cs="宋体"/>
          <w:b/>
          <w:color w:val="000000" w:themeColor="text1"/>
          <w:kern w:val="0"/>
          <w:sz w:val="32"/>
          <w:szCs w:val="32"/>
          <w:highlight w:val="none"/>
          <w14:textFill>
            <w14:solidFill>
              <w14:schemeClr w14:val="tx1"/>
            </w14:solidFill>
          </w14:textFill>
        </w:rPr>
      </w:pPr>
    </w:p>
    <w:p w14:paraId="743C4AF4">
      <w:pPr>
        <w:pStyle w:val="79"/>
        <w:rPr>
          <w:rFonts w:hint="eastAsia" w:ascii="宋体" w:hAnsi="宋体" w:eastAsia="宋体" w:cs="宋体"/>
          <w:b/>
          <w:color w:val="000000" w:themeColor="text1"/>
          <w:kern w:val="0"/>
          <w:sz w:val="32"/>
          <w:szCs w:val="32"/>
          <w:highlight w:val="none"/>
          <w14:textFill>
            <w14:solidFill>
              <w14:schemeClr w14:val="tx1"/>
            </w14:solidFill>
          </w14:textFill>
        </w:rPr>
      </w:pPr>
    </w:p>
    <w:p w14:paraId="258CAD34">
      <w:pPr>
        <w:pStyle w:val="79"/>
        <w:rPr>
          <w:rFonts w:hint="eastAsia" w:ascii="宋体" w:hAnsi="宋体" w:eastAsia="宋体" w:cs="宋体"/>
          <w:b/>
          <w:color w:val="000000" w:themeColor="text1"/>
          <w:kern w:val="0"/>
          <w:sz w:val="32"/>
          <w:szCs w:val="32"/>
          <w:highlight w:val="none"/>
          <w14:textFill>
            <w14:solidFill>
              <w14:schemeClr w14:val="tx1"/>
            </w14:solidFill>
          </w14:textFill>
        </w:rPr>
      </w:pPr>
    </w:p>
    <w:p w14:paraId="352EE41C">
      <w:pPr>
        <w:pStyle w:val="79"/>
        <w:rPr>
          <w:rFonts w:hint="eastAsia" w:ascii="宋体" w:hAnsi="宋体" w:eastAsia="宋体" w:cs="宋体"/>
          <w:b/>
          <w:color w:val="000000" w:themeColor="text1"/>
          <w:kern w:val="0"/>
          <w:sz w:val="32"/>
          <w:szCs w:val="32"/>
          <w:highlight w:val="none"/>
          <w14:textFill>
            <w14:solidFill>
              <w14:schemeClr w14:val="tx1"/>
            </w14:solidFill>
          </w14:textFill>
        </w:rPr>
      </w:pPr>
    </w:p>
    <w:p w14:paraId="4D3CE6D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8F59931">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0BF4759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36387455">
      <w:pPr>
        <w:snapToGrid w:val="0"/>
        <w:spacing w:line="360" w:lineRule="auto"/>
        <w:ind w:firstLine="2872" w:firstLineChars="89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eastAsia="宋体" w:cs="宋体"/>
          <w:color w:val="000000" w:themeColor="text1"/>
          <w:highlight w:val="none"/>
          <w14:textFill>
            <w14:solidFill>
              <w14:schemeClr w14:val="tx1"/>
            </w14:solidFill>
          </w14:textFill>
        </w:rPr>
        <w:t xml:space="preserve">                               </w:t>
      </w:r>
    </w:p>
    <w:p w14:paraId="6498C817">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杭州市人力资源和社会保障政务服务中心</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联通工程咨询（浙江）有限公司</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549F871">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lang w:eastAsia="zh-CN"/>
          <w14:textFill>
            <w14:solidFill>
              <w14:schemeClr w14:val="tx1"/>
            </w14:solidFill>
          </w14:textFill>
        </w:rPr>
        <w:t>2025-2026年度杭州市人力社保存储与备份系统运行维护项目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eastAsia="宋体" w:cs="宋体"/>
          <w:color w:val="000000" w:themeColor="text1"/>
          <w:sz w:val="24"/>
          <w:highlight w:val="none"/>
          <w:lang w:eastAsia="zh-CN"/>
          <w14:textFill>
            <w14:solidFill>
              <w14:schemeClr w14:val="tx1"/>
            </w14:solidFill>
          </w14:textFill>
        </w:rPr>
        <w:t>ZJLT-2025-03-029-01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247CED1B">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2FCD7954">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647BF44C">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4365F522">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14:paraId="721A57B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3447AEA9">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授权委托书（适用于联合体投标）</w:t>
      </w:r>
    </w:p>
    <w:p w14:paraId="3F90F108">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杭州市人力资源和社会保障政务服务中心</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联通工程咨询（浙江）有限公司</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4816320A">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lang w:eastAsia="zh-CN"/>
          <w14:textFill>
            <w14:solidFill>
              <w14:schemeClr w14:val="tx1"/>
            </w14:solidFill>
          </w14:textFill>
        </w:rPr>
        <w:t>2025-2026年度杭州市人力社保存储与备份系统运行维护项目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eastAsia="宋体" w:cs="宋体"/>
          <w:color w:val="000000" w:themeColor="text1"/>
          <w:sz w:val="24"/>
          <w:highlight w:val="none"/>
          <w:lang w:eastAsia="zh-CN"/>
          <w14:textFill>
            <w14:solidFill>
              <w14:schemeClr w14:val="tx1"/>
            </w14:solidFill>
          </w14:textFill>
        </w:rPr>
        <w:t>ZJLT-2025-03-029-01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78C4789B">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157AAB24">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0A1FFCD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0C9669D">
      <w:pPr>
        <w:rPr>
          <w:rFonts w:hint="eastAsia" w:ascii="宋体" w:hAnsi="宋体" w:eastAsia="宋体" w:cs="宋体"/>
          <w:color w:val="000000" w:themeColor="text1"/>
          <w:highlight w:val="none"/>
          <w14:textFill>
            <w14:solidFill>
              <w14:schemeClr w14:val="tx1"/>
            </w14:solidFill>
          </w14:textFill>
        </w:rPr>
      </w:pPr>
    </w:p>
    <w:p w14:paraId="45A888E4">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74C3B9D3">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091A00BD">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2EF9D000">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7799BF75">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25376659">
      <w:pPr>
        <w:pStyle w:val="79"/>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38409E54">
      <w:pPr>
        <w:pStyle w:val="79"/>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860F332">
      <w:pPr>
        <w:pStyle w:val="79"/>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1743EB6F">
      <w:pP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23FD4BB5">
      <w:pPr>
        <w:pStyle w:val="149"/>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30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7C0F9FD">
            <w:pPr>
              <w:pStyle w:val="149"/>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14:paraId="7F211175">
            <w:pPr>
              <w:pStyle w:val="149"/>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034A1CA7">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20058E9A">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                              </w:t>
      </w:r>
    </w:p>
    <w:p w14:paraId="4465B57D">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5BBD9CA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D0AE9F7">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67EE72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842EB4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58B48A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9C8496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7B1C8B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FBA564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A1011A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F906AD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CD09D5A">
      <w:pPr>
        <w:snapToGrid w:val="0"/>
        <w:spacing w:line="360" w:lineRule="auto"/>
        <w:ind w:right="480"/>
        <w:rPr>
          <w:rFonts w:hint="eastAsia" w:ascii="宋体" w:hAnsi="宋体" w:eastAsia="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DFEBB66">
      <w:pPr>
        <w:snapToGrid w:val="0"/>
        <w:spacing w:line="360" w:lineRule="auto"/>
        <w:ind w:firstLine="3534" w:firstLineChars="11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三、分包意向协议（如果有）</w:t>
      </w:r>
    </w:p>
    <w:p w14:paraId="5A2808ED">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14:paraId="74A4BAE9">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p>
    <w:p w14:paraId="2CCAA508">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四、符合性审查资料</w:t>
      </w:r>
    </w:p>
    <w:p w14:paraId="0A2474E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B89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2FB9D8C">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4991" w:type="dxa"/>
            <w:vAlign w:val="center"/>
          </w:tcPr>
          <w:p w14:paraId="5728F28F">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2551" w:type="dxa"/>
            <w:vAlign w:val="center"/>
          </w:tcPr>
          <w:p w14:paraId="3DDCD602">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371184D3">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投标文件中的</w:t>
            </w:r>
          </w:p>
          <w:p w14:paraId="700E1FC4">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页码位置</w:t>
            </w:r>
          </w:p>
        </w:tc>
      </w:tr>
      <w:tr w14:paraId="14EC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E79313">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991" w:type="dxa"/>
          </w:tcPr>
          <w:p w14:paraId="1AB5256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6C50F2BD">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185405CD">
            <w:pPr>
              <w:rPr>
                <w:rFonts w:hint="eastAsia" w:ascii="宋体" w:hAnsi="宋体" w:eastAsia="宋体" w:cs="宋体"/>
                <w:color w:val="000000" w:themeColor="text1"/>
                <w:sz w:val="24"/>
                <w:highlight w:val="none"/>
                <w14:textFill>
                  <w14:solidFill>
                    <w14:schemeClr w14:val="tx1"/>
                  </w14:solidFill>
                </w14:textFill>
              </w:rPr>
            </w:pPr>
          </w:p>
          <w:p w14:paraId="0454BC6F">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14:paraId="5C7E83B5">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76EF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4FACEE">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4991" w:type="dxa"/>
          </w:tcPr>
          <w:p w14:paraId="1613093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3BC130C2">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投标函</w:t>
            </w:r>
          </w:p>
        </w:tc>
        <w:tc>
          <w:tcPr>
            <w:tcW w:w="1418" w:type="dxa"/>
          </w:tcPr>
          <w:p w14:paraId="5BD9D8D3">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4383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53B69C">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3</w:t>
            </w:r>
          </w:p>
        </w:tc>
        <w:tc>
          <w:tcPr>
            <w:tcW w:w="4991" w:type="dxa"/>
            <w:vAlign w:val="top"/>
          </w:tcPr>
          <w:p w14:paraId="4FA5026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614FBE4A">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035DD400">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见投标文件第</w:t>
            </w:r>
            <w:r>
              <w:rPr>
                <w:rFonts w:hint="eastAsia" w:ascii="宋体" w:hAnsi="宋体" w:eastAsia="宋体" w:cs="宋体"/>
                <w:b w:val="0"/>
                <w:bCs w:val="0"/>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页</w:t>
            </w:r>
          </w:p>
        </w:tc>
      </w:tr>
      <w:tr w14:paraId="5612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018DB9">
            <w:pP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4</w:t>
            </w:r>
          </w:p>
        </w:tc>
        <w:tc>
          <w:tcPr>
            <w:tcW w:w="4991" w:type="dxa"/>
            <w:vAlign w:val="top"/>
          </w:tcPr>
          <w:p w14:paraId="1B1F150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410FE5CA">
            <w:pP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p>
        </w:tc>
        <w:tc>
          <w:tcPr>
            <w:tcW w:w="1418" w:type="dxa"/>
            <w:vAlign w:val="top"/>
          </w:tcPr>
          <w:p w14:paraId="60F7ABE6">
            <w:pP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见投标文件第</w:t>
            </w:r>
            <w:r>
              <w:rPr>
                <w:rFonts w:hint="eastAsia" w:ascii="宋体" w:hAnsi="宋体" w:eastAsia="宋体" w:cs="宋体"/>
                <w:b w:val="0"/>
                <w:bCs w:val="0"/>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页</w:t>
            </w:r>
          </w:p>
        </w:tc>
      </w:tr>
      <w:tr w14:paraId="649F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0049CC">
            <w:pP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4991" w:type="dxa"/>
            <w:vAlign w:val="top"/>
          </w:tcPr>
          <w:p w14:paraId="3D91656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其他实质性要求</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14:paraId="6B02C85F">
            <w:pP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p>
        </w:tc>
        <w:tc>
          <w:tcPr>
            <w:tcW w:w="1418" w:type="dxa"/>
            <w:vAlign w:val="top"/>
          </w:tcPr>
          <w:p w14:paraId="1D6C2AF4">
            <w:pP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见投标文件第</w:t>
            </w:r>
            <w:r>
              <w:rPr>
                <w:rFonts w:hint="eastAsia" w:ascii="宋体" w:hAnsi="宋体" w:eastAsia="宋体" w:cs="宋体"/>
                <w:b w:val="0"/>
                <w:bCs w:val="0"/>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页</w:t>
            </w:r>
          </w:p>
        </w:tc>
      </w:tr>
    </w:tbl>
    <w:p w14:paraId="7E8F7244">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按本格式和要求提供。</w:t>
      </w:r>
    </w:p>
    <w:p w14:paraId="6B3E1C48">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2、招标文件中实质性要求必须明确响应。</w:t>
      </w:r>
    </w:p>
    <w:p w14:paraId="4419543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EBA34BC">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p>
    <w:p w14:paraId="302A927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9E1D83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BAE13D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EE8054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FDC91E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E2F732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EF6F7EF">
      <w:pPr>
        <w:pStyle w:val="79"/>
        <w:rPr>
          <w:rFonts w:hint="eastAsia" w:ascii="宋体" w:hAnsi="宋体" w:eastAsia="宋体" w:cs="宋体"/>
          <w:b/>
          <w:color w:val="000000" w:themeColor="text1"/>
          <w:kern w:val="0"/>
          <w:sz w:val="32"/>
          <w:szCs w:val="32"/>
          <w:highlight w:val="none"/>
          <w14:textFill>
            <w14:solidFill>
              <w14:schemeClr w14:val="tx1"/>
            </w14:solidFill>
          </w14:textFill>
        </w:rPr>
      </w:pPr>
    </w:p>
    <w:p w14:paraId="1DD7BEE1">
      <w:pPr>
        <w:pStyle w:val="79"/>
        <w:rPr>
          <w:rFonts w:hint="eastAsia" w:ascii="宋体" w:hAnsi="宋体" w:eastAsia="宋体" w:cs="宋体"/>
          <w:b/>
          <w:color w:val="000000" w:themeColor="text1"/>
          <w:kern w:val="0"/>
          <w:sz w:val="32"/>
          <w:szCs w:val="32"/>
          <w:highlight w:val="none"/>
          <w14:textFill>
            <w14:solidFill>
              <w14:schemeClr w14:val="tx1"/>
            </w14:solidFill>
          </w14:textFill>
        </w:rPr>
      </w:pPr>
    </w:p>
    <w:p w14:paraId="1446A05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6D497E7">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五、评标标准相应的商务技术资料</w:t>
      </w:r>
    </w:p>
    <w:p w14:paraId="282388C1">
      <w:pPr>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87B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BD19C2B">
            <w:pPr>
              <w:snapToGrid w:val="0"/>
              <w:spacing w:line="360" w:lineRule="auto"/>
              <w:jc w:val="center"/>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序号</w:t>
            </w:r>
          </w:p>
        </w:tc>
        <w:tc>
          <w:tcPr>
            <w:tcW w:w="5465" w:type="dxa"/>
          </w:tcPr>
          <w:p w14:paraId="1D9F9C96">
            <w:pPr>
              <w:snapToGrid w:val="0"/>
              <w:spacing w:line="360" w:lineRule="auto"/>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投标文件中评标标准相应的商务技术资料目录*</w:t>
            </w:r>
          </w:p>
        </w:tc>
        <w:tc>
          <w:tcPr>
            <w:tcW w:w="3046" w:type="dxa"/>
          </w:tcPr>
          <w:p w14:paraId="71257EEC">
            <w:pPr>
              <w:snapToGrid w:val="0"/>
              <w:spacing w:line="240" w:lineRule="atLeast"/>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投标文件中的页码位置</w:t>
            </w:r>
          </w:p>
        </w:tc>
      </w:tr>
      <w:tr w14:paraId="35DD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6F82008">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t>1</w:t>
            </w:r>
          </w:p>
        </w:tc>
        <w:tc>
          <w:tcPr>
            <w:tcW w:w="5465" w:type="dxa"/>
          </w:tcPr>
          <w:p w14:paraId="279CD740">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t>XXX（预先填写）</w:t>
            </w:r>
          </w:p>
        </w:tc>
        <w:tc>
          <w:tcPr>
            <w:tcW w:w="3046" w:type="dxa"/>
          </w:tcPr>
          <w:p w14:paraId="3DF7B5A8">
            <w:pPr>
              <w:snapToGrid/>
              <w:spacing w:line="240" w:lineRule="auto"/>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见投标文件第</w:t>
            </w:r>
            <w:r>
              <w:rPr>
                <w:rFonts w:hint="eastAsia" w:ascii="宋体" w:hAnsi="宋体" w:eastAsia="宋体" w:cs="宋体"/>
                <w:b w:val="0"/>
                <w:bCs/>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highlight w:val="none"/>
                <w14:textFill>
                  <w14:solidFill>
                    <w14:schemeClr w14:val="tx1"/>
                  </w14:solidFill>
                </w14:textFill>
              </w:rPr>
              <w:t>页</w:t>
            </w:r>
          </w:p>
        </w:tc>
      </w:tr>
      <w:tr w14:paraId="1BDC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F3E7815">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t>2</w:t>
            </w:r>
          </w:p>
        </w:tc>
        <w:tc>
          <w:tcPr>
            <w:tcW w:w="5465" w:type="dxa"/>
          </w:tcPr>
          <w:p w14:paraId="56CB4D1F">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13843C7E">
            <w:pPr>
              <w:snapToGrid/>
              <w:spacing w:line="240" w:lineRule="auto"/>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见投标文件第</w:t>
            </w:r>
            <w:r>
              <w:rPr>
                <w:rFonts w:hint="eastAsia" w:ascii="宋体" w:hAnsi="宋体" w:eastAsia="宋体" w:cs="宋体"/>
                <w:b w:val="0"/>
                <w:bCs/>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highlight w:val="none"/>
                <w14:textFill>
                  <w14:solidFill>
                    <w14:schemeClr w14:val="tx1"/>
                  </w14:solidFill>
                </w14:textFill>
              </w:rPr>
              <w:t>页</w:t>
            </w:r>
          </w:p>
        </w:tc>
      </w:tr>
      <w:tr w14:paraId="0E6A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F199217">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5465" w:type="dxa"/>
          </w:tcPr>
          <w:p w14:paraId="1FFB7AEE">
            <w:pPr>
              <w:snapToGrid w:val="0"/>
              <w:spacing w:line="360" w:lineRule="auto"/>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p>
        </w:tc>
        <w:tc>
          <w:tcPr>
            <w:tcW w:w="3046" w:type="dxa"/>
          </w:tcPr>
          <w:p w14:paraId="2AB0684C">
            <w:pPr>
              <w:snapToGrid/>
              <w:spacing w:line="240" w:lineRule="auto"/>
              <w:jc w:val="center"/>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见投标文件第</w:t>
            </w:r>
            <w:r>
              <w:rPr>
                <w:rFonts w:hint="eastAsia" w:ascii="宋体" w:hAnsi="宋体" w:eastAsia="宋体" w:cs="宋体"/>
                <w:b w:val="0"/>
                <w:bCs/>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highlight w:val="none"/>
                <w14:textFill>
                  <w14:solidFill>
                    <w14:schemeClr w14:val="tx1"/>
                  </w14:solidFill>
                </w14:textFill>
              </w:rPr>
              <w:t>页</w:t>
            </w:r>
          </w:p>
        </w:tc>
      </w:tr>
    </w:tbl>
    <w:p w14:paraId="41CDB752">
      <w:pPr>
        <w:pStyle w:val="79"/>
        <w:rPr>
          <w:rFonts w:hint="eastAsia" w:ascii="宋体" w:hAnsi="宋体" w:eastAsia="宋体" w:cs="宋体"/>
          <w:color w:val="000000" w:themeColor="text1"/>
          <w:highlight w:val="none"/>
          <w14:textFill>
            <w14:solidFill>
              <w14:schemeClr w14:val="tx1"/>
            </w14:solidFill>
          </w14:textFill>
        </w:rPr>
      </w:pPr>
    </w:p>
    <w:p w14:paraId="1DD36E0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B248E2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1C4DF2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5726C1C">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019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F55808">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E0B466E">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7CE21B17">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7AE3619D">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BB369A5">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52AB996">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99B8EE9">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14:paraId="57B3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57F53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94F652">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2BF976E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7C7F4F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846CB0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62CA2C4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0BDE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5C40D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15D2A4FA">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807196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F3ECF6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5DEDCC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70F719C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A81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E02E0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31D849A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68D4BFC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A2A891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AFC81E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68B6530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38FFF1E2">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56A83C35">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column"/>
      </w:r>
      <w:r>
        <w:rPr>
          <w:rFonts w:hint="eastAsia" w:ascii="宋体" w:hAnsi="宋体" w:eastAsia="宋体" w:cs="宋体"/>
          <w:b/>
          <w:color w:val="000000" w:themeColor="text1"/>
          <w:kern w:val="0"/>
          <w:sz w:val="32"/>
          <w:szCs w:val="32"/>
          <w:highlight w:val="none"/>
          <w14:textFill>
            <w14:solidFill>
              <w14:schemeClr w14:val="tx1"/>
            </w14:solidFill>
          </w14:textFill>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11E1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D636F0B">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3180" w:type="dxa"/>
          </w:tcPr>
          <w:p w14:paraId="7C91922B">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招标文件章节及具体内容</w:t>
            </w:r>
          </w:p>
        </w:tc>
        <w:tc>
          <w:tcPr>
            <w:tcW w:w="3062" w:type="dxa"/>
          </w:tcPr>
          <w:p w14:paraId="4C3BE549">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投标文件章节及具体内容</w:t>
            </w:r>
          </w:p>
        </w:tc>
        <w:tc>
          <w:tcPr>
            <w:tcW w:w="1102" w:type="dxa"/>
          </w:tcPr>
          <w:p w14:paraId="72F733A5">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14:paraId="7257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07CBC76">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180" w:type="dxa"/>
          </w:tcPr>
          <w:p w14:paraId="5A78CA8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062" w:type="dxa"/>
          </w:tcPr>
          <w:p w14:paraId="1C53023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102" w:type="dxa"/>
          </w:tcPr>
          <w:p w14:paraId="177BF07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41C6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BECB8C6">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180" w:type="dxa"/>
          </w:tcPr>
          <w:p w14:paraId="02F2837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062" w:type="dxa"/>
          </w:tcPr>
          <w:p w14:paraId="7216EFC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102" w:type="dxa"/>
          </w:tcPr>
          <w:p w14:paraId="3126AE6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5FA2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5AEA670">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180" w:type="dxa"/>
          </w:tcPr>
          <w:p w14:paraId="3FBF887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062" w:type="dxa"/>
          </w:tcPr>
          <w:p w14:paraId="4E18EF3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102" w:type="dxa"/>
          </w:tcPr>
          <w:p w14:paraId="574AA77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14:paraId="37D2417F">
      <w:pPr>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4E06063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9FBD076">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按本格式和要求提供。</w:t>
      </w:r>
    </w:p>
    <w:p w14:paraId="7090EA96">
      <w:pPr>
        <w:spacing w:line="360" w:lineRule="auto"/>
        <w:ind w:right="42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34DEAA5B">
      <w:pPr>
        <w:spacing w:line="360" w:lineRule="auto"/>
        <w:ind w:right="42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3.投标人须保证：除商务技术偏离表列出的偏离外，投标人响应招标文件的全部非实质性要求。</w:t>
      </w:r>
    </w:p>
    <w:p w14:paraId="6E3FAB63">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460F92C1">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11197F20">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00A399C2">
      <w:pPr>
        <w:widowControl/>
        <w:adjustRightInd/>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1D382028">
      <w:pPr>
        <w:ind w:firstLine="1911" w:firstLineChars="595"/>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八</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政府采购供应商廉洁自律承诺书</w:t>
      </w:r>
    </w:p>
    <w:p w14:paraId="288350AF">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7C13ED0F">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杭州市人力资源和社会保障政务服务中心</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联通工程咨询（浙江）有限公司</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70D1831">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63ACAE78">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428AC5DD">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5A9D1BBA">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A021AA3">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14:paraId="6179888C">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57FC406F">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14:paraId="0266AE5C">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六、严格遵守《</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政府采购法》《</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招标投标</w:t>
      </w:r>
    </w:p>
    <w:p w14:paraId="43C79395">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法》</w:t>
      </w:r>
      <w:r>
        <w:rPr>
          <w:rFonts w:hint="eastAsia" w:ascii="宋体" w:hAnsi="宋体" w:eastAsia="宋体" w:cs="宋体"/>
          <w:color w:val="000000" w:themeColor="text1"/>
          <w:sz w:val="24"/>
          <w:highlight w:val="none"/>
          <w:lang w:val="zh-CN"/>
          <w14:textFill>
            <w14:solidFill>
              <w14:schemeClr w14:val="tx1"/>
            </w14:solidFill>
          </w14:textFill>
        </w:rPr>
        <w:t>《中华人民共和国民法典》</w:t>
      </w:r>
      <w:r>
        <w:rPr>
          <w:rFonts w:hint="eastAsia" w:ascii="宋体" w:hAnsi="宋体" w:eastAsia="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5AF450A4">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62CB95BB">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0E2E5F15">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09ACA961">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47C3B8CC">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00211CD2">
      <w:pPr>
        <w:spacing w:line="360" w:lineRule="auto"/>
        <w:ind w:left="4620" w:leftChars="2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3C4712DA">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0199A029">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024118A4">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01BB96B">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14:paraId="126EF589">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353960B6">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45AC272F">
      <w:pPr>
        <w:numPr>
          <w:ilvl w:val="0"/>
          <w:numId w:val="6"/>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开标一览表（报价表）………………………………………………………（页码）</w:t>
      </w:r>
    </w:p>
    <w:p w14:paraId="3EE87EAF">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）中小企业声明函………………………………………………………………（页码）</w:t>
      </w:r>
    </w:p>
    <w:p w14:paraId="2EF6A84E">
      <w:pPr>
        <w:pStyle w:val="80"/>
        <w:rPr>
          <w:rFonts w:hint="eastAsia" w:ascii="宋体" w:hAnsi="宋体" w:eastAsia="宋体" w:cs="宋体"/>
          <w:color w:val="000000" w:themeColor="text1"/>
          <w:highlight w:val="none"/>
          <w14:textFill>
            <w14:solidFill>
              <w14:schemeClr w14:val="tx1"/>
            </w14:solidFill>
          </w14:textFill>
        </w:rPr>
      </w:pPr>
    </w:p>
    <w:p w14:paraId="5C3038AD">
      <w:pPr>
        <w:pStyle w:val="80"/>
        <w:rPr>
          <w:rFonts w:hint="eastAsia" w:ascii="宋体" w:hAnsi="宋体" w:eastAsia="宋体" w:cs="宋体"/>
          <w:color w:val="000000" w:themeColor="text1"/>
          <w:highlight w:val="none"/>
          <w14:textFill>
            <w14:solidFill>
              <w14:schemeClr w14:val="tx1"/>
            </w14:solidFill>
          </w14:textFill>
        </w:rPr>
      </w:pPr>
    </w:p>
    <w:p w14:paraId="7E3C79F3">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1FB0202">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4AEA7E4">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499EA3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47EB6E8">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B2B6817">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3EE9B24">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400CBC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3BD038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C39AE88">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758C9B5">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E057DF7">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CB1D3E8">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E967329">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14360B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159D482">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5CCB392">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1CF540ED">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杭州市人力资源和社会保障政务服务中心</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联通工程咨询（浙江）有限公司</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49795A28">
      <w:pPr>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sz w:val="24"/>
          <w:highlight w:val="none"/>
          <w:lang w:eastAsia="zh-CN"/>
          <w14:textFill>
            <w14:solidFill>
              <w14:schemeClr w14:val="tx1"/>
            </w14:solidFill>
          </w14:textFill>
        </w:rPr>
        <w:t>2025-2026年度杭州市人力社保存储与备份系统运行维护项目</w:t>
      </w:r>
      <w:r>
        <w:rPr>
          <w:rFonts w:hint="eastAsia" w:ascii="宋体" w:hAnsi="宋体" w:eastAsia="宋体" w:cs="宋体"/>
          <w:color w:val="000000" w:themeColor="text1"/>
          <w:kern w:val="0"/>
          <w:sz w:val="24"/>
          <w:highlight w:val="none"/>
          <w:lang w:val="zh-CN"/>
          <w14:textFill>
            <w14:solidFill>
              <w14:schemeClr w14:val="tx1"/>
            </w14:solidFill>
          </w14:textFill>
        </w:rPr>
        <w:t>【招标编号：</w:t>
      </w:r>
      <w:r>
        <w:rPr>
          <w:rFonts w:hint="eastAsia" w:ascii="宋体" w:hAnsi="宋体" w:eastAsia="宋体" w:cs="宋体"/>
          <w:color w:val="000000" w:themeColor="text1"/>
          <w:sz w:val="24"/>
          <w:highlight w:val="none"/>
          <w:lang w:eastAsia="zh-CN"/>
          <w14:textFill>
            <w14:solidFill>
              <w14:schemeClr w14:val="tx1"/>
            </w14:solidFill>
          </w14:textFill>
        </w:rPr>
        <w:t>ZJLT-2025-03-029-01</w:t>
      </w:r>
      <w:r>
        <w:rPr>
          <w:rFonts w:hint="eastAsia" w:ascii="宋体" w:hAnsi="宋体" w:eastAsia="宋体" w:cs="宋体"/>
          <w:color w:val="000000" w:themeColor="text1"/>
          <w:sz w:val="24"/>
          <w:highlight w:val="none"/>
          <w14:textFill>
            <w14:solidFill>
              <w14:schemeClr w14:val="tx1"/>
            </w14:solidFill>
          </w14:textFill>
        </w:rPr>
        <w:t>】的实施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031370D">
      <w:pPr>
        <w:spacing w:line="360" w:lineRule="auto"/>
        <w:jc w:val="center"/>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AF9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8A0E0B1">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992" w:type="dxa"/>
            <w:vAlign w:val="center"/>
          </w:tcPr>
          <w:p w14:paraId="31BEEE8B">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2268" w:type="dxa"/>
          </w:tcPr>
          <w:p w14:paraId="247BEC41">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0F00FDF9">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服务范围</w:t>
            </w:r>
          </w:p>
        </w:tc>
        <w:tc>
          <w:tcPr>
            <w:tcW w:w="2410" w:type="dxa"/>
            <w:vAlign w:val="center"/>
          </w:tcPr>
          <w:p w14:paraId="57830ADA">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服务要求</w:t>
            </w:r>
          </w:p>
        </w:tc>
        <w:tc>
          <w:tcPr>
            <w:tcW w:w="2268" w:type="dxa"/>
            <w:vAlign w:val="center"/>
          </w:tcPr>
          <w:p w14:paraId="01C50BB6">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服务时间</w:t>
            </w:r>
          </w:p>
        </w:tc>
        <w:tc>
          <w:tcPr>
            <w:tcW w:w="2126" w:type="dxa"/>
            <w:vAlign w:val="center"/>
          </w:tcPr>
          <w:p w14:paraId="65203F56">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服务标准</w:t>
            </w:r>
          </w:p>
        </w:tc>
        <w:tc>
          <w:tcPr>
            <w:tcW w:w="2127" w:type="dxa"/>
          </w:tcPr>
          <w:p w14:paraId="4F1A23E6">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3BD8E337">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服务人数</w:t>
            </w:r>
          </w:p>
        </w:tc>
        <w:tc>
          <w:tcPr>
            <w:tcW w:w="2126" w:type="dxa"/>
            <w:vAlign w:val="center"/>
          </w:tcPr>
          <w:p w14:paraId="6D117544">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3B2C4B4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备注（如果有）</w:t>
            </w:r>
          </w:p>
          <w:p w14:paraId="36F2A07D">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r>
      <w:tr w14:paraId="4B67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27D7AB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992" w:type="dxa"/>
            <w:vAlign w:val="center"/>
          </w:tcPr>
          <w:p w14:paraId="245810A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w:t>
            </w:r>
          </w:p>
        </w:tc>
        <w:tc>
          <w:tcPr>
            <w:tcW w:w="2268" w:type="dxa"/>
            <w:vAlign w:val="center"/>
          </w:tcPr>
          <w:p w14:paraId="35FEE27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10" w:type="dxa"/>
            <w:vAlign w:val="center"/>
          </w:tcPr>
          <w:p w14:paraId="59C4913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5EF8332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2C2CB6B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Pr>
          <w:p w14:paraId="0AE956A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080D0BE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157E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A5BB17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992" w:type="dxa"/>
            <w:vAlign w:val="center"/>
          </w:tcPr>
          <w:p w14:paraId="2C4938A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w:t>
            </w:r>
          </w:p>
        </w:tc>
        <w:tc>
          <w:tcPr>
            <w:tcW w:w="2268" w:type="dxa"/>
            <w:vAlign w:val="center"/>
          </w:tcPr>
          <w:p w14:paraId="409E1C9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10" w:type="dxa"/>
            <w:vAlign w:val="center"/>
          </w:tcPr>
          <w:p w14:paraId="287FCC6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6F48585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5686B8C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Pr>
          <w:p w14:paraId="4A96F34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5F03D50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78C3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8A6006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992" w:type="dxa"/>
            <w:vAlign w:val="center"/>
          </w:tcPr>
          <w:p w14:paraId="12F5256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7A28BEF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10" w:type="dxa"/>
            <w:vAlign w:val="center"/>
          </w:tcPr>
          <w:p w14:paraId="2DF2DDD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6A7A3DD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26FF664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Pr>
          <w:p w14:paraId="0A9A85F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78D74B7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C42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48CED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14:paraId="2FFAEBE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7C11812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10" w:type="dxa"/>
            <w:vAlign w:val="center"/>
          </w:tcPr>
          <w:p w14:paraId="16C9D6C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5028265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3391CAF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Pr>
          <w:p w14:paraId="1C66FA0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0AA4040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F62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337D5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14:paraId="50E981E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7B438BD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10" w:type="dxa"/>
            <w:vAlign w:val="center"/>
          </w:tcPr>
          <w:p w14:paraId="54369F5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563C3FC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3FEB6CB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Pr>
          <w:p w14:paraId="2C9EB94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3721BAE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EE9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EC9217E">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投标报价（小写）</w:t>
            </w:r>
          </w:p>
        </w:tc>
        <w:tc>
          <w:tcPr>
            <w:tcW w:w="8647" w:type="dxa"/>
            <w:gridSpan w:val="4"/>
          </w:tcPr>
          <w:p w14:paraId="236D845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395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D7A51A7">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投标报价（大写）</w:t>
            </w:r>
          </w:p>
        </w:tc>
        <w:tc>
          <w:tcPr>
            <w:tcW w:w="8647" w:type="dxa"/>
            <w:gridSpan w:val="4"/>
          </w:tcPr>
          <w:p w14:paraId="49F09D8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2198AB3C">
      <w:pPr>
        <w:snapToGrid w:val="0"/>
        <w:spacing w:line="360" w:lineRule="auto"/>
        <w:ind w:left="480"/>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w:t>
      </w:r>
    </w:p>
    <w:p w14:paraId="3CB3598D">
      <w:pPr>
        <w:spacing w:line="360" w:lineRule="auto"/>
        <w:ind w:left="-2" w:leftChars="-1"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62871499">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eastAsia="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eastAsia="宋体" w:cs="宋体"/>
          <w:b/>
          <w:color w:val="000000" w:themeColor="text1"/>
          <w:kern w:val="0"/>
          <w:sz w:val="24"/>
          <w:highlight w:val="none"/>
          <w14:textFill>
            <w14:solidFill>
              <w14:schemeClr w14:val="tx1"/>
            </w14:solidFill>
          </w14:textFill>
        </w:rPr>
        <w:t>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0E6BDDC2">
      <w:pPr>
        <w:snapToGrid w:val="0"/>
        <w:spacing w:line="360" w:lineRule="auto"/>
        <w:ind w:firstLine="480"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2A169CDD">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11E423DF">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3732139E">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01F1A6D9">
      <w:pPr>
        <w:widowControl/>
        <w:spacing w:line="360" w:lineRule="auto"/>
        <w:ind w:firstLine="120" w:firstLineChars="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B1F01AC">
      <w:pPr>
        <w:pStyle w:val="80"/>
        <w:rPr>
          <w:rFonts w:hint="eastAsia" w:ascii="宋体" w:hAnsi="宋体" w:eastAsia="宋体" w:cs="宋体"/>
          <w:b/>
          <w:color w:val="000000" w:themeColor="text1"/>
          <w:sz w:val="24"/>
          <w:highlight w:val="none"/>
          <w14:textFill>
            <w14:solidFill>
              <w14:schemeClr w14:val="tx1"/>
            </w14:solidFill>
          </w14:textFill>
        </w:rPr>
      </w:pPr>
    </w:p>
    <w:p w14:paraId="738900B0">
      <w:pPr>
        <w:pStyle w:val="80"/>
        <w:rPr>
          <w:rFonts w:hint="eastAsia" w:ascii="宋体" w:hAnsi="宋体" w:eastAsia="宋体" w:cs="宋体"/>
          <w:b/>
          <w:color w:val="000000" w:themeColor="text1"/>
          <w:sz w:val="24"/>
          <w:highlight w:val="none"/>
          <w14:textFill>
            <w14:solidFill>
              <w14:schemeClr w14:val="tx1"/>
            </w14:solidFill>
          </w14:textFill>
        </w:rPr>
      </w:pPr>
    </w:p>
    <w:p w14:paraId="02587131">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sz w:val="32"/>
          <w:szCs w:val="32"/>
          <w:highlight w:val="none"/>
          <w14:textFill>
            <w14:solidFill>
              <w14:schemeClr w14:val="tx1"/>
            </w14:solidFill>
          </w14:textFill>
        </w:rPr>
      </w:pPr>
    </w:p>
    <w:p w14:paraId="73EEFB60">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0FD52732">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2F4BA08A">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782A89DF">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6D7984C7">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1B2847D6">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43204E46">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0E6F48E2">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5F84F7AC">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63294C36">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309BB532">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63D2ED2C">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1F5BCF59">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w:t>
      </w:r>
    </w:p>
    <w:p w14:paraId="257F137B">
      <w:pPr>
        <w:spacing w:line="360" w:lineRule="auto"/>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附件1：</w:t>
      </w:r>
    </w:p>
    <w:p w14:paraId="54D2EF1A">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bookmarkStart w:id="512" w:name="OLE_LINK13"/>
      <w:bookmarkStart w:id="513" w:name="OLE_LINK14"/>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512"/>
    <w:bookmarkEnd w:id="513"/>
    <w:p w14:paraId="0AFAC2AC">
      <w:pPr>
        <w:spacing w:line="360" w:lineRule="auto"/>
        <w:rPr>
          <w:rFonts w:hint="eastAsia" w:ascii="宋体" w:hAnsi="宋体" w:eastAsia="宋体" w:cs="宋体"/>
          <w:b/>
          <w:color w:val="000000" w:themeColor="text1"/>
          <w:spacing w:val="6"/>
          <w:sz w:val="30"/>
          <w:szCs w:val="30"/>
          <w:highlight w:val="none"/>
          <w14:textFill>
            <w14:solidFill>
              <w14:schemeClr w14:val="tx1"/>
            </w14:solidFill>
          </w14:textFill>
        </w:rPr>
      </w:pPr>
    </w:p>
    <w:p w14:paraId="07D9206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000000" w:themeColor="text1"/>
          <w:sz w:val="24"/>
          <w:highlight w:val="none"/>
          <w:u w:val="single"/>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_单位的_</w:t>
      </w:r>
      <w:r>
        <w:rPr>
          <w:rFonts w:hint="eastAsia" w:ascii="宋体" w:hAnsi="宋体" w:eastAsia="宋体" w:cs="宋体"/>
          <w:color w:val="000000" w:themeColor="text1"/>
          <w:sz w:val="24"/>
          <w:highlight w:val="none"/>
          <w:u w:val="single"/>
          <w:lang w:eastAsia="zh-CN"/>
          <w14:textFill>
            <w14:solidFill>
              <w14:schemeClr w14:val="tx1"/>
            </w14:solidFill>
          </w14:textFill>
        </w:rPr>
        <w:t>2025-2026年度杭州市人力社保存储与备份系统运行维护项目</w:t>
      </w:r>
      <w:r>
        <w:rPr>
          <w:rFonts w:hint="eastAsia" w:ascii="宋体" w:hAnsi="宋体" w:eastAsia="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200ADF5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6CCC82B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929114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1A365A03">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eastAsia="宋体" w:cs="宋体"/>
          <w:color w:val="000000" w:themeColor="text1"/>
          <w:sz w:val="24"/>
          <w:highlight w:val="none"/>
          <w14:textFill>
            <w14:solidFill>
              <w14:schemeClr w14:val="tx1"/>
            </w14:solidFill>
          </w14:textFill>
        </w:rPr>
        <w:t>：</w:t>
      </w:r>
    </w:p>
    <w:p w14:paraId="40CF79A6">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14:paraId="7BFD61A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663F8D8F">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3E0BC3EC">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20371609">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1BFB3944">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37E477EC">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3013347">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73AB6A6F">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69FB960A">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8D489C5">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7F466D8">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59068C36">
      <w:pPr>
        <w:pStyle w:val="79"/>
        <w:rPr>
          <w:rFonts w:hint="eastAsia" w:ascii="宋体" w:hAnsi="宋体" w:eastAsia="宋体" w:cs="宋体"/>
          <w:b/>
          <w:color w:val="000000" w:themeColor="text1"/>
          <w:sz w:val="24"/>
          <w:highlight w:val="none"/>
          <w14:textFill>
            <w14:solidFill>
              <w14:schemeClr w14:val="tx1"/>
            </w14:solidFill>
          </w14:textFill>
        </w:rPr>
      </w:pPr>
    </w:p>
    <w:p w14:paraId="38934A83">
      <w:pPr>
        <w:pStyle w:val="79"/>
        <w:rPr>
          <w:rFonts w:hint="eastAsia" w:ascii="宋体" w:hAnsi="宋体" w:eastAsia="宋体" w:cs="宋体"/>
          <w:b/>
          <w:color w:val="000000" w:themeColor="text1"/>
          <w:sz w:val="24"/>
          <w:highlight w:val="none"/>
          <w14:textFill>
            <w14:solidFill>
              <w14:schemeClr w14:val="tx1"/>
            </w14:solidFill>
          </w14:textFill>
        </w:rPr>
      </w:pPr>
    </w:p>
    <w:p w14:paraId="207DAA27">
      <w:pPr>
        <w:pStyle w:val="79"/>
        <w:rPr>
          <w:rFonts w:hint="eastAsia" w:ascii="宋体" w:hAnsi="宋体" w:eastAsia="宋体" w:cs="宋体"/>
          <w:b/>
          <w:color w:val="000000" w:themeColor="text1"/>
          <w:sz w:val="24"/>
          <w:highlight w:val="none"/>
          <w14:textFill>
            <w14:solidFill>
              <w14:schemeClr w14:val="tx1"/>
            </w14:solidFill>
          </w14:textFill>
        </w:rPr>
      </w:pPr>
    </w:p>
    <w:p w14:paraId="06C0B7A1">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附件2：质疑函范本及制作说明</w:t>
      </w:r>
    </w:p>
    <w:p w14:paraId="20624531">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14:paraId="7840775E">
      <w:pPr>
        <w:snapToGrid w:val="0"/>
        <w:spacing w:before="240" w:beforeLines="100"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一、质疑供应商基本信息</w:t>
      </w:r>
    </w:p>
    <w:p w14:paraId="28440DBB">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E2830A5">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068BACF">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3418B14">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FF4611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3467B733">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地址： </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C1A8E48">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二、质疑项目基本情况</w:t>
      </w:r>
    </w:p>
    <w:p w14:paraId="6C8BBBB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469F69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15E1904">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248923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A31090E">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三、质疑事项具体内容</w:t>
      </w:r>
    </w:p>
    <w:p w14:paraId="0EB16B8F">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A8E83B4">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25138B5">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F6B0288">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F2E95B1">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8DFEAF6">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14:paraId="62BD1F2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22A13A82">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四、与质疑事项相关的质疑请求</w:t>
      </w:r>
    </w:p>
    <w:p w14:paraId="3F5D09F1">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711A6A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0728AE4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537DE10E">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质疑函制作说明：</w:t>
      </w:r>
    </w:p>
    <w:p w14:paraId="78BE710A">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1.供应商提出质疑时，应提交质疑函和必要的证明材料。</w:t>
      </w:r>
    </w:p>
    <w:p w14:paraId="4AD511FF">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CE26DCC">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3.质疑供应商若对项目的某一分包进行质疑，质疑函中应列明具体分包号。</w:t>
      </w:r>
    </w:p>
    <w:p w14:paraId="2482E2E8">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14:paraId="5921ABD9">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14:paraId="101A957D">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0A86C30">
      <w:pPr>
        <w:widowControl/>
        <w:spacing w:line="360" w:lineRule="auto"/>
        <w:ind w:firstLine="600" w:firstLineChars="200"/>
        <w:jc w:val="left"/>
        <w:rPr>
          <w:rFonts w:hint="eastAsia" w:ascii="宋体" w:hAnsi="宋体" w:eastAsia="宋体" w:cs="宋体"/>
          <w:color w:val="000000" w:themeColor="text1"/>
          <w:sz w:val="30"/>
          <w:szCs w:val="30"/>
          <w:highlight w:val="none"/>
          <w14:textFill>
            <w14:solidFill>
              <w14:schemeClr w14:val="tx1"/>
            </w14:solidFill>
          </w14:textFill>
        </w:rPr>
      </w:pPr>
    </w:p>
    <w:p w14:paraId="4C302469">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B05E125">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D36A05F">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8C86203">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D5D48C3">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E545AB0">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5391EA1">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B62DD59">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85968F2">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9AB20CC">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1D810422">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373225B8">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1ACB3854">
      <w:pPr>
        <w:pStyle w:val="79"/>
        <w:rPr>
          <w:rFonts w:hint="eastAsia" w:ascii="宋体" w:hAnsi="宋体" w:eastAsia="宋体" w:cs="宋体"/>
          <w:b/>
          <w:color w:val="000000" w:themeColor="text1"/>
          <w:spacing w:val="6"/>
          <w:sz w:val="32"/>
          <w:szCs w:val="32"/>
          <w:highlight w:val="none"/>
          <w14:textFill>
            <w14:solidFill>
              <w14:schemeClr w14:val="tx1"/>
            </w14:solidFill>
          </w14:textFill>
        </w:rPr>
      </w:pPr>
    </w:p>
    <w:p w14:paraId="262BA40A">
      <w:pPr>
        <w:pStyle w:val="79"/>
        <w:rPr>
          <w:rFonts w:hint="eastAsia" w:ascii="宋体" w:hAnsi="宋体" w:eastAsia="宋体" w:cs="宋体"/>
          <w:b/>
          <w:color w:val="000000" w:themeColor="text1"/>
          <w:spacing w:val="6"/>
          <w:sz w:val="32"/>
          <w:szCs w:val="32"/>
          <w:highlight w:val="none"/>
          <w14:textFill>
            <w14:solidFill>
              <w14:schemeClr w14:val="tx1"/>
            </w14:solidFill>
          </w14:textFill>
        </w:rPr>
      </w:pPr>
    </w:p>
    <w:p w14:paraId="1F909965">
      <w:pPr>
        <w:pStyle w:val="79"/>
        <w:rPr>
          <w:rFonts w:hint="eastAsia" w:ascii="宋体" w:hAnsi="宋体" w:eastAsia="宋体" w:cs="宋体"/>
          <w:b/>
          <w:color w:val="000000" w:themeColor="text1"/>
          <w:spacing w:val="6"/>
          <w:sz w:val="32"/>
          <w:szCs w:val="32"/>
          <w:highlight w:val="none"/>
          <w14:textFill>
            <w14:solidFill>
              <w14:schemeClr w14:val="tx1"/>
            </w14:solidFill>
          </w14:textFill>
        </w:rPr>
      </w:pPr>
    </w:p>
    <w:p w14:paraId="5798B0FF">
      <w:pPr>
        <w:pStyle w:val="79"/>
        <w:rPr>
          <w:rFonts w:hint="eastAsia" w:ascii="宋体" w:hAnsi="宋体" w:eastAsia="宋体" w:cs="宋体"/>
          <w:b/>
          <w:color w:val="000000" w:themeColor="text1"/>
          <w:spacing w:val="6"/>
          <w:sz w:val="32"/>
          <w:szCs w:val="32"/>
          <w:highlight w:val="none"/>
          <w14:textFill>
            <w14:solidFill>
              <w14:schemeClr w14:val="tx1"/>
            </w14:solidFill>
          </w14:textFill>
        </w:rPr>
      </w:pPr>
    </w:p>
    <w:p w14:paraId="3A3B5BBC">
      <w:pPr>
        <w:pStyle w:val="79"/>
        <w:rPr>
          <w:rFonts w:hint="eastAsia" w:ascii="宋体" w:hAnsi="宋体" w:eastAsia="宋体" w:cs="宋体"/>
          <w:b/>
          <w:color w:val="000000" w:themeColor="text1"/>
          <w:spacing w:val="6"/>
          <w:sz w:val="32"/>
          <w:szCs w:val="32"/>
          <w:highlight w:val="none"/>
          <w14:textFill>
            <w14:solidFill>
              <w14:schemeClr w14:val="tx1"/>
            </w14:solidFill>
          </w14:textFill>
        </w:rPr>
      </w:pPr>
    </w:p>
    <w:p w14:paraId="671DB543">
      <w:pPr>
        <w:pStyle w:val="79"/>
        <w:rPr>
          <w:rFonts w:hint="eastAsia" w:ascii="宋体" w:hAnsi="宋体" w:eastAsia="宋体" w:cs="宋体"/>
          <w:b/>
          <w:color w:val="000000" w:themeColor="text1"/>
          <w:spacing w:val="6"/>
          <w:sz w:val="32"/>
          <w:szCs w:val="32"/>
          <w:highlight w:val="none"/>
          <w14:textFill>
            <w14:solidFill>
              <w14:schemeClr w14:val="tx1"/>
            </w14:solidFill>
          </w14:textFill>
        </w:rPr>
      </w:pPr>
    </w:p>
    <w:p w14:paraId="165C5F7C">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附件3：投诉书范本及制作说明</w:t>
      </w:r>
    </w:p>
    <w:p w14:paraId="39F7A3B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250BA7A7">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14:paraId="4854C6A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14:paraId="2F9826EA">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FD0DF3B">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2F2EDBC">
      <w:pPr>
        <w:tabs>
          <w:tab w:val="left" w:pos="651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3C8369E7">
      <w:pPr>
        <w:tabs>
          <w:tab w:val="left" w:pos="6510"/>
        </w:tabs>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FAAD432">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4715526">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4DF9F54">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E499EF8">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B6C6329">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A3819F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14:paraId="36DD1FDC">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20BC4892">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50596BB">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BB2005D">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F9F182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14:paraId="55E3D102">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A2C05DD">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8C20C2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63CC483">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5F5A769">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05B5F93">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采购结果公告: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77309C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三、质疑基本情况</w:t>
      </w:r>
    </w:p>
    <w:p w14:paraId="33507148">
      <w:pPr>
        <w:spacing w:line="360" w:lineRule="auto"/>
        <w:ind w:firstLine="480" w:firstLineChars="20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日,向</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提出质疑，质疑事项为：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90F1E84">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30B7ED8D">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采购人/代理机构</w:t>
      </w:r>
      <w:r>
        <w:rPr>
          <w:rFonts w:hint="eastAsia" w:ascii="宋体" w:hAnsi="宋体" w:eastAsia="宋体" w:cs="宋体"/>
          <w:color w:val="000000" w:themeColor="text1"/>
          <w:sz w:val="24"/>
          <w:highlight w:val="none"/>
          <w14:textFill>
            <w14:solidFill>
              <w14:schemeClr w14:val="tx1"/>
            </w14:solidFill>
          </w14:textFill>
        </w:rPr>
        <w:t>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日,就质疑事项作出了答复/没有在法定期限内作出答复。</w:t>
      </w:r>
    </w:p>
    <w:p w14:paraId="399717B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14:paraId="05A1509A">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651C50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0562730">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1D0D748">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A5BA870">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1ACC16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14:paraId="6FEDA596">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5C60387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14:paraId="7A5ADBA0">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36B429E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4E03CB3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447D38B8">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投诉书制作说明：</w:t>
      </w:r>
    </w:p>
    <w:p w14:paraId="58C4ADFA">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7FD41BD">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4C8123A">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3.投诉人若对项目的某一分包进行投诉，投诉书应列明具体分包号。</w:t>
      </w:r>
    </w:p>
    <w:p w14:paraId="469E3869">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4.投诉书应简要列明质疑事项，质疑函、质疑答复等作为附件材料提供。</w:t>
      </w:r>
    </w:p>
    <w:p w14:paraId="2E893FAF">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5.投诉书的投诉事项应具体、明确，并有必要的事实依据和法律依据。</w:t>
      </w:r>
    </w:p>
    <w:p w14:paraId="377C86FD">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6.投诉书的投诉请求应与投诉事项相关。</w:t>
      </w:r>
    </w:p>
    <w:p w14:paraId="5BC03C4A">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4358BBA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C3C866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172253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14FA7A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21F6E38">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FF6719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139B71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39E947D">
      <w:pPr>
        <w:autoSpaceDE w:val="0"/>
        <w:autoSpaceDN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附件4：</w:t>
      </w:r>
      <w:r>
        <w:rPr>
          <w:rFonts w:hint="eastAsia" w:ascii="宋体" w:hAnsi="宋体" w:eastAsia="宋体" w:cs="宋体"/>
          <w:b/>
          <w:bCs/>
          <w:color w:val="000000" w:themeColor="text1"/>
          <w:sz w:val="32"/>
          <w:szCs w:val="32"/>
          <w:highlight w:val="none"/>
          <w14:textFill>
            <w14:solidFill>
              <w14:schemeClr w14:val="tx1"/>
            </w14:solidFill>
          </w14:textFill>
        </w:rPr>
        <w:t>业务专用章使用说明函</w:t>
      </w:r>
    </w:p>
    <w:p w14:paraId="0EBC845C">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p>
    <w:p w14:paraId="417F7A6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eastAsia="zh-CN"/>
          <w14:textFill>
            <w14:solidFill>
              <w14:schemeClr w14:val="tx1"/>
            </w14:solidFill>
          </w14:textFill>
        </w:rPr>
        <w:t>杭州市人力资源和社会保障政务服务中心</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联通工程咨询（浙江）有限公司</w:t>
      </w:r>
      <w:r>
        <w:rPr>
          <w:rFonts w:hint="eastAsia" w:ascii="宋体" w:hAnsi="宋体" w:eastAsia="宋体" w:cs="宋体"/>
          <w:color w:val="000000" w:themeColor="text1"/>
          <w:sz w:val="24"/>
          <w:highlight w:val="none"/>
          <w:u w:val="single"/>
          <w14:textFill>
            <w14:solidFill>
              <w14:schemeClr w14:val="tx1"/>
            </w14:solidFill>
          </w14:textFill>
        </w:rPr>
        <w:t>：</w:t>
      </w:r>
    </w:p>
    <w:p w14:paraId="2F81E88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highlight w:val="none"/>
          <w14:textFill>
            <w14:solidFill>
              <w14:schemeClr w14:val="tx1"/>
            </w14:solidFill>
          </w14:textFill>
        </w:rPr>
        <w:t>在参加</w:t>
      </w:r>
      <w:r>
        <w:rPr>
          <w:rFonts w:hint="eastAsia" w:ascii="宋体" w:hAnsi="宋体" w:eastAsia="宋体" w:cs="宋体"/>
          <w:color w:val="000000" w:themeColor="text1"/>
          <w:sz w:val="24"/>
          <w:highlight w:val="none"/>
          <w14:textFill>
            <w14:solidFill>
              <w14:schemeClr w14:val="tx1"/>
            </w14:solidFill>
          </w14:textFill>
        </w:rPr>
        <w:t>你方组织的</w:t>
      </w:r>
      <w:r>
        <w:rPr>
          <w:rFonts w:hint="eastAsia" w:ascii="宋体" w:hAnsi="宋体" w:eastAsia="宋体" w:cs="宋体"/>
          <w:color w:val="000000" w:themeColor="text1"/>
          <w:sz w:val="24"/>
          <w:highlight w:val="none"/>
          <w:lang w:eastAsia="zh-CN"/>
          <w14:textFill>
            <w14:solidFill>
              <w14:schemeClr w14:val="tx1"/>
            </w14:solidFill>
          </w14:textFill>
        </w:rPr>
        <w:t>2025-2026年度杭州市人力社保存储与备份系统运行维护项目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eastAsia="宋体" w:cs="宋体"/>
          <w:color w:val="000000" w:themeColor="text1"/>
          <w:sz w:val="24"/>
          <w:highlight w:val="none"/>
          <w:lang w:eastAsia="zh-CN"/>
          <w14:textFill>
            <w14:solidFill>
              <w14:schemeClr w14:val="tx1"/>
            </w14:solidFill>
          </w14:textFill>
        </w:rPr>
        <w:t>ZJLT-2025-03-029-01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投标活动中作如下说明：</w:t>
      </w:r>
      <w:r>
        <w:rPr>
          <w:rFonts w:hint="eastAsia" w:ascii="宋体" w:hAnsi="宋体" w:eastAsia="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6A0C1EB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特此说明。</w:t>
      </w:r>
    </w:p>
    <w:p w14:paraId="19E95418">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3206CA4B">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05A2224D">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564BD587">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5D04B033">
      <w:pPr>
        <w:spacing w:line="360" w:lineRule="auto"/>
        <w:ind w:right="480"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投标单位（法定名称章）：</w:t>
      </w:r>
    </w:p>
    <w:p w14:paraId="2C20AF66">
      <w:pPr>
        <w:ind w:right="1440" w:firstLine="4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10BAF39B">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p w14:paraId="36F3A775">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highlight w:val="none"/>
          <w14:textFill>
            <w14:solidFill>
              <w14:schemeClr w14:val="tx1"/>
            </w14:solidFill>
          </w14:textFill>
        </w:rPr>
        <w:t>投标单位法定名称章（印模）                投标单位“XX专用章”（印模）</w:t>
      </w:r>
    </w:p>
    <w:p w14:paraId="018DE1E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6FF060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1AF801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5D8235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2159A4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108B72E">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2091F2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3FCDBD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66A09C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06B780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8CD7CA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332D48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564645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E9BF97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C4C1B5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F5F6AE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C306BC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610F919">
      <w:pPr>
        <w:autoSpaceDE w:val="0"/>
        <w:autoSpaceDN w:val="0"/>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附件5：</w:t>
      </w:r>
      <w:r>
        <w:rPr>
          <w:rFonts w:hint="eastAsia" w:ascii="宋体" w:hAnsi="宋体" w:eastAsia="宋体" w:cs="宋体"/>
          <w:b/>
          <w:color w:val="000000" w:themeColor="text1"/>
          <w:kern w:val="0"/>
          <w:sz w:val="32"/>
          <w:szCs w:val="32"/>
          <w:highlight w:val="none"/>
          <w:lang w:val="zh-CN"/>
          <w14:textFill>
            <w14:solidFill>
              <w14:schemeClr w14:val="tx1"/>
            </w14:solidFill>
          </w14:textFill>
        </w:rPr>
        <w:t>联合协议</w:t>
      </w:r>
    </w:p>
    <w:p w14:paraId="671DB43E">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3AB1FC8E">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eastAsia="宋体" w:cs="宋体"/>
          <w:color w:val="000000" w:themeColor="text1"/>
          <w:sz w:val="24"/>
          <w:highlight w:val="none"/>
          <w:lang w:eastAsia="zh-CN"/>
          <w14:textFill>
            <w14:solidFill>
              <w14:schemeClr w14:val="tx1"/>
            </w14:solidFill>
          </w14:textFill>
        </w:rPr>
        <w:t>2025-2026年度杭州市人力社保存储与备份系统运行维护项目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eastAsia="宋体" w:cs="宋体"/>
          <w:color w:val="000000" w:themeColor="text1"/>
          <w:sz w:val="24"/>
          <w:highlight w:val="none"/>
          <w:lang w:eastAsia="zh-CN"/>
          <w14:textFill>
            <w14:solidFill>
              <w14:schemeClr w14:val="tx1"/>
            </w14:solidFill>
          </w14:textFill>
        </w:rPr>
        <w:t>ZJLT-2025-03-029-01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 </w:t>
      </w:r>
    </w:p>
    <w:p w14:paraId="23F67CD7">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13AB4632">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6BE03B7A">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三、本次联合投标中，分工如下：</w:t>
      </w:r>
    </w:p>
    <w:p w14:paraId="03A7BF6A">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（联合体成员1）</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7F0E149">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（联合体成员2）</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47C49B9">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4D47149D">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四、联合体成员中小企业合同份额。</w:t>
      </w:r>
    </w:p>
    <w:p w14:paraId="53D0096A">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w:t>
      </w:r>
      <w:bookmarkStart w:id="514" w:name="_Hlk101131882"/>
      <w:r>
        <w:rPr>
          <w:rFonts w:hint="eastAsia" w:ascii="宋体" w:hAnsi="宋体" w:eastAsia="宋体" w:cs="宋体"/>
          <w:color w:val="000000" w:themeColor="text1"/>
          <w:kern w:val="0"/>
          <w:sz w:val="24"/>
          <w:highlight w:val="none"/>
          <w:u w:val="single"/>
          <w14:textFill>
            <w14:solidFill>
              <w14:schemeClr w14:val="tx1"/>
            </w14:solidFill>
          </w14:textFill>
        </w:rPr>
        <w:t>联合体成员X,……</w:t>
      </w:r>
      <w:bookmarkEnd w:id="514"/>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w:t>
      </w:r>
      <w:bookmarkStart w:id="515" w:name="_Hlk101133598"/>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bookmarkEnd w:id="515"/>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44D35C6E">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bookmarkStart w:id="516" w:name="_Hlk101133173"/>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%，其中小微企业合同金额达到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bookmarkEnd w:id="516"/>
    </w:p>
    <w:p w14:paraId="055F0B9A">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五、如果中标，</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5B2EE85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六、有关本次联合投标的其他事宜：</w:t>
      </w:r>
    </w:p>
    <w:p w14:paraId="173DB96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01AD3DC2">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102DB22D">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7FDD02E0">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7DFE721F">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11D45AA4">
      <w:pPr>
        <w:snapToGrid w:val="0"/>
        <w:spacing w:line="360" w:lineRule="auto"/>
        <w:ind w:right="960"/>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59062595">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233E63B2">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438F4B4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579A84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F19233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5C1199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92049D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B540C2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569CA28">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B8D78C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C4E611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34E767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12D281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1F5C28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08D0F3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DC8F8F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5D9342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1E3752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C2E5DD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72E239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47A0A6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87F9D3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2BCB88A">
      <w:pPr>
        <w:snapToGrid w:val="0"/>
        <w:spacing w:line="360" w:lineRule="auto"/>
        <w:ind w:firstLine="3666" w:firstLineChars="1100"/>
        <w:rPr>
          <w:rFonts w:hint="eastAsia" w:ascii="宋体" w:hAnsi="宋体" w:eastAsia="宋体" w:cs="宋体"/>
          <w:b/>
          <w:color w:val="000000" w:themeColor="text1"/>
          <w:spacing w:val="6"/>
          <w:sz w:val="32"/>
          <w:szCs w:val="32"/>
          <w:highlight w:val="none"/>
          <w14:textFill>
            <w14:solidFill>
              <w14:schemeClr w14:val="tx1"/>
            </w14:solidFill>
          </w14:textFill>
        </w:rPr>
      </w:pPr>
    </w:p>
    <w:p w14:paraId="7C5AE89E">
      <w:pPr>
        <w:snapToGrid w:val="0"/>
        <w:spacing w:line="360" w:lineRule="auto"/>
        <w:ind w:firstLine="3666" w:firstLineChars="1100"/>
        <w:rPr>
          <w:rFonts w:hint="eastAsia" w:ascii="宋体" w:hAnsi="宋体" w:eastAsia="宋体" w:cs="宋体"/>
          <w:b/>
          <w:color w:val="000000" w:themeColor="text1"/>
          <w:spacing w:val="6"/>
          <w:sz w:val="32"/>
          <w:szCs w:val="32"/>
          <w:highlight w:val="none"/>
          <w14:textFill>
            <w14:solidFill>
              <w14:schemeClr w14:val="tx1"/>
            </w14:solidFill>
          </w14:textFill>
        </w:rPr>
      </w:pPr>
    </w:p>
    <w:p w14:paraId="50CA0B93">
      <w:pPr>
        <w:snapToGrid w:val="0"/>
        <w:spacing w:line="360" w:lineRule="auto"/>
        <w:ind w:firstLine="3666" w:firstLineChars="1100"/>
        <w:rPr>
          <w:rFonts w:hint="eastAsia" w:ascii="宋体" w:hAnsi="宋体" w:eastAsia="宋体" w:cs="宋体"/>
          <w:b/>
          <w:color w:val="000000" w:themeColor="text1"/>
          <w:spacing w:val="6"/>
          <w:sz w:val="32"/>
          <w:szCs w:val="32"/>
          <w:highlight w:val="none"/>
          <w14:textFill>
            <w14:solidFill>
              <w14:schemeClr w14:val="tx1"/>
            </w14:solidFill>
          </w14:textFill>
        </w:rPr>
      </w:pPr>
    </w:p>
    <w:p w14:paraId="4C59DB32">
      <w:pPr>
        <w:snapToGrid w:val="0"/>
        <w:spacing w:line="360" w:lineRule="auto"/>
        <w:ind w:firstLine="3666" w:firstLineChars="1100"/>
        <w:rPr>
          <w:rFonts w:hint="eastAsia" w:ascii="宋体" w:hAnsi="宋体" w:eastAsia="宋体" w:cs="宋体"/>
          <w:b/>
          <w:color w:val="000000" w:themeColor="text1"/>
          <w:spacing w:val="6"/>
          <w:sz w:val="32"/>
          <w:szCs w:val="32"/>
          <w:highlight w:val="none"/>
          <w14:textFill>
            <w14:solidFill>
              <w14:schemeClr w14:val="tx1"/>
            </w14:solidFill>
          </w14:textFill>
        </w:rPr>
      </w:pPr>
    </w:p>
    <w:p w14:paraId="18FED494">
      <w:pPr>
        <w:snapToGrid w:val="0"/>
        <w:spacing w:line="360" w:lineRule="auto"/>
        <w:ind w:firstLine="3666" w:firstLineChars="1100"/>
        <w:rPr>
          <w:rFonts w:hint="eastAsia" w:ascii="宋体" w:hAnsi="宋体" w:eastAsia="宋体" w:cs="宋体"/>
          <w:b/>
          <w:color w:val="000000" w:themeColor="text1"/>
          <w:spacing w:val="6"/>
          <w:sz w:val="32"/>
          <w:szCs w:val="32"/>
          <w:highlight w:val="none"/>
          <w14:textFill>
            <w14:solidFill>
              <w14:schemeClr w14:val="tx1"/>
            </w14:solidFill>
          </w14:textFill>
        </w:rPr>
      </w:pPr>
    </w:p>
    <w:p w14:paraId="7D514EB4">
      <w:pPr>
        <w:snapToGrid w:val="0"/>
        <w:spacing w:line="360" w:lineRule="auto"/>
        <w:ind w:firstLine="3666" w:firstLineChars="11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附件6：</w:t>
      </w:r>
      <w:r>
        <w:rPr>
          <w:rFonts w:hint="eastAsia" w:ascii="宋体" w:hAnsi="宋体" w:eastAsia="宋体" w:cs="宋体"/>
          <w:b/>
          <w:color w:val="000000" w:themeColor="text1"/>
          <w:kern w:val="0"/>
          <w:sz w:val="32"/>
          <w:szCs w:val="32"/>
          <w:highlight w:val="none"/>
          <w14:textFill>
            <w14:solidFill>
              <w14:schemeClr w14:val="tx1"/>
            </w14:solidFill>
          </w14:textFill>
        </w:rPr>
        <w:t>分包意向协议</w:t>
      </w:r>
    </w:p>
    <w:p w14:paraId="7118FE5A">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14:paraId="63B7098C">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eastAsia="宋体" w:cs="宋体"/>
          <w:color w:val="000000" w:themeColor="text1"/>
          <w:sz w:val="24"/>
          <w:highlight w:val="none"/>
          <w:lang w:eastAsia="zh-CN"/>
          <w14:textFill>
            <w14:solidFill>
              <w14:schemeClr w14:val="tx1"/>
            </w14:solidFill>
          </w14:textFill>
        </w:rPr>
        <w:t>2025-2026年度杭州市人力社保存储与备份系统运行维护项目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eastAsia="宋体" w:cs="宋体"/>
          <w:color w:val="000000" w:themeColor="text1"/>
          <w:sz w:val="24"/>
          <w:highlight w:val="none"/>
          <w:lang w:eastAsia="zh-CN"/>
          <w14:textFill>
            <w14:solidFill>
              <w14:schemeClr w14:val="tx1"/>
            </w14:solidFill>
          </w14:textFill>
        </w:rPr>
        <w:t>ZJLT-2025-03-029-01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548B7036">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一、分包标的及数量</w:t>
      </w:r>
    </w:p>
    <w:p w14:paraId="619638E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（分包供应商</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名称），</w:t>
      </w:r>
      <w:r>
        <w:rPr>
          <w:rFonts w:hint="eastAsia" w:ascii="宋体" w:hAnsi="宋体" w:eastAsia="宋体" w:cs="宋体"/>
          <w:color w:val="000000" w:themeColor="text1"/>
          <w:kern w:val="0"/>
          <w:sz w:val="24"/>
          <w:highlight w:val="none"/>
          <w:lang w:val="zh-CN"/>
          <w14:textFill>
            <w14:solidFill>
              <w14:schemeClr w14:val="tx1"/>
            </w14:solidFill>
          </w14:textFill>
        </w:rPr>
        <w:t>具备承</w:t>
      </w:r>
      <w:r>
        <w:rPr>
          <w:rFonts w:hint="eastAsia" w:ascii="宋体" w:hAnsi="宋体" w:eastAsia="宋体" w:cs="宋体"/>
          <w:color w:val="000000" w:themeColor="text1"/>
          <w:kern w:val="0"/>
          <w:sz w:val="24"/>
          <w:highlight w:val="none"/>
          <w14:textFill>
            <w14:solidFill>
              <w14:schemeClr w14:val="tx1"/>
            </w14:solidFill>
          </w14:textFill>
        </w:rPr>
        <w:t>担</w:t>
      </w:r>
      <w:r>
        <w:rPr>
          <w:rFonts w:hint="eastAsia" w:ascii="宋体" w:hAnsi="宋体" w:eastAsia="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eastAsia="宋体" w:cs="宋体"/>
          <w:color w:val="000000" w:themeColor="text1"/>
          <w:kern w:val="0"/>
          <w:sz w:val="24"/>
          <w:highlight w:val="none"/>
          <w:lang w:val="zh-CN"/>
          <w14:textFill>
            <w14:solidFill>
              <w14:schemeClr w14:val="tx1"/>
            </w14:solidFill>
          </w14:textFill>
        </w:rPr>
        <w:t>相应资质条件且不得再次分包；</w:t>
      </w:r>
    </w:p>
    <w:p w14:paraId="77D3B484">
      <w:pPr>
        <w:pStyle w:val="3"/>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699EDF3C">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p>
    <w:p w14:paraId="1484BD37">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二、分包供应商中小企业合同份额</w:t>
      </w:r>
    </w:p>
    <w:p w14:paraId="46F1B997">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（分包供应商X,……）提供的服务全部由小微企业承接，</w:t>
      </w:r>
      <w:r>
        <w:rPr>
          <w:rFonts w:hint="eastAsia" w:ascii="宋体" w:hAnsi="宋体" w:eastAsia="宋体" w:cs="宋体"/>
          <w:color w:val="000000" w:themeColor="text1"/>
          <w:kern w:val="0"/>
          <w:sz w:val="24"/>
          <w:highlight w:val="none"/>
          <w14:textFill>
            <w14:solidFill>
              <w14:schemeClr w14:val="tx1"/>
            </w14:solidFill>
          </w14:textFill>
        </w:rPr>
        <w:t>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0CFFB1CF">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eastAsia="宋体" w:cs="宋体"/>
          <w:b/>
          <w:color w:val="000000" w:themeColor="text1"/>
          <w:kern w:val="0"/>
          <w:sz w:val="24"/>
          <w:highlight w:val="none"/>
          <w:lang w:val="zh-CN"/>
          <w14:textFill>
            <w14:solidFill>
              <w14:schemeClr w14:val="tx1"/>
            </w14:solidFill>
          </w14:textFill>
        </w:rPr>
        <w:t>分包意向协议</w:t>
      </w:r>
      <w:r>
        <w:rPr>
          <w:rFonts w:hint="eastAsia" w:ascii="宋体" w:hAnsi="宋体" w:eastAsia="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p>
    <w:p w14:paraId="6E9AD7F2">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三、分包工作履行期限、地点、方式</w:t>
      </w:r>
    </w:p>
    <w:p w14:paraId="2D184024">
      <w:pPr>
        <w:snapToGrid w:val="0"/>
        <w:spacing w:line="360" w:lineRule="auto"/>
        <w:ind w:firstLine="576"/>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1ACC896A">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四、质量</w:t>
      </w:r>
    </w:p>
    <w:p w14:paraId="0B17B6DF">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5F34C5BF">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五、价款或者报酬</w:t>
      </w:r>
    </w:p>
    <w:p w14:paraId="47075DC1">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0890CB0E">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六、违约责任</w:t>
      </w:r>
    </w:p>
    <w:p w14:paraId="2455B256">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39A3DB5F">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七、争议解决的办法</w:t>
      </w:r>
    </w:p>
    <w:p w14:paraId="1BC9E4D9">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1A2272CC">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八、其他</w:t>
      </w:r>
    </w:p>
    <w:p w14:paraId="5046B18F">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                                           投标人名称(电子签名)：</w:t>
      </w:r>
    </w:p>
    <w:p w14:paraId="7DCD92DE">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分包供应商名称(电子签名/公章)：</w:t>
      </w:r>
    </w:p>
    <w:p w14:paraId="061FA32D">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12B4D867">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20EC4A09">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4ADCAAD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0BB274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1D4D59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6E7F6D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9F15FC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90D7E4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5D7D12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F34AF3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611451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6FE617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945339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F7E224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7EE93D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25ED33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6DDBB4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9D228E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537887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5F92FC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834907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ACF2B3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F5EAE67">
      <w:pPr>
        <w:pStyle w:val="79"/>
        <w:rPr>
          <w:rFonts w:hint="eastAsia" w:ascii="宋体" w:hAnsi="宋体" w:eastAsia="宋体" w:cs="宋体"/>
          <w:b/>
          <w:color w:val="000000" w:themeColor="text1"/>
          <w:spacing w:val="6"/>
          <w:sz w:val="32"/>
          <w:szCs w:val="32"/>
          <w:highlight w:val="none"/>
          <w14:textFill>
            <w14:solidFill>
              <w14:schemeClr w14:val="tx1"/>
            </w14:solidFill>
          </w14:textFill>
        </w:rPr>
      </w:pPr>
    </w:p>
    <w:p w14:paraId="44DE791B">
      <w:pPr>
        <w:pStyle w:val="79"/>
        <w:rPr>
          <w:rFonts w:hint="eastAsia" w:ascii="宋体" w:hAnsi="宋体" w:eastAsia="宋体" w:cs="宋体"/>
          <w:b/>
          <w:color w:val="000000" w:themeColor="text1"/>
          <w:spacing w:val="6"/>
          <w:sz w:val="32"/>
          <w:szCs w:val="32"/>
          <w:highlight w:val="none"/>
          <w14:textFill>
            <w14:solidFill>
              <w14:schemeClr w14:val="tx1"/>
            </w14:solidFill>
          </w14:textFill>
        </w:rPr>
      </w:pPr>
    </w:p>
    <w:p w14:paraId="7E91D6D6">
      <w:pPr>
        <w:pStyle w:val="79"/>
        <w:rPr>
          <w:rFonts w:hint="eastAsia" w:ascii="宋体" w:hAnsi="宋体" w:eastAsia="宋体" w:cs="宋体"/>
          <w:b/>
          <w:color w:val="000000" w:themeColor="text1"/>
          <w:spacing w:val="6"/>
          <w:sz w:val="32"/>
          <w:szCs w:val="32"/>
          <w:highlight w:val="none"/>
          <w14:textFill>
            <w14:solidFill>
              <w14:schemeClr w14:val="tx1"/>
            </w14:solidFill>
          </w14:textFill>
        </w:rPr>
      </w:pPr>
    </w:p>
    <w:p w14:paraId="58114280">
      <w:pPr>
        <w:pStyle w:val="79"/>
        <w:rPr>
          <w:rFonts w:hint="eastAsia" w:ascii="宋体" w:hAnsi="宋体" w:eastAsia="宋体" w:cs="宋体"/>
          <w:b/>
          <w:color w:val="000000" w:themeColor="text1"/>
          <w:spacing w:val="6"/>
          <w:sz w:val="32"/>
          <w:szCs w:val="32"/>
          <w:highlight w:val="none"/>
          <w14:textFill>
            <w14:solidFill>
              <w14:schemeClr w14:val="tx1"/>
            </w14:solidFill>
          </w14:textFill>
        </w:rPr>
      </w:pPr>
    </w:p>
    <w:p w14:paraId="2B4790B9">
      <w:pPr>
        <w:pStyle w:val="79"/>
        <w:rPr>
          <w:rFonts w:hint="eastAsia" w:ascii="宋体" w:hAnsi="宋体" w:eastAsia="宋体" w:cs="宋体"/>
          <w:b/>
          <w:color w:val="000000" w:themeColor="text1"/>
          <w:spacing w:val="6"/>
          <w:sz w:val="32"/>
          <w:szCs w:val="32"/>
          <w:highlight w:val="none"/>
          <w14:textFill>
            <w14:solidFill>
              <w14:schemeClr w14:val="tx1"/>
            </w14:solidFill>
          </w14:textFill>
        </w:rPr>
      </w:pPr>
    </w:p>
    <w:p w14:paraId="7AAC84FF">
      <w:pPr>
        <w:pStyle w:val="79"/>
        <w:rPr>
          <w:rFonts w:hint="eastAsia" w:ascii="宋体" w:hAnsi="宋体" w:eastAsia="宋体" w:cs="宋体"/>
          <w:b/>
          <w:color w:val="000000" w:themeColor="text1"/>
          <w:spacing w:val="6"/>
          <w:sz w:val="32"/>
          <w:szCs w:val="32"/>
          <w:highlight w:val="none"/>
          <w14:textFill>
            <w14:solidFill>
              <w14:schemeClr w14:val="tx1"/>
            </w14:solidFill>
          </w14:textFill>
        </w:rPr>
      </w:pPr>
    </w:p>
    <w:p w14:paraId="3C12979A">
      <w:pPr>
        <w:pStyle w:val="79"/>
        <w:rPr>
          <w:rFonts w:hint="eastAsia" w:ascii="宋体" w:hAnsi="宋体" w:eastAsia="宋体" w:cs="宋体"/>
          <w:b/>
          <w:color w:val="000000" w:themeColor="text1"/>
          <w:spacing w:val="6"/>
          <w:sz w:val="32"/>
          <w:szCs w:val="32"/>
          <w:highlight w:val="none"/>
          <w14:textFill>
            <w14:solidFill>
              <w14:schemeClr w14:val="tx1"/>
            </w14:solidFill>
          </w14:textFill>
        </w:rPr>
      </w:pPr>
    </w:p>
    <w:p w14:paraId="01BB289E">
      <w:pPr>
        <w:spacing w:line="360" w:lineRule="auto"/>
        <w:jc w:val="left"/>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附件7：中小企业声明函</w:t>
      </w:r>
    </w:p>
    <w:p w14:paraId="318D41FB">
      <w:pPr>
        <w:spacing w:line="360" w:lineRule="auto"/>
        <w:jc w:val="center"/>
        <w:rPr>
          <w:rFonts w:hint="eastAsia" w:ascii="宋体" w:hAnsi="宋体" w:eastAsia="宋体" w:cs="宋体"/>
          <w:color w:val="000000" w:themeColor="text1"/>
          <w:sz w:val="24"/>
          <w:highlight w:val="none"/>
          <w:u w:val="single"/>
          <w14:textFill>
            <w14:solidFill>
              <w14:schemeClr w14:val="tx1"/>
            </w14:solidFill>
          </w14:textFill>
        </w:rPr>
      </w:pPr>
    </w:p>
    <w:p w14:paraId="71AA1DF9">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中小企业声明函（服务）</w:t>
      </w:r>
    </w:p>
    <w:p w14:paraId="240DCDD3">
      <w:pPr>
        <w:spacing w:line="360" w:lineRule="auto"/>
        <w:ind w:firstLine="360" w:firstLineChars="1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sz w:val="24"/>
          <w:highlight w:val="none"/>
          <w:u w:val="single"/>
          <w:lang w:eastAsia="zh-CN"/>
          <w14:textFill>
            <w14:solidFill>
              <w14:schemeClr w14:val="tx1"/>
            </w14:solidFill>
          </w14:textFill>
        </w:rPr>
        <w:t>杭州市人力资源和社会保障政务服务中心</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eastAsia="zh-CN"/>
          <w14:textFill>
            <w14:solidFill>
              <w14:schemeClr w14:val="tx1"/>
            </w14:solidFill>
          </w14:textFill>
        </w:rPr>
        <w:t>2025-2026年度杭州市人力社保存储与备份系统运行维护项目</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6C579240">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2025-2026年度杭州市人力社保存储与备份系统运行维护项目</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软件和信息技术服务业</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行业</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6D6485A7">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 xml:space="preserve"> （标的名称），</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eastAsia="宋体" w:cs="宋体"/>
          <w:color w:val="000000" w:themeColor="text1"/>
          <w:sz w:val="24"/>
          <w:highlight w:val="none"/>
          <w14:textFill>
            <w14:solidFill>
              <w14:schemeClr w14:val="tx1"/>
            </w14:solidFill>
          </w14:textFill>
        </w:rPr>
        <w:t xml:space="preserve">；承建（承接）企业为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3F6E7824">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7CFC1858">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018E2A7">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0DF07B15">
      <w:pPr>
        <w:spacing w:line="360" w:lineRule="auto"/>
        <w:ind w:right="176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投标人名称（电子签名）：</w:t>
      </w:r>
    </w:p>
    <w:p w14:paraId="7DF927C0">
      <w:pPr>
        <w:spacing w:line="360" w:lineRule="auto"/>
        <w:ind w:right="1120" w:firstLine="4680" w:firstLineChars="19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p>
    <w:p w14:paraId="6538BE85">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eastAsia="宋体" w:cs="宋体"/>
          <w:color w:val="000000" w:themeColor="text1"/>
          <w:sz w:val="24"/>
          <w:highlight w:val="none"/>
          <w:lang w:eastAsia="zh-CN"/>
          <w14:textFill>
            <w14:solidFill>
              <w14:schemeClr w14:val="tx1"/>
            </w14:solidFill>
          </w14:textFill>
        </w:rPr>
        <w:t>：①</w:t>
      </w:r>
      <w:r>
        <w:rPr>
          <w:rFonts w:hint="eastAsia" w:ascii="宋体" w:hAnsi="宋体" w:eastAsia="宋体" w:cs="宋体"/>
          <w:color w:val="000000" w:themeColor="text1"/>
          <w:sz w:val="24"/>
          <w:highlight w:val="none"/>
          <w14:textFill>
            <w14:solidFill>
              <w14:schemeClr w14:val="tx1"/>
            </w14:solidFill>
          </w14:textFill>
        </w:rPr>
        <w:t>从业人员、营业收入、资产总额填报上一年度数据，无上一年度数据的新成立企业可不填报</w:t>
      </w:r>
      <w:r>
        <w:rPr>
          <w:rFonts w:hint="eastAsia" w:ascii="宋体" w:hAnsi="宋体" w:eastAsia="宋体" w:cs="宋体"/>
          <w:color w:val="000000" w:themeColor="text1"/>
          <w:sz w:val="24"/>
          <w:highlight w:val="none"/>
          <w:lang w:eastAsia="zh-CN"/>
          <w14:textFill>
            <w14:solidFill>
              <w14:schemeClr w14:val="tx1"/>
            </w14:solidFill>
          </w14:textFill>
        </w:rPr>
        <w:t>。②</w:t>
      </w:r>
      <w:r>
        <w:rPr>
          <w:rFonts w:hint="eastAsia" w:ascii="宋体" w:hAnsi="宋体" w:eastAsia="宋体" w:cs="宋体"/>
          <w:color w:val="000000" w:themeColor="text1"/>
          <w:sz w:val="24"/>
          <w:highlight w:val="none"/>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2D34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1967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4F1CD">
    <w:pPr>
      <w:pStyle w:val="39"/>
      <w:framePr w:wrap="around" w:vAnchor="text" w:hAnchor="margin" w:xAlign="right" w:y="1"/>
      <w:rPr>
        <w:rStyle w:val="72"/>
      </w:rPr>
    </w:pPr>
    <w:r>
      <w:fldChar w:fldCharType="begin"/>
    </w:r>
    <w:r>
      <w:rPr>
        <w:rStyle w:val="72"/>
      </w:rPr>
      <w:instrText xml:space="preserve">PAGE  </w:instrText>
    </w:r>
    <w:r>
      <w:fldChar w:fldCharType="end"/>
    </w:r>
  </w:p>
  <w:p w14:paraId="7ACB2B06">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1790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164085800"/>
    <w:bookmarkStart w:id="518" w:name="_Toc131845147"/>
    <w:bookmarkStart w:id="519" w:name="_Toc91899912"/>
    <w:bookmarkStart w:id="520" w:name="_Toc3611018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EE898">
    <w:pPr>
      <w:pStyle w:val="39"/>
      <w:framePr w:wrap="around" w:vAnchor="text" w:hAnchor="margin" w:xAlign="right" w:y="1"/>
      <w:rPr>
        <w:rStyle w:val="72"/>
      </w:rPr>
    </w:pPr>
    <w:r>
      <w:fldChar w:fldCharType="begin"/>
    </w:r>
    <w:r>
      <w:rPr>
        <w:rStyle w:val="72"/>
      </w:rPr>
      <w:instrText xml:space="preserve">PAGE  </w:instrText>
    </w:r>
    <w:r>
      <w:fldChar w:fldCharType="end"/>
    </w:r>
  </w:p>
  <w:p w14:paraId="517F3E6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BC12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8AD1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9E2F72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1F9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C2F842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7A8C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8D228F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F93A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165CC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F402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53A6D7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5FC7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E7B55A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5E437">
    <w:pPr>
      <w:pStyle w:val="40"/>
      <w:pBdr>
        <w:bottom w:val="single" w:color="auto" w:sz="6" w:space="4"/>
      </w:pBdr>
      <w:jc w:val="right"/>
    </w:pPr>
    <w:r>
      <w:t></w:t>
    </w:r>
    <w:r>
      <w:rPr>
        <w:rFonts w:hint="eastAsia"/>
      </w:rPr>
      <w:t xml:space="preserve">             </w:t>
    </w:r>
    <w:r>
      <w:t>杭州市政府采购公开招标文件</w:t>
    </w:r>
  </w:p>
  <w:p w14:paraId="57377C2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3426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4633E">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48954">
    <w:pPr>
      <w:pStyle w:val="40"/>
      <w:rPr>
        <w:rFonts w:ascii="仿宋_GB2312" w:eastAsia="仿宋_GB2312"/>
        <w:b/>
        <w:i/>
        <w:u w:val="single"/>
      </w:rPr>
    </w:pPr>
    <w:r>
      <w:t></w:t>
    </w:r>
    <w:r>
      <w:rPr>
        <w:rFonts w:hint="eastAsia"/>
      </w:rPr>
      <w:t xml:space="preserve">                                                  </w:t>
    </w:r>
    <w:r>
      <w:t xml:space="preserve">             杭州市政府采购公开招标文件</w:t>
    </w:r>
  </w:p>
  <w:p w14:paraId="496D0F2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810E5">
    <w:pPr>
      <w:pStyle w:val="40"/>
    </w:pPr>
    <w:r>
      <w:t></w:t>
    </w:r>
    <w:r>
      <w:rPr>
        <w:rFonts w:hint="eastAsia"/>
      </w:rPr>
      <w:t xml:space="preserve">         </w:t>
    </w:r>
  </w:p>
  <w:p w14:paraId="155433E4">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11E3E">
    <w:pPr>
      <w:pStyle w:val="40"/>
      <w:rPr>
        <w:rFonts w:ascii="仿宋_GB2312" w:eastAsia="仿宋_GB2312"/>
        <w:b/>
        <w:i/>
        <w:u w:val="single"/>
      </w:rPr>
    </w:pPr>
    <w:r>
      <w:t></w:t>
    </w:r>
    <w:r>
      <w:rPr>
        <w:rFonts w:hint="eastAsia"/>
      </w:rPr>
      <w:t xml:space="preserve">                                                  </w:t>
    </w:r>
    <w:r>
      <w:t>杭州市政府采购公开招标文件</w:t>
    </w:r>
  </w:p>
  <w:p w14:paraId="7058177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D1598">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7B81D">
    <w:pPr>
      <w:pStyle w:val="40"/>
      <w:jc w:val="right"/>
      <w:rPr>
        <w:rFonts w:ascii="仿宋_GB2312" w:eastAsia="仿宋_GB2312"/>
        <w:b/>
        <w:i/>
        <w:u w:val="single"/>
      </w:rPr>
    </w:pPr>
    <w:r>
      <w:rPr>
        <w:rFonts w:hint="eastAsia"/>
      </w:rPr>
      <w:t xml:space="preserve">                                  </w:t>
    </w:r>
    <w:r>
      <w:t>杭州市政府采购公开招标文件</w:t>
    </w:r>
  </w:p>
  <w:p w14:paraId="748AA4C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6C149">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0C74A">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5BD22"/>
    <w:multiLevelType w:val="singleLevel"/>
    <w:tmpl w:val="F245BD22"/>
    <w:lvl w:ilvl="0" w:tentative="0">
      <w:start w:val="1"/>
      <w:numFmt w:val="decimal"/>
      <w:lvlText w:val="(%1)"/>
      <w:lvlJc w:val="left"/>
      <w:pPr>
        <w:ind w:left="425" w:hanging="425"/>
      </w:pPr>
      <w:rPr>
        <w:rFonts w:hint="default"/>
      </w:rPr>
    </w:lvl>
  </w:abstractNum>
  <w:abstractNum w:abstractNumId="1">
    <w:nsid w:val="00000002"/>
    <w:multiLevelType w:val="singleLevel"/>
    <w:tmpl w:val="00000002"/>
    <w:lvl w:ilvl="0" w:tentative="0">
      <w:start w:val="1"/>
      <w:numFmt w:val="decimal"/>
      <w:lvlText w:val="%1)"/>
      <w:lvlJc w:val="left"/>
      <w:pPr>
        <w:ind w:left="425" w:hanging="425"/>
      </w:pPr>
      <w:rPr>
        <w:rFonts w:hint="default" w:ascii="宋体" w:hAnsi="宋体" w:eastAsia="宋体"/>
        <w:sz w:val="24"/>
      </w:rPr>
    </w:lvl>
  </w:abstractNum>
  <w:abstractNum w:abstractNumId="2">
    <w:nsid w:val="00000003"/>
    <w:multiLevelType w:val="singleLevel"/>
    <w:tmpl w:val="00000003"/>
    <w:lvl w:ilvl="0" w:tentative="0">
      <w:start w:val="4"/>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pPr>
        <w:ind w:left="630" w:firstLine="0"/>
      </w:pPr>
    </w:lvl>
  </w:abstractNum>
  <w:abstractNum w:abstractNumId="4">
    <w:nsid w:val="00000013"/>
    <w:multiLevelType w:val="singleLevel"/>
    <w:tmpl w:val="00000013"/>
    <w:lvl w:ilvl="0" w:tentative="0">
      <w:start w:val="1"/>
      <w:numFmt w:val="decimal"/>
      <w:lvlText w:val="%1)"/>
      <w:lvlJc w:val="left"/>
      <w:pPr>
        <w:ind w:left="425" w:hanging="425"/>
      </w:pPr>
      <w:rPr>
        <w:rFonts w:hint="default"/>
      </w:rPr>
    </w:lvl>
  </w:abstractNum>
  <w:abstractNum w:abstractNumId="5">
    <w:nsid w:val="41892D21"/>
    <w:multiLevelType w:val="singleLevel"/>
    <w:tmpl w:val="41892D21"/>
    <w:lvl w:ilvl="0" w:tentative="0">
      <w:start w:val="1"/>
      <w:numFmt w:val="decimal"/>
      <w:suff w:val="nothing"/>
      <w:lvlText w:val="（%1）"/>
      <w:lvlJc w:val="left"/>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清浅">
    <w15:presenceInfo w15:providerId="WPS Office" w15:userId="476692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1E03CF"/>
    <w:rsid w:val="0326446A"/>
    <w:rsid w:val="032D5555"/>
    <w:rsid w:val="036634D2"/>
    <w:rsid w:val="03963037"/>
    <w:rsid w:val="03DD35E4"/>
    <w:rsid w:val="04076900"/>
    <w:rsid w:val="041A5A3B"/>
    <w:rsid w:val="041E3250"/>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3379B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3F6DE8"/>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6E6792"/>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7911FA"/>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21475"/>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6F1D6C"/>
    <w:rsid w:val="289F7086"/>
    <w:rsid w:val="28C32028"/>
    <w:rsid w:val="28CC490F"/>
    <w:rsid w:val="28DE40AA"/>
    <w:rsid w:val="2920357D"/>
    <w:rsid w:val="29345E77"/>
    <w:rsid w:val="294C65AD"/>
    <w:rsid w:val="29806583"/>
    <w:rsid w:val="298B3C4C"/>
    <w:rsid w:val="29F26D24"/>
    <w:rsid w:val="2A15033F"/>
    <w:rsid w:val="2A1662C1"/>
    <w:rsid w:val="2A1C7367"/>
    <w:rsid w:val="2A2815FA"/>
    <w:rsid w:val="2A6D6092"/>
    <w:rsid w:val="2A7D76B4"/>
    <w:rsid w:val="2A9E145A"/>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3583"/>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EB4EC9"/>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61AF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37397E"/>
    <w:rsid w:val="3C471448"/>
    <w:rsid w:val="3C5F759A"/>
    <w:rsid w:val="3C6C525A"/>
    <w:rsid w:val="3CCE23CB"/>
    <w:rsid w:val="3CD17D17"/>
    <w:rsid w:val="3D0667A6"/>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C15174"/>
    <w:rsid w:val="4BEE2503"/>
    <w:rsid w:val="4C245A30"/>
    <w:rsid w:val="4CB6685F"/>
    <w:rsid w:val="4CC367FE"/>
    <w:rsid w:val="4D077F3C"/>
    <w:rsid w:val="4D123355"/>
    <w:rsid w:val="4D2A3B31"/>
    <w:rsid w:val="4D312C52"/>
    <w:rsid w:val="4D905305"/>
    <w:rsid w:val="4D964A72"/>
    <w:rsid w:val="4D9C1254"/>
    <w:rsid w:val="4E245D90"/>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A214C3"/>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9D42E0"/>
    <w:rsid w:val="5AA85BE2"/>
    <w:rsid w:val="5AAD6F28"/>
    <w:rsid w:val="5AD63A24"/>
    <w:rsid w:val="5AF56D26"/>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5E35A7"/>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D84CCC"/>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00128"/>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7F370D"/>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2C0693"/>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24461</Words>
  <Characters>27495</Characters>
  <Lines>281</Lines>
  <Paragraphs>79</Paragraphs>
  <TotalTime>37</TotalTime>
  <ScaleCrop>false</ScaleCrop>
  <LinksUpToDate>false</LinksUpToDate>
  <CharactersWithSpaces>28423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清浅</cp:lastModifiedBy>
  <cp:lastPrinted>2021-12-28T11:06:00Z</cp:lastPrinted>
  <dcterms:modified xsi:type="dcterms:W3CDTF">2025-07-15T09:03:08Z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CC1CAC511D3842DD9D78EE95BA4B0D56_13</vt:lpwstr>
  </property>
  <property fmtid="{D5CDD505-2E9C-101B-9397-08002B2CF9AE}" pid="5" name="KSOTemplateDocerSaveRecord">
    <vt:lpwstr>eyJoZGlkIjoiYjhjYjA5OTQ2MmJmNzdkZTgxMjhlY2M0OGUzOWU3MTIiLCJ1c2VySWQiOiI0MTgwMzMzNDQifQ==</vt:lpwstr>
  </property>
</Properties>
</file>