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5048D89">
      <w:pPr>
        <w:numPr>
          <w:ins w:id="0" w:author="微软用户" w:date="2012-03-16T14:09:00Z"/>
        </w:numPr>
        <w:tabs>
          <w:tab w:val="left" w:pos="8340"/>
        </w:tabs>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16E32167">
      <w:pPr>
        <w:numPr>
          <w:ins w:id="1" w:author="微软用户" w:date="2012-03-16T14:09:00Z"/>
        </w:numPr>
        <w:tabs>
          <w:tab w:val="left" w:pos="8340"/>
        </w:tabs>
        <w:jc w:val="center"/>
        <w:rPr>
          <w:rFonts w:hint="eastAsia" w:ascii="宋体" w:hAnsi="宋体" w:cs="宋体"/>
          <w:color w:val="auto"/>
          <w:szCs w:val="21"/>
          <w:highlight w:val="none"/>
        </w:rPr>
      </w:pPr>
    </w:p>
    <w:p w14:paraId="0C92A1FC">
      <w:pPr>
        <w:numPr>
          <w:ins w:id="2" w:author="微软用户" w:date="2012-03-16T14:09:00Z"/>
        </w:numPr>
        <w:tabs>
          <w:tab w:val="left" w:pos="8340"/>
        </w:tabs>
        <w:jc w:val="center"/>
        <w:rPr>
          <w:rFonts w:hint="eastAsia" w:ascii="宋体" w:hAnsi="宋体" w:cs="宋体"/>
          <w:color w:val="auto"/>
          <w:szCs w:val="21"/>
          <w:highlight w:val="none"/>
        </w:rPr>
      </w:pPr>
    </w:p>
    <w:p w14:paraId="7B29EAFF">
      <w:pPr>
        <w:numPr>
          <w:ins w:id="3" w:author="微软用户" w:date="2012-03-16T14:09:00Z"/>
        </w:numPr>
        <w:tabs>
          <w:tab w:val="left" w:pos="8340"/>
        </w:tabs>
        <w:jc w:val="center"/>
        <w:rPr>
          <w:rFonts w:hint="eastAsia" w:ascii="宋体" w:hAnsi="宋体" w:cs="宋体"/>
          <w:color w:val="auto"/>
          <w:szCs w:val="21"/>
          <w:highlight w:val="none"/>
        </w:rPr>
      </w:pPr>
    </w:p>
    <w:p w14:paraId="5BBFEDB9">
      <w:pPr>
        <w:numPr>
          <w:ins w:id="4" w:author="Unknown" w:date="2016-08-26T20:32:00Z"/>
        </w:numPr>
        <w:jc w:val="center"/>
        <w:rPr>
          <w:rFonts w:hint="eastAsia" w:hAnsi="宋体" w:cs="宋体"/>
          <w:color w:val="auto"/>
          <w:sz w:val="56"/>
          <w:szCs w:val="56"/>
          <w:highlight w:val="none"/>
          <w:lang w:val="zh-CN"/>
        </w:rPr>
      </w:pPr>
      <w:r>
        <w:rPr>
          <w:rFonts w:hint="eastAsia" w:hAnsi="宋体" w:cs="宋体"/>
          <w:color w:val="auto"/>
          <w:sz w:val="56"/>
          <w:szCs w:val="56"/>
          <w:highlight w:val="none"/>
          <w:lang w:val="zh-CN"/>
        </w:rPr>
        <w:t>松原市公安局松江分局采购警务终端服务费项目</w:t>
      </w:r>
    </w:p>
    <w:p w14:paraId="4CCB81A7">
      <w:pPr>
        <w:numPr>
          <w:ins w:id="5" w:author="Unknown" w:date="2016-08-26T20:32:00Z"/>
        </w:numPr>
        <w:jc w:val="center"/>
        <w:rPr>
          <w:rFonts w:hint="eastAsia" w:hAnsi="宋体" w:cs="宋体"/>
          <w:color w:val="auto"/>
          <w:sz w:val="48"/>
          <w:szCs w:val="48"/>
          <w:highlight w:val="none"/>
        </w:rPr>
      </w:pPr>
      <w:r>
        <w:rPr>
          <w:rFonts w:hint="eastAsia" w:hAnsi="宋体" w:cs="宋体"/>
          <w:color w:val="auto"/>
          <w:sz w:val="48"/>
          <w:szCs w:val="48"/>
          <w:highlight w:val="none"/>
        </w:rPr>
        <w:t xml:space="preserve"> </w:t>
      </w:r>
    </w:p>
    <w:p w14:paraId="16E97005">
      <w:pPr>
        <w:pStyle w:val="4"/>
        <w:rPr>
          <w:rFonts w:hint="eastAsia"/>
          <w:color w:val="auto"/>
          <w:highlight w:val="none"/>
        </w:rPr>
      </w:pPr>
    </w:p>
    <w:p w14:paraId="6D19B2BE">
      <w:pPr>
        <w:rPr>
          <w:rFonts w:hint="eastAsia"/>
          <w:color w:val="auto"/>
          <w:highlight w:val="none"/>
        </w:rPr>
      </w:pPr>
    </w:p>
    <w:p w14:paraId="38528CF3">
      <w:pPr>
        <w:rPr>
          <w:rFonts w:hint="eastAsia"/>
          <w:color w:val="auto"/>
          <w:highlight w:val="none"/>
        </w:rPr>
      </w:pPr>
    </w:p>
    <w:p w14:paraId="4F3FA47E">
      <w:pPr>
        <w:rPr>
          <w:rFonts w:hint="eastAsia"/>
          <w:color w:val="auto"/>
          <w:highlight w:val="none"/>
        </w:rPr>
      </w:pPr>
    </w:p>
    <w:p w14:paraId="149BDDE4">
      <w:pPr>
        <w:rPr>
          <w:rFonts w:hint="eastAsia"/>
          <w:color w:val="auto"/>
          <w:highlight w:val="none"/>
        </w:rPr>
      </w:pPr>
    </w:p>
    <w:p w14:paraId="5D6CCABB">
      <w:pPr>
        <w:rPr>
          <w:rFonts w:hint="eastAsia"/>
          <w:color w:val="auto"/>
          <w:highlight w:val="none"/>
        </w:rPr>
      </w:pPr>
    </w:p>
    <w:p w14:paraId="24A2E84A">
      <w:pPr>
        <w:rPr>
          <w:rFonts w:hint="eastAsia"/>
          <w:color w:val="auto"/>
          <w:highlight w:val="none"/>
        </w:rPr>
      </w:pPr>
    </w:p>
    <w:p w14:paraId="0CF52D12">
      <w:pPr>
        <w:numPr>
          <w:ins w:id="6" w:author="微软用户" w:date="2012-03-11T12:55:00Z"/>
        </w:numPr>
        <w:jc w:val="center"/>
        <w:rPr>
          <w:rFonts w:hint="eastAsia" w:ascii="宋体" w:hAnsi="宋体" w:cs="宋体"/>
          <w:color w:val="auto"/>
          <w:sz w:val="72"/>
          <w:szCs w:val="72"/>
          <w:highlight w:val="none"/>
        </w:rPr>
      </w:pPr>
      <w:r>
        <w:rPr>
          <w:rFonts w:hint="eastAsia" w:ascii="宋体" w:hAnsi="宋体" w:cs="宋体"/>
          <w:color w:val="auto"/>
          <w:sz w:val="72"/>
          <w:szCs w:val="72"/>
          <w:highlight w:val="none"/>
        </w:rPr>
        <w:t>招标文件</w:t>
      </w:r>
    </w:p>
    <w:p w14:paraId="3E37C626">
      <w:pPr>
        <w:numPr>
          <w:ins w:id="7" w:author="微软用户" w:date="2012-03-11T12:55:00Z"/>
        </w:numPr>
        <w:rPr>
          <w:rFonts w:hint="eastAsia" w:ascii="宋体" w:hAnsi="宋体" w:cs="宋体"/>
          <w:b/>
          <w:bCs/>
          <w:color w:val="auto"/>
          <w:szCs w:val="21"/>
          <w:highlight w:val="none"/>
        </w:rPr>
      </w:pPr>
    </w:p>
    <w:p w14:paraId="27301DEC">
      <w:pPr>
        <w:numPr>
          <w:ins w:id="8" w:author="微软用户" w:date="2012-03-11T12:54:00Z"/>
        </w:numPr>
        <w:jc w:val="center"/>
        <w:rPr>
          <w:rFonts w:hint="eastAsia" w:ascii="宋体" w:hAnsi="宋体" w:eastAsia="宋体" w:cs="宋体"/>
          <w:color w:val="auto"/>
          <w:szCs w:val="21"/>
          <w:highlight w:val="none"/>
          <w:lang w:eastAsia="zh-CN"/>
        </w:rPr>
      </w:pPr>
      <w:r>
        <w:rPr>
          <w:rFonts w:hint="eastAsia" w:ascii="宋体" w:hAnsi="宋体" w:cs="宋体"/>
          <w:color w:val="auto"/>
          <w:sz w:val="32"/>
          <w:szCs w:val="32"/>
          <w:highlight w:val="none"/>
        </w:rPr>
        <w:t>招标项目编号：</w:t>
      </w:r>
      <w:r>
        <w:rPr>
          <w:rFonts w:hint="eastAsia" w:ascii="宋体" w:hAnsi="宋体" w:cs="宋体"/>
          <w:color w:val="auto"/>
          <w:sz w:val="32"/>
          <w:szCs w:val="32"/>
          <w:highlight w:val="none"/>
          <w:lang w:eastAsia="zh-CN"/>
        </w:rPr>
        <w:t>采购计划-[2025]-00053号-JLWT-2025-013</w:t>
      </w:r>
    </w:p>
    <w:p w14:paraId="35DE268E">
      <w:pPr>
        <w:numPr>
          <w:ins w:id="9" w:author="微软用户" w:date="2012-03-11T12:54:00Z"/>
        </w:numPr>
        <w:rPr>
          <w:rFonts w:hint="eastAsia" w:ascii="宋体" w:hAnsi="宋体" w:cs="宋体"/>
          <w:b/>
          <w:bCs/>
          <w:color w:val="auto"/>
          <w:szCs w:val="21"/>
          <w:highlight w:val="none"/>
        </w:rPr>
      </w:pPr>
    </w:p>
    <w:p w14:paraId="7765922A">
      <w:pPr>
        <w:numPr>
          <w:ins w:id="10" w:author="微软用户" w:date="2012-03-11T12:54:00Z"/>
        </w:numPr>
        <w:rPr>
          <w:rFonts w:hint="eastAsia" w:ascii="宋体" w:hAnsi="宋体" w:cs="宋体"/>
          <w:b/>
          <w:bCs/>
          <w:color w:val="auto"/>
          <w:szCs w:val="21"/>
          <w:highlight w:val="none"/>
        </w:rPr>
      </w:pPr>
    </w:p>
    <w:p w14:paraId="11F4FDF0">
      <w:pPr>
        <w:numPr>
          <w:ins w:id="11" w:author="微软用户" w:date="2012-03-11T12:54:00Z"/>
        </w:numPr>
        <w:rPr>
          <w:rFonts w:hint="eastAsia" w:ascii="宋体" w:hAnsi="宋体" w:cs="宋体"/>
          <w:b/>
          <w:bCs/>
          <w:color w:val="auto"/>
          <w:szCs w:val="21"/>
          <w:highlight w:val="none"/>
        </w:rPr>
      </w:pPr>
    </w:p>
    <w:p w14:paraId="431B8E4F">
      <w:pPr>
        <w:numPr>
          <w:ins w:id="12" w:author="微软用户" w:date="2012-03-11T12:54:00Z"/>
        </w:numPr>
        <w:rPr>
          <w:rFonts w:hint="eastAsia" w:ascii="宋体" w:hAnsi="宋体" w:cs="宋体"/>
          <w:b/>
          <w:bCs/>
          <w:color w:val="auto"/>
          <w:szCs w:val="21"/>
          <w:highlight w:val="none"/>
        </w:rPr>
      </w:pPr>
    </w:p>
    <w:p w14:paraId="25ED1E29">
      <w:pPr>
        <w:numPr>
          <w:ins w:id="13" w:author="微软用户" w:date="2012-03-11T12:54:00Z"/>
        </w:numPr>
        <w:rPr>
          <w:rFonts w:hint="eastAsia" w:ascii="宋体" w:hAnsi="宋体" w:cs="宋体"/>
          <w:b/>
          <w:bCs/>
          <w:color w:val="auto"/>
          <w:szCs w:val="21"/>
          <w:highlight w:val="none"/>
        </w:rPr>
      </w:pPr>
    </w:p>
    <w:p w14:paraId="2FB8C104">
      <w:pPr>
        <w:numPr>
          <w:ins w:id="14" w:author="微软用户" w:date="2012-03-11T12:54:00Z"/>
        </w:numPr>
        <w:rPr>
          <w:rFonts w:hint="eastAsia" w:ascii="宋体" w:hAnsi="宋体" w:cs="宋体"/>
          <w:b/>
          <w:bCs/>
          <w:color w:val="auto"/>
          <w:szCs w:val="21"/>
          <w:highlight w:val="none"/>
        </w:rPr>
      </w:pPr>
    </w:p>
    <w:p w14:paraId="5E02952E">
      <w:pPr>
        <w:numPr>
          <w:ins w:id="15" w:author="微软用户" w:date="2012-03-11T12:54:00Z"/>
        </w:numPr>
        <w:rPr>
          <w:rFonts w:hint="eastAsia" w:ascii="宋体" w:hAnsi="宋体" w:cs="宋体"/>
          <w:b/>
          <w:bCs/>
          <w:color w:val="auto"/>
          <w:szCs w:val="21"/>
          <w:highlight w:val="none"/>
        </w:rPr>
      </w:pPr>
    </w:p>
    <w:p w14:paraId="611D3094">
      <w:pPr>
        <w:numPr>
          <w:ins w:id="16" w:author="微软用户" w:date="2012-03-11T12:54:00Z"/>
        </w:numPr>
        <w:rPr>
          <w:rFonts w:hint="eastAsia" w:ascii="宋体" w:hAnsi="宋体" w:cs="宋体"/>
          <w:b/>
          <w:bCs/>
          <w:color w:val="auto"/>
          <w:szCs w:val="21"/>
          <w:highlight w:val="none"/>
        </w:rPr>
      </w:pPr>
    </w:p>
    <w:p w14:paraId="6847EC92">
      <w:pPr>
        <w:snapToGrid w:val="0"/>
        <w:jc w:val="center"/>
        <w:rPr>
          <w:rFonts w:hint="eastAsia" w:ascii="宋体" w:hAnsi="宋体" w:eastAsia="Arial Unicode MS" w:cs="宋体"/>
          <w:bCs/>
          <w:color w:val="auto"/>
          <w:sz w:val="32"/>
          <w:szCs w:val="32"/>
          <w:highlight w:val="none"/>
        </w:rPr>
      </w:pPr>
      <w:r>
        <w:rPr>
          <w:rFonts w:hint="eastAsia" w:ascii="宋体" w:hAnsi="宋体" w:eastAsia="Arial Unicode MS" w:cs="宋体"/>
          <w:bCs/>
          <w:color w:val="auto"/>
          <w:sz w:val="32"/>
          <w:szCs w:val="32"/>
          <w:highlight w:val="none"/>
        </w:rPr>
        <w:t>招  标 人：</w:t>
      </w:r>
      <w:r>
        <w:rPr>
          <w:rFonts w:hint="eastAsia" w:ascii="宋体" w:hAnsi="宋体" w:eastAsia="Arial Unicode MS" w:cs="宋体"/>
          <w:bCs/>
          <w:color w:val="auto"/>
          <w:sz w:val="32"/>
          <w:szCs w:val="32"/>
          <w:highlight w:val="none"/>
          <w:lang w:val="zh-CN"/>
        </w:rPr>
        <w:t>松原市公安局松江分局</w:t>
      </w:r>
    </w:p>
    <w:p w14:paraId="22EB9821">
      <w:pPr>
        <w:snapToGrid w:val="0"/>
        <w:jc w:val="center"/>
        <w:rPr>
          <w:rFonts w:hint="eastAsia" w:ascii="宋体" w:hAnsi="宋体" w:eastAsia="Arial Unicode MS" w:cs="宋体"/>
          <w:bCs/>
          <w:color w:val="auto"/>
          <w:sz w:val="32"/>
          <w:szCs w:val="32"/>
          <w:highlight w:val="none"/>
        </w:rPr>
      </w:pPr>
      <w:r>
        <w:rPr>
          <w:rFonts w:hint="eastAsia" w:ascii="宋体" w:hAnsi="宋体" w:eastAsia="Arial Unicode MS" w:cs="宋体"/>
          <w:bCs/>
          <w:color w:val="auto"/>
          <w:sz w:val="32"/>
          <w:szCs w:val="32"/>
          <w:highlight w:val="none"/>
        </w:rPr>
        <w:t>招标代理机构：</w:t>
      </w:r>
      <w:r>
        <w:rPr>
          <w:rFonts w:hint="eastAsia" w:ascii="宋体" w:hAnsi="宋体" w:eastAsia="Arial Unicode MS" w:cs="宋体"/>
          <w:bCs/>
          <w:color w:val="auto"/>
          <w:sz w:val="32"/>
          <w:szCs w:val="32"/>
          <w:highlight w:val="none"/>
          <w:lang w:eastAsia="zh-CN"/>
        </w:rPr>
        <w:t>吉林省稳泰建设工程管理有限公司</w:t>
      </w:r>
    </w:p>
    <w:p w14:paraId="7A38C939">
      <w:pPr>
        <w:numPr>
          <w:ins w:id="17" w:author="微软用户" w:date="2012-03-11T12:54:00Z"/>
        </w:numPr>
        <w:snapToGrid w:val="0"/>
        <w:rPr>
          <w:rFonts w:hint="eastAsia" w:ascii="宋体" w:hAnsi="宋体" w:cs="宋体"/>
          <w:bCs/>
          <w:color w:val="auto"/>
          <w:sz w:val="32"/>
          <w:szCs w:val="32"/>
          <w:highlight w:val="none"/>
          <w:u w:val="single"/>
        </w:rPr>
      </w:pPr>
    </w:p>
    <w:p w14:paraId="113A950D">
      <w:pPr>
        <w:numPr>
          <w:ins w:id="18" w:author="微软用户" w:date="2012-03-11T12:54:00Z"/>
        </w:numPr>
        <w:snapToGrid w:val="0"/>
        <w:ind w:firstLine="1108" w:firstLineChars="345"/>
        <w:rPr>
          <w:rFonts w:hint="eastAsia" w:ascii="宋体" w:hAnsi="宋体" w:cs="宋体"/>
          <w:b/>
          <w:bCs/>
          <w:color w:val="auto"/>
          <w:sz w:val="32"/>
          <w:szCs w:val="32"/>
          <w:highlight w:val="none"/>
        </w:rPr>
      </w:pPr>
    </w:p>
    <w:p w14:paraId="1CD928C8">
      <w:pPr>
        <w:numPr>
          <w:ins w:id="19" w:author="微软用户" w:date="2012-03-11T12:54:00Z"/>
        </w:numPr>
        <w:spacing w:line="500" w:lineRule="exact"/>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u w:val="none"/>
          <w:lang w:val="en-US" w:eastAsia="zh-CN"/>
        </w:rPr>
        <w:t>2025</w:t>
      </w:r>
      <w:r>
        <w:rPr>
          <w:rFonts w:hint="eastAsia" w:ascii="宋体" w:hAnsi="宋体" w:cs="宋体"/>
          <w:bCs/>
          <w:color w:val="auto"/>
          <w:sz w:val="32"/>
          <w:szCs w:val="32"/>
          <w:highlight w:val="none"/>
          <w:u w:val="none"/>
        </w:rPr>
        <w:t>年</w:t>
      </w:r>
      <w:r>
        <w:rPr>
          <w:rFonts w:hint="eastAsia" w:ascii="宋体" w:hAnsi="宋体" w:cs="宋体"/>
          <w:bCs/>
          <w:color w:val="auto"/>
          <w:sz w:val="32"/>
          <w:szCs w:val="32"/>
          <w:highlight w:val="none"/>
          <w:u w:val="none"/>
          <w:lang w:val="en-US" w:eastAsia="zh-CN"/>
        </w:rPr>
        <w:t>05</w:t>
      </w:r>
      <w:r>
        <w:rPr>
          <w:rFonts w:hint="eastAsia" w:ascii="宋体" w:hAnsi="宋体" w:cs="宋体"/>
          <w:bCs/>
          <w:color w:val="auto"/>
          <w:sz w:val="32"/>
          <w:szCs w:val="32"/>
          <w:highlight w:val="none"/>
          <w:u w:val="none"/>
        </w:rPr>
        <w:t>月</w:t>
      </w:r>
    </w:p>
    <w:p w14:paraId="76C5A616">
      <w:pPr>
        <w:numPr>
          <w:ins w:id="20" w:author="微软用户" w:date="2012-03-11T12:54:00Z"/>
        </w:numPr>
        <w:spacing w:line="500" w:lineRule="exact"/>
        <w:jc w:val="center"/>
        <w:rPr>
          <w:rFonts w:hint="eastAsia" w:ascii="宋体" w:hAnsi="宋体" w:cs="宋体"/>
          <w:bCs/>
          <w:color w:val="auto"/>
          <w:sz w:val="32"/>
          <w:szCs w:val="32"/>
          <w:highlight w:val="none"/>
        </w:rPr>
      </w:pPr>
    </w:p>
    <w:p w14:paraId="47A4EAF3">
      <w:pPr>
        <w:pStyle w:val="22"/>
        <w:tabs>
          <w:tab w:val="right" w:leader="dot" w:pos="8306"/>
        </w:tabs>
        <w:ind w:left="0" w:leftChars="0"/>
        <w:rPr>
          <w:rFonts w:hint="eastAsia" w:ascii="宋体" w:hAnsi="宋体" w:cs="宋体"/>
          <w:color w:val="auto"/>
          <w:sz w:val="56"/>
          <w:szCs w:val="56"/>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 xml:space="preserve">                                       </w:t>
      </w:r>
      <w:r>
        <w:rPr>
          <w:rFonts w:hint="eastAsia" w:ascii="宋体" w:hAnsi="宋体" w:cs="宋体"/>
          <w:color w:val="auto"/>
          <w:sz w:val="56"/>
          <w:szCs w:val="56"/>
          <w:highlight w:val="none"/>
        </w:rPr>
        <w:t>目录</w:t>
      </w:r>
    </w:p>
    <w:p w14:paraId="79756CC5">
      <w:pPr>
        <w:rPr>
          <w:rFonts w:hint="eastAsia" w:ascii="宋体" w:hAnsi="宋体" w:cs="宋体"/>
          <w:color w:val="auto"/>
          <w:sz w:val="56"/>
          <w:szCs w:val="56"/>
          <w:highlight w:val="none"/>
        </w:rPr>
      </w:pPr>
    </w:p>
    <w:p w14:paraId="0DD78BDF">
      <w:pPr>
        <w:tabs>
          <w:tab w:val="left" w:leader="hyphen" w:pos="420"/>
          <w:tab w:val="right" w:leader="hyphen" w:pos="7980"/>
        </w:tabs>
        <w:autoSpaceDE w:val="0"/>
        <w:autoSpaceDN w:val="0"/>
        <w:adjustRightInd w:val="0"/>
        <w:snapToGrid w:val="0"/>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zh-CN"/>
        </w:rPr>
        <w:fldChar w:fldCharType="begin"/>
      </w:r>
      <w:r>
        <w:rPr>
          <w:rFonts w:hint="eastAsia" w:ascii="宋体" w:hAnsi="宋体" w:cs="宋体"/>
          <w:color w:val="auto"/>
          <w:sz w:val="28"/>
          <w:szCs w:val="28"/>
          <w:highlight w:val="none"/>
          <w:lang w:val="zh-CN"/>
        </w:rPr>
        <w:instrText xml:space="preserve">TOC \o "1-1" \h \u </w:instrText>
      </w:r>
      <w:r>
        <w:rPr>
          <w:rFonts w:hint="eastAsia" w:ascii="宋体" w:hAnsi="宋体" w:cs="宋体"/>
          <w:color w:val="auto"/>
          <w:sz w:val="28"/>
          <w:szCs w:val="28"/>
          <w:highlight w:val="none"/>
          <w:lang w:val="zh-CN"/>
        </w:rPr>
        <w:fldChar w:fldCharType="separate"/>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_Toc4002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第一章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p>
    <w:p w14:paraId="684BB3E3">
      <w:pPr>
        <w:tabs>
          <w:tab w:val="left" w:leader="hyphen" w:pos="420"/>
          <w:tab w:val="right" w:leader="hyphen" w:pos="7980"/>
        </w:tabs>
        <w:autoSpaceDE w:val="0"/>
        <w:autoSpaceDN w:val="0"/>
        <w:adjustRightInd w:val="0"/>
        <w:snapToGrid w:val="0"/>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_Toc2110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第二章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fldChar w:fldCharType="end"/>
      </w:r>
    </w:p>
    <w:p w14:paraId="7F79CDBD">
      <w:pPr>
        <w:tabs>
          <w:tab w:val="left" w:leader="hyphen" w:pos="420"/>
          <w:tab w:val="right" w:leader="hyphen" w:pos="7980"/>
        </w:tabs>
        <w:autoSpaceDE w:val="0"/>
        <w:autoSpaceDN w:val="0"/>
        <w:adjustRightInd w:val="0"/>
        <w:snapToGrid w:val="0"/>
        <w:spacing w:line="360" w:lineRule="auto"/>
        <w:jc w:val="center"/>
        <w:rPr>
          <w:rFonts w:hint="eastAsia" w:ascii="宋体" w:hAnsi="宋体" w:eastAsia="Arial Unicode MS" w:cs="宋体"/>
          <w:color w:val="auto"/>
          <w:sz w:val="28"/>
          <w:szCs w:val="28"/>
          <w:highlight w:val="none"/>
          <w:lang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_Toc20112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第三章  评标办法（综合评分法）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t>2</w:t>
      </w:r>
      <w:r>
        <w:rPr>
          <w:rFonts w:hint="eastAsia" w:ascii="宋体" w:hAnsi="宋体" w:cs="宋体"/>
          <w:color w:val="auto"/>
          <w:sz w:val="28"/>
          <w:szCs w:val="28"/>
          <w:highlight w:val="none"/>
          <w:lang w:val="en-US" w:eastAsia="zh-CN"/>
        </w:rPr>
        <w:t>5</w:t>
      </w:r>
    </w:p>
    <w:p w14:paraId="309FD29F">
      <w:pPr>
        <w:tabs>
          <w:tab w:val="left" w:leader="hyphen" w:pos="420"/>
          <w:tab w:val="right" w:leader="hyphen" w:pos="7980"/>
        </w:tabs>
        <w:autoSpaceDE w:val="0"/>
        <w:autoSpaceDN w:val="0"/>
        <w:adjustRightInd w:val="0"/>
        <w:snapToGrid w:val="0"/>
        <w:spacing w:line="360" w:lineRule="auto"/>
        <w:jc w:val="center"/>
        <w:rPr>
          <w:rFonts w:hint="default" w:ascii="宋体" w:hAnsi="宋体" w:eastAsia="Arial Unicode MS"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_Toc24217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第四章  合同条款及格式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33</w:t>
      </w:r>
    </w:p>
    <w:p w14:paraId="5AE547A3">
      <w:pPr>
        <w:tabs>
          <w:tab w:val="left" w:leader="hyphen" w:pos="420"/>
          <w:tab w:val="right" w:leader="hyphen" w:pos="7980"/>
        </w:tabs>
        <w:autoSpaceDE w:val="0"/>
        <w:autoSpaceDN w:val="0"/>
        <w:adjustRightInd w:val="0"/>
        <w:snapToGrid w:val="0"/>
        <w:spacing w:line="360" w:lineRule="auto"/>
        <w:jc w:val="center"/>
        <w:rPr>
          <w:rFonts w:hint="default" w:ascii="宋体" w:hAnsi="宋体" w:eastAsia="Arial Unicode MS"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_Toc27444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第五章  采购清单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39</w:t>
      </w:r>
    </w:p>
    <w:p w14:paraId="019CE7F0">
      <w:pPr>
        <w:tabs>
          <w:tab w:val="left" w:leader="hyphen" w:pos="420"/>
          <w:tab w:val="right" w:leader="hyphen" w:pos="7980"/>
        </w:tabs>
        <w:autoSpaceDE w:val="0"/>
        <w:autoSpaceDN w:val="0"/>
        <w:adjustRightInd w:val="0"/>
        <w:snapToGrid w:val="0"/>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_Toc7727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第六章  投标文件格式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43</w:t>
      </w:r>
    </w:p>
    <w:p w14:paraId="2FA00925">
      <w:pPr>
        <w:tabs>
          <w:tab w:val="left" w:leader="hyphen" w:pos="420"/>
          <w:tab w:val="right" w:leader="hyphen" w:pos="7980"/>
        </w:tabs>
        <w:autoSpaceDE w:val="0"/>
        <w:autoSpaceDN w:val="0"/>
        <w:adjustRightInd w:val="0"/>
        <w:snapToGrid w:val="0"/>
        <w:spacing w:line="360" w:lineRule="auto"/>
        <w:jc w:val="left"/>
        <w:rPr>
          <w:rFonts w:hint="eastAsia" w:ascii="宋体" w:hAnsi="宋体" w:cs="宋体"/>
          <w:color w:val="auto"/>
          <w:sz w:val="28"/>
          <w:szCs w:val="28"/>
          <w:highlight w:val="none"/>
        </w:rPr>
      </w:pPr>
    </w:p>
    <w:p w14:paraId="45D0D49E">
      <w:pPr>
        <w:tabs>
          <w:tab w:val="left" w:leader="hyphen" w:pos="420"/>
          <w:tab w:val="right" w:leader="hyphen" w:pos="7980"/>
        </w:tabs>
        <w:autoSpaceDE w:val="0"/>
        <w:autoSpaceDN w:val="0"/>
        <w:adjustRightInd w:val="0"/>
        <w:snapToGrid w:val="0"/>
        <w:spacing w:line="360" w:lineRule="auto"/>
        <w:jc w:val="left"/>
        <w:rPr>
          <w:rFonts w:hint="eastAsia" w:ascii="宋体" w:hAnsi="宋体" w:cs="宋体"/>
          <w:color w:val="auto"/>
          <w:szCs w:val="21"/>
          <w:highlight w:val="none"/>
        </w:rPr>
        <w:sectPr>
          <w:footerReference r:id="rId5" w:type="first"/>
          <w:headerReference r:id="rId3" w:type="default"/>
          <w:footerReference r:id="rId4" w:type="default"/>
          <w:pgSz w:w="11906" w:h="16838"/>
          <w:pgMar w:top="1417" w:right="1417" w:bottom="1417" w:left="1417" w:header="680" w:footer="907" w:gutter="0"/>
          <w:cols w:space="720" w:num="1"/>
          <w:titlePg/>
          <w:docGrid w:linePitch="312" w:charSpace="0"/>
        </w:sectPr>
      </w:pPr>
      <w:r>
        <w:rPr>
          <w:rFonts w:hint="eastAsia" w:ascii="宋体" w:hAnsi="宋体" w:cs="宋体"/>
          <w:color w:val="auto"/>
          <w:sz w:val="28"/>
          <w:szCs w:val="28"/>
          <w:highlight w:val="none"/>
        </w:rPr>
        <w:fldChar w:fldCharType="end"/>
      </w:r>
      <w:bookmarkStart w:id="930" w:name="_GoBack"/>
      <w:bookmarkEnd w:id="930"/>
    </w:p>
    <w:p w14:paraId="0E81D224">
      <w:pPr>
        <w:keepNext w:val="0"/>
        <w:keepLines w:val="0"/>
        <w:pageBreakBefore w:val="0"/>
        <w:widowControl/>
        <w:numPr>
          <w:ilvl w:val="0"/>
          <w:numId w:val="1"/>
        </w:numPr>
        <w:kinsoku/>
        <w:wordWrap/>
        <w:overflowPunct/>
        <w:topLinePunct w:val="0"/>
        <w:autoSpaceDE w:val="0"/>
        <w:autoSpaceDN w:val="0"/>
        <w:bidi w:val="0"/>
        <w:adjustRightInd w:val="0"/>
        <w:snapToGrid w:val="0"/>
        <w:spacing w:line="360" w:lineRule="auto"/>
        <w:ind w:left="3468" w:leftChars="0" w:right="0" w:rightChars="0" w:firstLine="0" w:firstLineChars="0"/>
        <w:jc w:val="both"/>
        <w:textAlignment w:val="auto"/>
        <w:outlineLvl w:val="9"/>
        <w:rPr>
          <w:rStyle w:val="45"/>
          <w:rFonts w:hint="eastAsia" w:ascii="宋体" w:hAnsi="宋体" w:eastAsia="宋体" w:cs="宋体"/>
          <w:b w:val="0"/>
          <w:bCs w:val="0"/>
          <w:color w:val="auto"/>
          <w:sz w:val="28"/>
          <w:szCs w:val="28"/>
          <w:highlight w:val="none"/>
          <w:lang w:val="zh-CN"/>
        </w:rPr>
      </w:pPr>
      <w:bookmarkStart w:id="0" w:name="_Toc13646"/>
      <w:bookmarkStart w:id="1" w:name="_Toc4170"/>
      <w:bookmarkStart w:id="2" w:name="_Toc17179"/>
      <w:bookmarkStart w:id="3" w:name="_Toc3745"/>
      <w:bookmarkStart w:id="4" w:name="_Toc17446"/>
      <w:bookmarkStart w:id="5" w:name="_Toc386889067"/>
      <w:bookmarkStart w:id="6" w:name="_Toc22368"/>
      <w:bookmarkStart w:id="7" w:name="_Toc1072"/>
      <w:bookmarkStart w:id="8" w:name="_Toc6669"/>
      <w:bookmarkStart w:id="9" w:name="_Toc5255"/>
      <w:bookmarkStart w:id="10" w:name="_Toc20612"/>
      <w:bookmarkStart w:id="11" w:name="_Toc6084"/>
      <w:bookmarkStart w:id="12" w:name="_Toc15875"/>
      <w:bookmarkStart w:id="13" w:name="_Toc858"/>
      <w:bookmarkStart w:id="14" w:name="_Toc7206"/>
      <w:bookmarkStart w:id="15" w:name="_Toc25185"/>
      <w:bookmarkStart w:id="16" w:name="_Toc22816"/>
      <w:bookmarkStart w:id="17" w:name="_Toc2110"/>
      <w:bookmarkStart w:id="18" w:name="_Toc14758"/>
      <w:bookmarkStart w:id="19" w:name="_Toc26202"/>
      <w:bookmarkStart w:id="20" w:name="_Toc14080"/>
      <w:bookmarkStart w:id="21" w:name="_Toc19280"/>
      <w:bookmarkStart w:id="22" w:name="_Toc16189"/>
      <w:bookmarkStart w:id="23" w:name="_Toc30799"/>
      <w:r>
        <w:rPr>
          <w:rStyle w:val="45"/>
          <w:rFonts w:hint="eastAsia" w:ascii="宋体" w:hAnsi="宋体" w:eastAsia="宋体" w:cs="宋体"/>
          <w:b w:val="0"/>
          <w:bCs w:val="0"/>
          <w:color w:val="auto"/>
          <w:sz w:val="28"/>
          <w:szCs w:val="28"/>
          <w:highlight w:val="none"/>
          <w:lang w:val="zh-CN"/>
        </w:rPr>
        <w:t xml:space="preserve"> 招标公告</w:t>
      </w:r>
    </w:p>
    <w:p w14:paraId="5B388D6B">
      <w:pPr>
        <w:ind w:firstLine="480" w:firstLineChars="200"/>
        <w:jc w:val="left"/>
        <w:rPr>
          <w:rFonts w:hint="eastAsia" w:ascii="宋体" w:hAnsi="宋体" w:eastAsia="Arial Unicode MS" w:cs="宋体"/>
          <w:color w:val="auto"/>
          <w:sz w:val="24"/>
          <w:szCs w:val="24"/>
          <w:highlight w:val="none"/>
          <w:lang w:val="zh-CN" w:eastAsia="zh-CN"/>
        </w:rPr>
      </w:pPr>
      <w:r>
        <w:rPr>
          <w:rFonts w:hint="eastAsia" w:ascii="宋体" w:hAnsi="宋体" w:eastAsia="Arial Unicode MS" w:cs="宋体"/>
          <w:color w:val="auto"/>
          <w:sz w:val="24"/>
          <w:szCs w:val="24"/>
          <w:highlight w:val="none"/>
          <w:lang w:val="zh-CN" w:eastAsia="zh-CN"/>
        </w:rPr>
        <w:t>根据松原市财政局政府采购管理工作办公室的政府采购任务通知，吉林省稳泰建设工程管理有限公司受松原市公安局松江分局委托，拟对</w:t>
      </w:r>
      <w:r>
        <w:rPr>
          <w:rFonts w:hint="eastAsia" w:ascii="宋体" w:hAnsi="宋体" w:cs="宋体"/>
          <w:color w:val="auto"/>
          <w:sz w:val="24"/>
          <w:szCs w:val="24"/>
          <w:highlight w:val="none"/>
          <w:lang w:val="zh-CN" w:eastAsia="zh-CN"/>
        </w:rPr>
        <w:t>松原市公安局松江分局采购警务终端服务费项目</w:t>
      </w:r>
      <w:r>
        <w:rPr>
          <w:rFonts w:hint="eastAsia" w:ascii="宋体" w:hAnsi="宋体" w:eastAsia="Arial Unicode MS" w:cs="宋体"/>
          <w:color w:val="auto"/>
          <w:sz w:val="24"/>
          <w:szCs w:val="24"/>
          <w:highlight w:val="none"/>
          <w:lang w:val="zh-CN" w:eastAsia="zh-CN"/>
        </w:rPr>
        <w:t>进行公开招标，兹邀请符合本次招标要求的供应商参加。</w:t>
      </w:r>
    </w:p>
    <w:p w14:paraId="612FDD96">
      <w:pPr>
        <w:pStyle w:val="4"/>
        <w:keepNext w:val="0"/>
        <w:numPr>
          <w:ilvl w:val="0"/>
          <w:numId w:val="2"/>
        </w:numPr>
        <w:adjustRightInd w:val="0"/>
        <w:snapToGrid w:val="0"/>
        <w:spacing w:before="0" w:after="0" w:line="3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项目基本情况</w:t>
      </w:r>
    </w:p>
    <w:p w14:paraId="46068952">
      <w:pPr>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zh-CN"/>
        </w:rPr>
        <w:t>招标项目编号：</w:t>
      </w:r>
      <w:r>
        <w:rPr>
          <w:rFonts w:hint="eastAsia" w:ascii="宋体" w:hAnsi="宋体" w:cs="宋体"/>
          <w:color w:val="auto"/>
          <w:sz w:val="24"/>
          <w:szCs w:val="24"/>
          <w:highlight w:val="none"/>
          <w:lang w:eastAsia="zh-CN"/>
        </w:rPr>
        <w:t>采购计划-[2025]-00053号-JLWT-2025-013</w:t>
      </w:r>
      <w:r>
        <w:rPr>
          <w:rFonts w:hint="eastAsia" w:ascii="宋体" w:hAnsi="宋体" w:cs="宋体"/>
          <w:color w:val="auto"/>
          <w:sz w:val="24"/>
          <w:szCs w:val="24"/>
          <w:highlight w:val="none"/>
          <w:lang w:eastAsia="zh-CN"/>
        </w:rPr>
        <w:t>；</w:t>
      </w:r>
    </w:p>
    <w:p w14:paraId="01E56566">
      <w:pPr>
        <w:ind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项目名称：</w:t>
      </w:r>
      <w:r>
        <w:rPr>
          <w:rFonts w:hint="eastAsia" w:ascii="宋体" w:hAnsi="宋体" w:cs="宋体"/>
          <w:color w:val="auto"/>
          <w:sz w:val="24"/>
          <w:szCs w:val="24"/>
          <w:highlight w:val="none"/>
          <w:lang w:val="zh-CN" w:eastAsia="zh-CN"/>
        </w:rPr>
        <w:t>松原市公安局松江分局采购警务终端服务费项目</w:t>
      </w:r>
      <w:r>
        <w:rPr>
          <w:rFonts w:hint="eastAsia" w:ascii="宋体" w:hAnsi="宋体" w:cs="宋体"/>
          <w:color w:val="auto"/>
          <w:sz w:val="24"/>
          <w:szCs w:val="24"/>
          <w:highlight w:val="none"/>
          <w:lang w:val="zh-CN"/>
        </w:rPr>
        <w:t>；</w:t>
      </w:r>
    </w:p>
    <w:p w14:paraId="5C8891AB">
      <w:pPr>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zh-CN"/>
        </w:rPr>
        <w:t>预算金额：</w:t>
      </w:r>
      <w:r>
        <w:rPr>
          <w:rFonts w:hint="eastAsia" w:ascii="宋体" w:hAnsi="宋体" w:cs="宋体"/>
          <w:color w:val="auto"/>
          <w:sz w:val="24"/>
          <w:szCs w:val="24"/>
          <w:highlight w:val="none"/>
          <w:lang w:val="en-US" w:eastAsia="zh-CN"/>
        </w:rPr>
        <w:t>2138400.00元；</w:t>
      </w:r>
    </w:p>
    <w:p w14:paraId="47613C11">
      <w:pPr>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采购需求：</w:t>
      </w:r>
      <w:r>
        <w:rPr>
          <w:rFonts w:hint="eastAsia" w:ascii="宋体" w:hAnsi="宋体" w:cs="宋体"/>
          <w:color w:val="auto"/>
          <w:sz w:val="24"/>
          <w:szCs w:val="24"/>
          <w:highlight w:val="none"/>
          <w:lang w:val="zh-CN" w:eastAsia="zh-CN"/>
        </w:rPr>
        <w:t>警务终端服务采购</w:t>
      </w:r>
      <w:r>
        <w:rPr>
          <w:rFonts w:hint="eastAsia" w:ascii="宋体" w:hAnsi="宋体" w:cs="宋体"/>
          <w:color w:val="auto"/>
          <w:sz w:val="24"/>
          <w:szCs w:val="24"/>
          <w:highlight w:val="none"/>
        </w:rPr>
        <w:t>；</w:t>
      </w:r>
    </w:p>
    <w:p w14:paraId="562DBD18">
      <w:pPr>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合同履行期限：</w:t>
      </w:r>
      <w:r>
        <w:rPr>
          <w:rFonts w:hint="eastAsia" w:ascii="宋体" w:hAnsi="宋体" w:cs="宋体"/>
          <w:color w:val="auto"/>
          <w:sz w:val="24"/>
          <w:szCs w:val="24"/>
          <w:highlight w:val="none"/>
          <w:lang w:val="en-US" w:eastAsia="zh-CN"/>
        </w:rPr>
        <w:t>36个月</w:t>
      </w:r>
      <w:r>
        <w:rPr>
          <w:rFonts w:hint="eastAsia" w:ascii="宋体" w:hAnsi="宋体" w:cs="宋体"/>
          <w:color w:val="auto"/>
          <w:sz w:val="24"/>
          <w:szCs w:val="24"/>
          <w:highlight w:val="none"/>
        </w:rPr>
        <w:t>；</w:t>
      </w:r>
    </w:p>
    <w:p w14:paraId="633098EF">
      <w:pPr>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本项目不接受联合体投标。</w:t>
      </w:r>
    </w:p>
    <w:p w14:paraId="30926B2E">
      <w:pPr>
        <w:pStyle w:val="4"/>
        <w:keepNext w:val="0"/>
        <w:numPr>
          <w:ilvl w:val="0"/>
          <w:numId w:val="2"/>
        </w:numPr>
        <w:adjustRightInd w:val="0"/>
        <w:snapToGrid w:val="0"/>
        <w:spacing w:before="0" w:after="0" w:line="300" w:lineRule="exact"/>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申请人的资格要求</w:t>
      </w:r>
    </w:p>
    <w:p w14:paraId="26563CF5">
      <w:pPr>
        <w:ind w:firstLine="480" w:firstLineChars="200"/>
        <w:jc w:val="left"/>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rPr>
        <w:t>投标人必须是符合《中华人民共和国政府采购法》</w:t>
      </w:r>
      <w:r>
        <w:rPr>
          <w:rFonts w:hint="eastAsia" w:ascii="宋体" w:hAnsi="宋体" w:eastAsia="宋体" w:cs="Times New Roman"/>
          <w:sz w:val="24"/>
          <w:szCs w:val="24"/>
          <w:lang w:eastAsia="zh-CN"/>
        </w:rPr>
        <w:t>第</w:t>
      </w:r>
      <w:r>
        <w:rPr>
          <w:rFonts w:hint="eastAsia" w:ascii="宋体" w:hAnsi="宋体" w:eastAsia="宋体" w:cs="Times New Roman"/>
          <w:sz w:val="24"/>
          <w:szCs w:val="24"/>
          <w:lang w:val="en-US" w:eastAsia="zh-CN"/>
        </w:rPr>
        <w:t>二十二条规定</w:t>
      </w:r>
      <w:r>
        <w:rPr>
          <w:rFonts w:hint="eastAsia" w:ascii="宋体" w:hAnsi="宋体" w:cs="宋体"/>
          <w:color w:val="auto"/>
          <w:sz w:val="24"/>
          <w:szCs w:val="24"/>
          <w:highlight w:val="none"/>
          <w:lang w:val="zh-CN" w:eastAsia="zh-CN"/>
        </w:rPr>
        <w:t>；</w:t>
      </w:r>
    </w:p>
    <w:p w14:paraId="099B811F">
      <w:pPr>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2、本项目落实政府采购政策；</w:t>
      </w:r>
    </w:p>
    <w:p w14:paraId="20CAC981">
      <w:pPr>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3、本项目的特定资格要求：</w:t>
      </w:r>
    </w:p>
    <w:p w14:paraId="6CEA9776">
      <w:pPr>
        <w:ind w:firstLine="480" w:firstLineChars="200"/>
        <w:jc w:val="left"/>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资质条件：</w:t>
      </w:r>
      <w:r>
        <w:rPr>
          <w:rFonts w:hint="eastAsia" w:ascii="宋体" w:hAnsi="宋体" w:cs="宋体"/>
          <w:color w:val="auto"/>
          <w:sz w:val="24"/>
          <w:szCs w:val="24"/>
          <w:highlight w:val="none"/>
          <w:lang w:val="zh-CN" w:eastAsia="zh-CN"/>
        </w:rPr>
        <w:t>投标人须在中华人民共和国境内注册，能够独立承担民事责任的法人或其他组织形式，</w:t>
      </w:r>
      <w:r>
        <w:rPr>
          <w:rFonts w:hint="eastAsia" w:ascii="宋体" w:hAnsi="宋体" w:cs="宋体"/>
          <w:color w:val="auto"/>
          <w:sz w:val="24"/>
          <w:szCs w:val="24"/>
          <w:highlight w:val="none"/>
          <w:lang w:val="en-US" w:eastAsia="zh-CN"/>
        </w:rPr>
        <w:t>须具有符合本项目的生产或经营范围</w:t>
      </w:r>
      <w:r>
        <w:rPr>
          <w:rFonts w:hint="eastAsia" w:ascii="宋体" w:hAnsi="宋体" w:cs="宋体"/>
          <w:color w:val="auto"/>
          <w:sz w:val="24"/>
          <w:szCs w:val="24"/>
          <w:highlight w:val="none"/>
          <w:lang w:val="zh-CN" w:eastAsia="zh-CN"/>
        </w:rPr>
        <w:t>。</w:t>
      </w:r>
    </w:p>
    <w:p w14:paraId="26A07316">
      <w:pPr>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信誉要求：投标人需符合财政部（</w:t>
      </w:r>
      <w:r>
        <w:rPr>
          <w:rFonts w:hint="eastAsia" w:ascii="宋体" w:hAnsi="宋体" w:cs="宋体"/>
          <w:color w:val="auto"/>
          <w:sz w:val="24"/>
          <w:szCs w:val="24"/>
          <w:highlight w:val="none"/>
          <w:lang w:val="zh-CN" w:eastAsia="zh-CN"/>
        </w:rPr>
        <w:t>财库【</w:t>
      </w:r>
      <w:r>
        <w:rPr>
          <w:rFonts w:hint="eastAsia" w:ascii="宋体" w:hAnsi="宋体" w:cs="宋体"/>
          <w:color w:val="auto"/>
          <w:sz w:val="24"/>
          <w:szCs w:val="24"/>
          <w:highlight w:val="none"/>
          <w:lang w:val="en-US" w:eastAsia="zh-CN"/>
        </w:rPr>
        <w:t>2016</w:t>
      </w:r>
      <w:r>
        <w:rPr>
          <w:rFonts w:hint="eastAsia" w:ascii="宋体" w:hAnsi="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125</w:t>
      </w:r>
      <w:r>
        <w:rPr>
          <w:rFonts w:hint="eastAsia" w:ascii="宋体" w:hAnsi="宋体" w:cs="宋体"/>
          <w:color w:val="auto"/>
          <w:sz w:val="24"/>
          <w:szCs w:val="24"/>
          <w:highlight w:val="none"/>
          <w:lang w:val="zh-CN" w:eastAsia="zh-CN"/>
        </w:rPr>
        <w:t>号</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zh-CN" w:eastAsia="zh-CN"/>
        </w:rPr>
        <w:t>要求</w:t>
      </w:r>
      <w:r>
        <w:rPr>
          <w:rFonts w:hint="eastAsia" w:ascii="宋体" w:hAnsi="宋体" w:cs="宋体"/>
          <w:color w:val="auto"/>
          <w:sz w:val="24"/>
          <w:szCs w:val="24"/>
          <w:highlight w:val="none"/>
          <w:lang w:val="en-US" w:eastAsia="zh-CN"/>
        </w:rPr>
        <w:t>，投标人需提供通过</w:t>
      </w:r>
      <w:r>
        <w:rPr>
          <w:rFonts w:hint="eastAsia" w:ascii="宋体" w:hAnsi="宋体" w:cs="宋体"/>
          <w:color w:val="auto"/>
          <w:sz w:val="24"/>
          <w:szCs w:val="24"/>
          <w:highlight w:val="none"/>
          <w:lang w:val="zh-CN" w:eastAsia="zh-CN"/>
        </w:rPr>
        <w:t>信用中国</w:t>
      </w:r>
      <w:r>
        <w:rPr>
          <w:rFonts w:hint="eastAsia" w:ascii="宋体" w:hAnsi="宋体" w:cs="宋体"/>
          <w:color w:val="auto"/>
          <w:sz w:val="24"/>
          <w:szCs w:val="24"/>
          <w:highlight w:val="none"/>
          <w:lang w:val="en-US" w:eastAsia="zh-CN"/>
        </w:rPr>
        <w:t>（www.creditchina.gov.cn）</w:t>
      </w:r>
      <w:r>
        <w:rPr>
          <w:rFonts w:hint="eastAsia" w:ascii="宋体" w:hAnsi="宋体" w:cs="宋体"/>
          <w:color w:val="auto"/>
          <w:sz w:val="24"/>
          <w:szCs w:val="24"/>
          <w:highlight w:val="none"/>
          <w:lang w:val="zh-CN" w:eastAsia="zh-CN"/>
        </w:rPr>
        <w:t>或中国政府采购网</w:t>
      </w:r>
      <w:r>
        <w:rPr>
          <w:rFonts w:hint="eastAsia" w:ascii="宋体" w:hAnsi="宋体" w:cs="宋体"/>
          <w:color w:val="auto"/>
          <w:sz w:val="24"/>
          <w:szCs w:val="24"/>
          <w:highlight w:val="none"/>
          <w:lang w:val="en-US" w:eastAsia="zh-CN"/>
        </w:rPr>
        <w:t>（www.ccgp.gov.cn）的信用信息查询记录，</w:t>
      </w:r>
      <w:r>
        <w:rPr>
          <w:rFonts w:hint="eastAsia" w:ascii="宋体" w:hAnsi="宋体" w:cs="宋体"/>
          <w:color w:val="auto"/>
          <w:sz w:val="24"/>
          <w:szCs w:val="24"/>
          <w:highlight w:val="none"/>
          <w:lang w:val="zh-CN" w:eastAsia="zh-CN"/>
        </w:rPr>
        <w:t>对列入信用中国失信被执行人、重大税收违法案件当事人名单、中国政府采购网政府采购严重违法失信行为记录名单的投标人</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zh-CN" w:eastAsia="zh-CN"/>
        </w:rPr>
        <w:t>拒绝其参与政府采购活动。</w:t>
      </w:r>
      <w:r>
        <w:rPr>
          <w:rFonts w:hint="eastAsia" w:ascii="宋体" w:hAnsi="宋体" w:cs="宋体"/>
          <w:color w:val="auto"/>
          <w:sz w:val="24"/>
          <w:szCs w:val="24"/>
          <w:highlight w:val="none"/>
          <w:lang w:val="en-US" w:eastAsia="zh-CN"/>
        </w:rPr>
        <w:t>投标人须在中国裁判文书网（http://wenshu.court.gov.cn）自行查询本公司行贿犯罪记录，且提供查询页面截图并加盖公章作为无行贿犯罪记录证明。</w:t>
      </w:r>
    </w:p>
    <w:p w14:paraId="00B089F4">
      <w:pPr>
        <w:ind w:firstLine="480" w:firstLineChars="200"/>
        <w:jc w:val="left"/>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财务要求：具有近一年（</w:t>
      </w:r>
      <w:r>
        <w:rPr>
          <w:rFonts w:hint="eastAsia" w:ascii="宋体" w:hAnsi="宋体" w:cs="宋体"/>
          <w:color w:val="auto"/>
          <w:sz w:val="24"/>
          <w:szCs w:val="24"/>
          <w:highlight w:val="none"/>
          <w:lang w:val="en-US" w:eastAsia="zh-CN"/>
        </w:rPr>
        <w:t>2024</w:t>
      </w:r>
      <w:r>
        <w:rPr>
          <w:rFonts w:hint="eastAsia" w:ascii="宋体" w:hAnsi="宋体" w:cs="宋体"/>
          <w:color w:val="auto"/>
          <w:sz w:val="24"/>
          <w:szCs w:val="24"/>
          <w:highlight w:val="none"/>
          <w:lang w:val="zh-CN" w:eastAsia="zh-CN"/>
        </w:rPr>
        <w:t>年）完整的财务审计报告或银行出具的资信证明（若投标人为</w:t>
      </w:r>
      <w:r>
        <w:rPr>
          <w:rFonts w:hint="eastAsia" w:ascii="宋体" w:hAnsi="宋体" w:cs="宋体"/>
          <w:color w:val="auto"/>
          <w:sz w:val="24"/>
          <w:szCs w:val="24"/>
          <w:highlight w:val="none"/>
          <w:lang w:val="en-US" w:eastAsia="zh-CN"/>
        </w:rPr>
        <w:t>2024</w:t>
      </w:r>
      <w:r>
        <w:rPr>
          <w:rFonts w:hint="eastAsia" w:ascii="宋体" w:hAnsi="宋体" w:cs="宋体"/>
          <w:color w:val="auto"/>
          <w:sz w:val="24"/>
          <w:szCs w:val="24"/>
          <w:highlight w:val="none"/>
          <w:lang w:val="zh-CN" w:eastAsia="zh-CN"/>
        </w:rPr>
        <w:t>年</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eastAsia="zh-CN"/>
        </w:rPr>
        <w:t>月份以后注册成立的公司，只需提供从成立日期起至</w:t>
      </w:r>
      <w:r>
        <w:rPr>
          <w:rFonts w:hint="eastAsia" w:ascii="宋体" w:hAnsi="宋体" w:cs="宋体"/>
          <w:color w:val="auto"/>
          <w:sz w:val="24"/>
          <w:szCs w:val="24"/>
          <w:highlight w:val="none"/>
          <w:lang w:val="en-US" w:eastAsia="zh-CN"/>
        </w:rPr>
        <w:t>2024</w:t>
      </w:r>
      <w:r>
        <w:rPr>
          <w:rFonts w:hint="eastAsia" w:ascii="宋体" w:hAnsi="宋体" w:cs="宋体"/>
          <w:color w:val="auto"/>
          <w:sz w:val="24"/>
          <w:szCs w:val="24"/>
          <w:highlight w:val="none"/>
          <w:lang w:val="zh-CN" w:eastAsia="zh-CN"/>
        </w:rPr>
        <w:t>年</w:t>
      </w:r>
      <w:r>
        <w:rPr>
          <w:rFonts w:hint="eastAsia" w:ascii="宋体" w:hAnsi="宋体" w:cs="宋体"/>
          <w:color w:val="auto"/>
          <w:sz w:val="24"/>
          <w:szCs w:val="24"/>
          <w:highlight w:val="none"/>
          <w:lang w:val="en-US" w:eastAsia="zh-CN"/>
        </w:rPr>
        <w:t>12月</w:t>
      </w:r>
      <w:r>
        <w:rPr>
          <w:rFonts w:hint="eastAsia" w:ascii="宋体" w:hAnsi="宋体" w:cs="宋体"/>
          <w:color w:val="auto"/>
          <w:sz w:val="24"/>
          <w:szCs w:val="24"/>
          <w:highlight w:val="none"/>
          <w:lang w:val="zh-CN" w:eastAsia="zh-CN"/>
        </w:rPr>
        <w:t>的财务审计报告或银行出具的资信证明；若投标人为</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lang w:val="zh-CN" w:eastAsia="zh-CN"/>
        </w:rPr>
        <w:t>年以后注册成立的公司，仅需提供银行出具的资信证明即可）。</w:t>
      </w:r>
    </w:p>
    <w:p w14:paraId="4979D800">
      <w:pPr>
        <w:ind w:firstLine="480" w:firstLineChars="200"/>
        <w:jc w:val="left"/>
        <w:rPr>
          <w:rFonts w:hint="eastAsia"/>
          <w:color w:val="auto"/>
          <w:highlight w:val="none"/>
          <w:lang w:val="en-US" w:eastAsia="zh-CN"/>
        </w:rPr>
      </w:pPr>
      <w:r>
        <w:rPr>
          <w:rFonts w:hint="eastAsia" w:ascii="宋体" w:hAnsi="宋体" w:cs="宋体"/>
          <w:color w:val="auto"/>
          <w:sz w:val="24"/>
          <w:szCs w:val="24"/>
          <w:highlight w:val="none"/>
          <w:lang w:val="en-US" w:eastAsia="zh-CN"/>
        </w:rPr>
        <w:t>企业名称不同但法定代表人为同一自然人的两个或者两个以上的供应商不得参加同一项目的报价，单位负责人为同一人或者存在直接控股、管理关系的不同供应商，不得参加同一合同项下的政府采购活动。如果出现上述情况，相关供应商的报价均被拒绝。</w:t>
      </w:r>
    </w:p>
    <w:p w14:paraId="6EAFA93B">
      <w:pPr>
        <w:pStyle w:val="4"/>
        <w:keepNext w:val="0"/>
        <w:adjustRightInd w:val="0"/>
        <w:snapToGrid w:val="0"/>
        <w:spacing w:before="0" w:after="0" w:line="300" w:lineRule="exact"/>
        <w:rPr>
          <w:rFonts w:hint="eastAsia" w:ascii="宋体" w:hAnsi="宋体" w:eastAsia="宋体" w:cs="宋体"/>
          <w:color w:val="auto"/>
          <w:sz w:val="24"/>
          <w:szCs w:val="24"/>
          <w:highlight w:val="none"/>
        </w:rPr>
      </w:pPr>
      <w:bookmarkStart w:id="24" w:name="_Toc26495"/>
      <w:bookmarkStart w:id="25" w:name="_Toc11347"/>
      <w:bookmarkStart w:id="26" w:name="_Toc27101"/>
      <w:bookmarkStart w:id="27" w:name="_Toc3951"/>
      <w:bookmarkStart w:id="28" w:name="_Toc22035"/>
      <w:bookmarkStart w:id="29" w:name="_Toc16469"/>
      <w:bookmarkStart w:id="30" w:name="_Toc21094"/>
      <w:bookmarkStart w:id="31" w:name="_Toc4651"/>
      <w:bookmarkStart w:id="32" w:name="_Toc25761"/>
      <w:bookmarkStart w:id="33" w:name="_Toc17077"/>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.招标文件的获取</w:t>
      </w:r>
      <w:bookmarkEnd w:id="24"/>
      <w:bookmarkEnd w:id="25"/>
      <w:bookmarkEnd w:id="26"/>
      <w:bookmarkEnd w:id="27"/>
      <w:bookmarkEnd w:id="28"/>
      <w:bookmarkEnd w:id="29"/>
      <w:bookmarkEnd w:id="30"/>
      <w:bookmarkEnd w:id="31"/>
      <w:bookmarkEnd w:id="32"/>
      <w:bookmarkEnd w:id="33"/>
    </w:p>
    <w:p w14:paraId="0B612D49">
      <w:pPr>
        <w:ind w:firstLine="480" w:firstLineChars="200"/>
        <w:jc w:val="left"/>
        <w:rPr>
          <w:rFonts w:hint="eastAsia" w:ascii="宋体" w:hAnsi="宋体" w:eastAsia="Arial Unicode MS" w:cs="宋体"/>
          <w:color w:val="auto"/>
          <w:sz w:val="24"/>
          <w:szCs w:val="24"/>
          <w:highlight w:val="none"/>
          <w:lang w:val="en-US" w:eastAsia="zh-CN"/>
        </w:rPr>
      </w:pPr>
      <w:bookmarkStart w:id="34" w:name="_Toc21625"/>
      <w:r>
        <w:rPr>
          <w:rFonts w:hint="eastAsia" w:ascii="宋体" w:hAnsi="宋体" w:eastAsia="Arial Unicode MS" w:cs="宋体"/>
          <w:color w:val="auto"/>
          <w:sz w:val="24"/>
          <w:szCs w:val="24"/>
          <w:highlight w:val="none"/>
          <w:lang w:val="en-US" w:eastAsia="zh-CN"/>
        </w:rPr>
        <w:t>1、时间：2025年05月</w:t>
      </w:r>
      <w:r>
        <w:rPr>
          <w:rFonts w:hint="eastAsia" w:ascii="宋体" w:hAnsi="宋体" w:cs="宋体"/>
          <w:color w:val="auto"/>
          <w:sz w:val="24"/>
          <w:szCs w:val="24"/>
          <w:highlight w:val="none"/>
          <w:lang w:val="en-US" w:eastAsia="zh-CN"/>
        </w:rPr>
        <w:t>14</w:t>
      </w:r>
      <w:r>
        <w:rPr>
          <w:rFonts w:hint="eastAsia" w:ascii="宋体" w:hAnsi="宋体" w:eastAsia="Arial Unicode MS" w:cs="宋体"/>
          <w:color w:val="auto"/>
          <w:sz w:val="24"/>
          <w:szCs w:val="24"/>
          <w:highlight w:val="none"/>
          <w:lang w:val="en-US" w:eastAsia="zh-CN"/>
        </w:rPr>
        <w:t>日至2025年05月</w:t>
      </w:r>
      <w:r>
        <w:rPr>
          <w:rFonts w:hint="eastAsia" w:ascii="宋体" w:hAnsi="宋体" w:cs="宋体"/>
          <w:color w:val="auto"/>
          <w:sz w:val="24"/>
          <w:szCs w:val="24"/>
          <w:highlight w:val="none"/>
          <w:lang w:val="en-US" w:eastAsia="zh-CN"/>
        </w:rPr>
        <w:t>20</w:t>
      </w:r>
      <w:r>
        <w:rPr>
          <w:rFonts w:hint="eastAsia" w:ascii="宋体" w:hAnsi="宋体" w:eastAsia="Arial Unicode MS" w:cs="宋体"/>
          <w:color w:val="auto"/>
          <w:sz w:val="24"/>
          <w:szCs w:val="24"/>
          <w:highlight w:val="none"/>
          <w:lang w:val="en-US" w:eastAsia="zh-CN"/>
        </w:rPr>
        <w:t>日</w:t>
      </w:r>
      <w:r>
        <w:rPr>
          <w:rFonts w:hint="eastAsia" w:ascii="宋体" w:hAnsi="宋体" w:eastAsia="Arial Unicode MS" w:cs="宋体"/>
          <w:color w:val="auto"/>
          <w:sz w:val="24"/>
          <w:szCs w:val="24"/>
          <w:highlight w:val="none"/>
          <w:lang w:val="en-US" w:eastAsia="zh-CN"/>
        </w:rPr>
        <w:t>，每天上午08时30分至下午16时30分（北京时间）；</w:t>
      </w:r>
    </w:p>
    <w:p w14:paraId="7AD4D38C">
      <w:pPr>
        <w:ind w:firstLine="480" w:firstLineChars="200"/>
        <w:jc w:val="left"/>
        <w:rPr>
          <w:rFonts w:hint="eastAsia" w:ascii="宋体" w:hAnsi="宋体" w:eastAsia="Arial Unicode MS" w:cs="宋体"/>
          <w:color w:val="auto"/>
          <w:sz w:val="24"/>
          <w:szCs w:val="24"/>
          <w:highlight w:val="none"/>
          <w:lang w:val="zh-CN" w:eastAsia="zh-CN"/>
        </w:rPr>
      </w:pPr>
      <w:r>
        <w:rPr>
          <w:rFonts w:hint="eastAsia" w:ascii="宋体" w:hAnsi="宋体" w:eastAsia="Arial Unicode MS" w:cs="宋体"/>
          <w:color w:val="auto"/>
          <w:sz w:val="24"/>
          <w:szCs w:val="24"/>
          <w:highlight w:val="none"/>
          <w:lang w:val="zh-CN" w:eastAsia="zh-CN"/>
        </w:rPr>
        <w:t>2、地点：政府采购云平台（http:// www.zcygov.cn）；</w:t>
      </w:r>
    </w:p>
    <w:p w14:paraId="7D4A997E">
      <w:pPr>
        <w:ind w:firstLine="480" w:firstLineChars="200"/>
        <w:jc w:val="left"/>
        <w:rPr>
          <w:rFonts w:hint="eastAsia" w:ascii="宋体" w:hAnsi="宋体" w:eastAsia="Arial Unicode MS" w:cs="宋体"/>
          <w:color w:val="auto"/>
          <w:sz w:val="24"/>
          <w:szCs w:val="24"/>
          <w:highlight w:val="none"/>
          <w:lang w:val="zh-CN" w:eastAsia="zh-CN"/>
        </w:rPr>
      </w:pPr>
      <w:r>
        <w:rPr>
          <w:rFonts w:hint="eastAsia" w:ascii="宋体" w:hAnsi="宋体" w:eastAsia="Arial Unicode MS" w:cs="宋体"/>
          <w:color w:val="auto"/>
          <w:sz w:val="24"/>
          <w:szCs w:val="24"/>
          <w:highlight w:val="none"/>
          <w:lang w:val="zh-CN" w:eastAsia="zh-CN"/>
        </w:rPr>
        <w:t>3、方式：投标人登录政府采购云平台（http:// www.zcygov.cn）在线申请获取采购文件（进入“项目采购”应用，在获取采购文件菜单中选择项目，申请获取采购文件）。未进行网上注册验证并办理CA数字证书的投标人和未在指定网站下载招标文件的投标人将无法参与招标采购活动；</w:t>
      </w:r>
    </w:p>
    <w:p w14:paraId="7FE689F5">
      <w:pPr>
        <w:ind w:firstLine="480" w:firstLineChars="200"/>
        <w:jc w:val="left"/>
        <w:rPr>
          <w:rFonts w:hint="eastAsia" w:ascii="宋体" w:hAnsi="宋体" w:eastAsia="Arial Unicode MS" w:cs="宋体"/>
          <w:color w:val="auto"/>
          <w:sz w:val="24"/>
          <w:szCs w:val="24"/>
          <w:highlight w:val="none"/>
          <w:lang w:val="en-US" w:eastAsia="zh-CN"/>
        </w:rPr>
      </w:pPr>
      <w:r>
        <w:rPr>
          <w:rFonts w:hint="eastAsia" w:ascii="宋体" w:hAnsi="宋体" w:eastAsia="Arial Unicode MS" w:cs="宋体"/>
          <w:color w:val="auto"/>
          <w:sz w:val="24"/>
          <w:szCs w:val="24"/>
          <w:highlight w:val="none"/>
          <w:lang w:val="zh-CN" w:eastAsia="zh-CN"/>
        </w:rPr>
        <w:t>4、售价：0元。</w:t>
      </w:r>
    </w:p>
    <w:p w14:paraId="2B8F7C1E">
      <w:pPr>
        <w:pStyle w:val="4"/>
        <w:keepNext w:val="0"/>
        <w:adjustRightInd w:val="0"/>
        <w:snapToGrid w:val="0"/>
        <w:spacing w:before="0" w:after="0" w:line="300" w:lineRule="exact"/>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四.</w:t>
      </w:r>
      <w:bookmarkEnd w:id="34"/>
      <w:r>
        <w:rPr>
          <w:rFonts w:hint="eastAsia" w:ascii="宋体" w:hAnsi="宋体" w:eastAsia="宋体" w:cs="宋体"/>
          <w:color w:val="auto"/>
          <w:sz w:val="24"/>
          <w:szCs w:val="24"/>
          <w:highlight w:val="none"/>
          <w:lang w:val="en-US" w:eastAsia="zh-CN"/>
        </w:rPr>
        <w:t>提交投标文件截止时间、开标时间和地点</w:t>
      </w:r>
    </w:p>
    <w:p w14:paraId="216B13FD">
      <w:pPr>
        <w:ind w:firstLine="480" w:firstLineChars="200"/>
        <w:jc w:val="left"/>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auto"/>
          <w:sz w:val="24"/>
          <w:szCs w:val="24"/>
          <w:highlight w:val="none"/>
          <w:lang w:val="en-US" w:eastAsia="zh-CN"/>
        </w:rPr>
        <w:t>时</w:t>
      </w:r>
      <w:r>
        <w:rPr>
          <w:rFonts w:hint="eastAsia" w:ascii="宋体" w:hAnsi="宋体" w:cs="宋体"/>
          <w:color w:val="000000" w:themeColor="text1"/>
          <w:sz w:val="24"/>
          <w:szCs w:val="24"/>
          <w:highlight w:val="none"/>
          <w:lang w:val="en-US" w:eastAsia="zh-CN"/>
          <w14:textFill>
            <w14:solidFill>
              <w14:schemeClr w14:val="tx1"/>
            </w14:solidFill>
          </w14:textFill>
        </w:rPr>
        <w:t>间：2025年06月04日9时00分（北京时间）；</w:t>
      </w:r>
    </w:p>
    <w:p w14:paraId="0867DF3E">
      <w:pPr>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000000" w:themeColor="text1"/>
          <w:sz w:val="24"/>
          <w:szCs w:val="24"/>
          <w:highlight w:val="none"/>
          <w:lang w:val="en-US" w:eastAsia="zh-CN"/>
          <w14:textFill>
            <w14:solidFill>
              <w14:schemeClr w14:val="tx1"/>
            </w14:solidFill>
          </w14:textFill>
        </w:rPr>
        <w:t>地点：松原市公共资源交易中心开标室三（松原市</w:t>
      </w:r>
      <w:r>
        <w:rPr>
          <w:rFonts w:hint="eastAsia" w:ascii="宋体" w:hAnsi="宋体" w:cs="宋体"/>
          <w:color w:val="auto"/>
          <w:sz w:val="24"/>
          <w:szCs w:val="24"/>
          <w:highlight w:val="none"/>
          <w:lang w:val="en-US" w:eastAsia="zh-CN"/>
        </w:rPr>
        <w:t>宁江区东镇东路3518号）。</w:t>
      </w:r>
    </w:p>
    <w:p w14:paraId="714B73A2">
      <w:pPr>
        <w:ind w:firstLine="480" w:firstLineChars="200"/>
        <w:jc w:val="left"/>
        <w:rPr>
          <w:rFonts w:hint="eastAsia" w:ascii="宋体" w:hAnsi="宋体" w:eastAsia="Arial Unicode MS" w:cs="宋体"/>
          <w:color w:val="auto"/>
          <w:sz w:val="24"/>
          <w:szCs w:val="24"/>
          <w:highlight w:val="none"/>
          <w:lang w:val="en-US" w:eastAsia="zh-CN"/>
        </w:rPr>
      </w:pPr>
      <w:r>
        <w:rPr>
          <w:rFonts w:hint="eastAsia" w:ascii="宋体" w:hAnsi="宋体" w:eastAsia="Arial Unicode MS" w:cs="宋体"/>
          <w:color w:val="auto"/>
          <w:sz w:val="24"/>
          <w:szCs w:val="24"/>
          <w:highlight w:val="none"/>
          <w:lang w:val="en-US" w:eastAsia="zh-CN"/>
        </w:rPr>
        <w:t>响应文件开启（解密）时间：：</w:t>
      </w:r>
      <w:r>
        <w:rPr>
          <w:rFonts w:hint="eastAsia" w:ascii="宋体" w:hAnsi="宋体" w:cs="宋体"/>
          <w:color w:val="auto"/>
          <w:sz w:val="24"/>
          <w:szCs w:val="24"/>
          <w:highlight w:val="none"/>
          <w:lang w:val="en-US" w:eastAsia="zh-CN"/>
        </w:rPr>
        <w:t>2025年06月04日</w:t>
      </w:r>
      <w:r>
        <w:rPr>
          <w:rFonts w:hint="eastAsia" w:ascii="宋体" w:hAnsi="宋体" w:eastAsia="Arial Unicode MS" w:cs="宋体"/>
          <w:color w:val="auto"/>
          <w:sz w:val="24"/>
          <w:szCs w:val="24"/>
          <w:highlight w:val="none"/>
          <w:lang w:val="en-US" w:eastAsia="zh-CN"/>
        </w:rPr>
        <w:t>09点 00 分（北京时间）；</w:t>
      </w:r>
    </w:p>
    <w:p w14:paraId="1EB6A89A">
      <w:pPr>
        <w:ind w:firstLine="480" w:firstLineChars="200"/>
        <w:jc w:val="left"/>
        <w:rPr>
          <w:rFonts w:hint="eastAsia"/>
          <w:color w:val="auto"/>
          <w:lang w:val="en-US" w:eastAsia="zh-CN"/>
        </w:rPr>
      </w:pPr>
      <w:r>
        <w:rPr>
          <w:rFonts w:hint="eastAsia" w:ascii="宋体" w:hAnsi="宋体" w:eastAsia="Arial Unicode MS" w:cs="宋体"/>
          <w:color w:val="auto"/>
          <w:sz w:val="24"/>
          <w:szCs w:val="24"/>
          <w:highlight w:val="none"/>
          <w:lang w:val="en-US" w:eastAsia="zh-CN"/>
        </w:rPr>
        <w:t>响应文件开启（解密）方式：远程或现场解密。建议供应商在解密时间前自备笔记本电脑和 CA 数字证书等到开标现场准备解密。如未到现场自行远程解密，由此引起的解密失败或无法解密等问题由供应商自行承担。解密时间系统默认为 30 分钟，30 分钟内未进行解密的视为自动放弃投标。</w:t>
      </w:r>
    </w:p>
    <w:p w14:paraId="74E050FA">
      <w:pPr>
        <w:pStyle w:val="4"/>
        <w:keepNext w:val="0"/>
        <w:numPr>
          <w:ilvl w:val="0"/>
          <w:numId w:val="3"/>
        </w:numPr>
        <w:adjustRightInd w:val="0"/>
        <w:snapToGrid w:val="0"/>
        <w:spacing w:before="0" w:after="0" w:line="30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公告期限</w:t>
      </w:r>
    </w:p>
    <w:p w14:paraId="1F5A27D5">
      <w:pPr>
        <w:numPr>
          <w:ilvl w:val="0"/>
          <w:numId w:val="0"/>
        </w:numPr>
        <w:rPr>
          <w:rFonts w:hint="default" w:eastAsia="宋体"/>
          <w:color w:val="auto"/>
          <w:highlight w:val="none"/>
          <w:lang w:val="en-US" w:eastAsia="zh-CN"/>
        </w:rPr>
      </w:pPr>
      <w:r>
        <w:rPr>
          <w:rFonts w:hint="eastAsia"/>
          <w:color w:val="auto"/>
          <w:highlight w:val="none"/>
          <w:lang w:val="en-US" w:eastAsia="zh-CN"/>
        </w:rPr>
        <w:t xml:space="preserve">     </w:t>
      </w:r>
      <w:r>
        <w:rPr>
          <w:rFonts w:hint="eastAsia" w:ascii="宋体" w:hAnsi="宋体" w:cs="宋体"/>
          <w:b w:val="0"/>
          <w:bCs w:val="0"/>
          <w:color w:val="auto"/>
          <w:sz w:val="24"/>
          <w:szCs w:val="24"/>
          <w:highlight w:val="none"/>
          <w:lang w:val="en-US" w:eastAsia="zh-CN"/>
        </w:rPr>
        <w:t>自本公告发布之日起5个工作日</w:t>
      </w:r>
    </w:p>
    <w:p w14:paraId="7863E8C2">
      <w:pPr>
        <w:pStyle w:val="4"/>
        <w:keepNext w:val="0"/>
        <w:numPr>
          <w:ilvl w:val="0"/>
          <w:numId w:val="3"/>
        </w:numPr>
        <w:adjustRightInd w:val="0"/>
        <w:snapToGrid w:val="0"/>
        <w:spacing w:before="0" w:after="0" w:line="300" w:lineRule="exact"/>
        <w:ind w:left="0" w:leftChars="0" w:firstLine="0" w:firstLineChars="0"/>
        <w:rPr>
          <w:rFonts w:hint="eastAsia" w:ascii="宋体" w:hAnsi="宋体" w:eastAsia="宋体" w:cs="宋体"/>
          <w:color w:val="auto"/>
          <w:sz w:val="24"/>
          <w:szCs w:val="24"/>
          <w:highlight w:val="none"/>
          <w:lang w:eastAsia="zh-CN"/>
        </w:rPr>
      </w:pPr>
      <w:bookmarkStart w:id="35" w:name="_Toc16552"/>
      <w:bookmarkStart w:id="36" w:name="_Toc16634"/>
      <w:bookmarkStart w:id="37" w:name="_Toc21589"/>
      <w:bookmarkStart w:id="38" w:name="_Toc12104"/>
      <w:bookmarkStart w:id="39" w:name="_Toc12542"/>
      <w:bookmarkStart w:id="40" w:name="_Toc23388"/>
      <w:bookmarkStart w:id="41" w:name="_Toc9094"/>
      <w:bookmarkStart w:id="42" w:name="_Toc11621"/>
      <w:bookmarkStart w:id="43" w:name="_Toc28609"/>
      <w:bookmarkStart w:id="44" w:name="_Toc11239"/>
      <w:bookmarkStart w:id="45" w:name="_Toc21242"/>
      <w:r>
        <w:rPr>
          <w:rFonts w:hint="eastAsia" w:ascii="宋体" w:hAnsi="宋体" w:eastAsia="宋体" w:cs="宋体"/>
          <w:color w:val="auto"/>
          <w:sz w:val="24"/>
          <w:szCs w:val="24"/>
          <w:highlight w:val="none"/>
          <w:lang w:eastAsia="zh-CN"/>
        </w:rPr>
        <w:t>其他补充事宜</w:t>
      </w:r>
    </w:p>
    <w:p w14:paraId="3948A8FA">
      <w:pPr>
        <w:ind w:firstLine="480" w:firstLineChars="200"/>
        <w:jc w:val="left"/>
        <w:rPr>
          <w:rFonts w:hint="eastAsia" w:ascii="宋体" w:hAnsi="宋体" w:eastAsia="Arial Unicode MS" w:cs="宋体"/>
          <w:color w:val="auto"/>
          <w:sz w:val="24"/>
          <w:szCs w:val="24"/>
          <w:highlight w:val="none"/>
          <w:lang w:val="en-US" w:eastAsia="zh-CN"/>
        </w:rPr>
      </w:pPr>
      <w:r>
        <w:rPr>
          <w:rFonts w:hint="eastAsia" w:ascii="宋体" w:hAnsi="宋体" w:eastAsia="Arial Unicode MS" w:cs="宋体"/>
          <w:color w:val="auto"/>
          <w:sz w:val="24"/>
          <w:szCs w:val="24"/>
          <w:highlight w:val="none"/>
          <w:lang w:val="en-US" w:eastAsia="zh-CN"/>
        </w:rPr>
        <w:t>1、拟参与本项目的供应商，首先在“政采云”平台上免费进行供应商注册（“政采云”供应商注册流程：https://middle.zcygov.cn/v-settle-front/registry），注册后可在“政采云”平台免费自行下载招标文件（下载地址：http://www.zcygov.cn；下载招标文件操作路径：登录“政采云”平台-登录账号-我的工作台-项目采购-获取采购文件-找到本项目-点击“申请获取文件”）。</w:t>
      </w:r>
    </w:p>
    <w:p w14:paraId="74FFCBA1">
      <w:pPr>
        <w:ind w:firstLine="480" w:firstLineChars="200"/>
        <w:jc w:val="left"/>
        <w:rPr>
          <w:rFonts w:hint="eastAsia" w:ascii="宋体" w:hAnsi="宋体" w:eastAsia="Arial Unicode MS" w:cs="宋体"/>
          <w:color w:val="auto"/>
          <w:sz w:val="24"/>
          <w:szCs w:val="24"/>
          <w:highlight w:val="none"/>
          <w:lang w:val="en-US" w:eastAsia="zh-CN"/>
        </w:rPr>
      </w:pPr>
      <w:r>
        <w:rPr>
          <w:rFonts w:hint="eastAsia" w:ascii="宋体" w:hAnsi="宋体" w:eastAsia="Arial Unicode MS" w:cs="宋体"/>
          <w:color w:val="auto"/>
          <w:sz w:val="24"/>
          <w:szCs w:val="24"/>
          <w:highlight w:val="none"/>
          <w:lang w:val="en-US" w:eastAsia="zh-CN"/>
        </w:rPr>
        <w:t>2、本项目为全流程电子化项目，通过“政采云”平台(http://www.zcygov.cn)实行在线电子投标，供应商应先安装“政采云投标客户端”(请自行前往“政采云”平台进行下载，政采云投标客户端及CA驱动下载地址：https://customer.zcygov.cn/CA-driver-download?utm=web-login-front.52cebfa2.0.0.04df4040034511edaac705fda12edb43)，并按照本项目招标文件和“政采云”平台的要求编制、加密投标文件后在投标文件提交截止时间前通过网络上传至“政采云”平台，供应商在“政采云”平台提交电子版投标文件时，请填写参加开启活动经办人联系方式。</w:t>
      </w:r>
    </w:p>
    <w:p w14:paraId="48B7123F">
      <w:pPr>
        <w:ind w:firstLine="480" w:firstLineChars="200"/>
        <w:jc w:val="left"/>
        <w:rPr>
          <w:rFonts w:hint="eastAsia" w:ascii="宋体" w:hAnsi="宋体" w:eastAsia="Arial Unicode MS" w:cs="宋体"/>
          <w:color w:val="auto"/>
          <w:sz w:val="24"/>
          <w:szCs w:val="24"/>
          <w:highlight w:val="none"/>
          <w:lang w:val="en-US" w:eastAsia="zh-CN"/>
        </w:rPr>
      </w:pPr>
      <w:r>
        <w:rPr>
          <w:rFonts w:hint="eastAsia" w:ascii="宋体" w:hAnsi="宋体" w:eastAsia="Arial Unicode MS" w:cs="宋体"/>
          <w:color w:val="auto"/>
          <w:sz w:val="24"/>
          <w:szCs w:val="24"/>
          <w:highlight w:val="none"/>
          <w:lang w:val="en-US" w:eastAsia="zh-CN"/>
        </w:rPr>
        <w:t>3、电子投标文件制作需要基于“政采云”平台获取的招标文件进行制作，制作投标文件时需要完成CA与账号的绑定。未办理CA的供应商，请先免费申请CA（安信CA申请流程：http://www.anxinca.com/kehu/zcy/kh-zcy-zsshenqing.html；选择“吉林省公共资源-供应商”后按具体操作流程办理；翔晟CA申请流程：http://www.share-sun.com/xsapply/admin/login.aspx?unitname=jilin），并完成CA与账号绑定（CA绑定政采云平台流程：我的工作台-系统管理-CA管理-CA绑定与解绑；安信CA的安装要确保《电子签章》《安信CA签名工具https版》这两个程序以管理员身份运行后再进行绑定以及签章操作，安信CA客服电话：0431-85177688；翔晟CA咨询电话：0432-63688340），CA数字证书全省通办通用。</w:t>
      </w:r>
    </w:p>
    <w:p w14:paraId="2EE933BB">
      <w:pPr>
        <w:ind w:firstLine="480" w:firstLineChars="200"/>
        <w:jc w:val="left"/>
        <w:rPr>
          <w:rFonts w:hint="eastAsia" w:ascii="宋体" w:hAnsi="宋体" w:eastAsia="Arial Unicode MS" w:cs="宋体"/>
          <w:color w:val="auto"/>
          <w:sz w:val="24"/>
          <w:szCs w:val="24"/>
          <w:highlight w:val="none"/>
          <w:lang w:val="en-US" w:eastAsia="zh-CN"/>
        </w:rPr>
      </w:pPr>
      <w:r>
        <w:rPr>
          <w:rFonts w:hint="eastAsia" w:ascii="宋体" w:hAnsi="宋体" w:eastAsia="Arial Unicode MS" w:cs="宋体"/>
          <w:color w:val="auto"/>
          <w:sz w:val="24"/>
          <w:szCs w:val="24"/>
          <w:highlight w:val="none"/>
          <w:lang w:val="en-US" w:eastAsia="zh-CN"/>
        </w:rPr>
        <w:t>4、本次招标公告在吉林省政府采购云平台（同步推送到吉林省政府采购网、中国政府采购网）。</w:t>
      </w:r>
    </w:p>
    <w:p w14:paraId="63A51368">
      <w:pPr>
        <w:pStyle w:val="4"/>
        <w:keepNext w:val="0"/>
        <w:numPr>
          <w:ilvl w:val="0"/>
          <w:numId w:val="0"/>
        </w:numPr>
        <w:adjustRightInd w:val="0"/>
        <w:snapToGrid w:val="0"/>
        <w:spacing w:before="0" w:after="0" w:line="300" w:lineRule="exact"/>
        <w:ind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w:t>
      </w:r>
      <w:bookmarkEnd w:id="35"/>
      <w:bookmarkEnd w:id="36"/>
      <w:bookmarkEnd w:id="37"/>
      <w:bookmarkEnd w:id="38"/>
      <w:bookmarkEnd w:id="39"/>
      <w:bookmarkEnd w:id="40"/>
      <w:bookmarkEnd w:id="41"/>
      <w:bookmarkEnd w:id="42"/>
      <w:bookmarkEnd w:id="43"/>
      <w:bookmarkEnd w:id="44"/>
      <w:bookmarkEnd w:id="45"/>
      <w:r>
        <w:rPr>
          <w:rFonts w:hint="eastAsia" w:ascii="宋体" w:hAnsi="宋体" w:eastAsia="宋体" w:cs="宋体"/>
          <w:color w:val="auto"/>
          <w:sz w:val="24"/>
          <w:szCs w:val="24"/>
          <w:highlight w:val="none"/>
          <w:lang w:eastAsia="zh-CN"/>
        </w:rPr>
        <w:t>对本次招标提出询问，请按一下方式联系</w:t>
      </w:r>
    </w:p>
    <w:p w14:paraId="2CD52B1B">
      <w:pPr>
        <w:autoSpaceDN w:val="0"/>
        <w:adjustRightInd w:val="0"/>
        <w:snapToGrid w:val="0"/>
        <w:spacing w:line="30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采购人信息</w:t>
      </w:r>
    </w:p>
    <w:p w14:paraId="740B7A3D">
      <w:pPr>
        <w:autoSpaceDN w:val="0"/>
        <w:adjustRightInd w:val="0"/>
        <w:snapToGrid w:val="0"/>
        <w:spacing w:line="3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名</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称</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lang w:val="zh-CN"/>
        </w:rPr>
        <w:t>松原市公安局松江分局</w:t>
      </w:r>
    </w:p>
    <w:p w14:paraId="79C899F1">
      <w:pPr>
        <w:autoSpaceDN w:val="0"/>
        <w:adjustRightInd w:val="0"/>
        <w:snapToGrid w:val="0"/>
        <w:spacing w:line="3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松原市</w:t>
      </w:r>
      <w:r>
        <w:rPr>
          <w:rFonts w:hint="eastAsia" w:ascii="宋体" w:hAnsi="宋体" w:cs="宋体"/>
          <w:color w:val="auto"/>
          <w:sz w:val="24"/>
          <w:szCs w:val="24"/>
          <w:highlight w:val="none"/>
        </w:rPr>
        <w:t xml:space="preserve">                              </w:t>
      </w:r>
    </w:p>
    <w:p w14:paraId="0D5DA444">
      <w:pPr>
        <w:adjustRightInd w:val="0"/>
        <w:snapToGrid w:val="0"/>
        <w:ind w:firstLine="480" w:firstLineChars="200"/>
        <w:jc w:val="left"/>
        <w:rPr>
          <w:rFonts w:hint="eastAsia" w:hAnsi="宋体" w:cs="宋体"/>
          <w:color w:val="auto"/>
          <w:sz w:val="24"/>
          <w:szCs w:val="24"/>
          <w:highlight w:val="none"/>
          <w:u w:val="single"/>
          <w:lang w:eastAsia="zh-CN"/>
        </w:rPr>
      </w:pPr>
      <w:r>
        <w:rPr>
          <w:rFonts w:hint="eastAsia" w:hAnsi="宋体" w:cs="宋体"/>
          <w:color w:val="auto"/>
          <w:sz w:val="24"/>
          <w:szCs w:val="24"/>
          <w:highlight w:val="none"/>
          <w:lang w:eastAsia="zh-CN"/>
        </w:rPr>
        <w:t>联系方式</w:t>
      </w:r>
      <w:r>
        <w:rPr>
          <w:rFonts w:hint="eastAsia" w:hAnsi="宋体" w:cs="宋体"/>
          <w:color w:val="auto"/>
          <w:sz w:val="24"/>
          <w:szCs w:val="24"/>
          <w:highlight w:val="none"/>
        </w:rPr>
        <w:t>：</w:t>
      </w:r>
      <w:r>
        <w:rPr>
          <w:rFonts w:hint="eastAsia" w:hAnsi="宋体" w:cs="宋体"/>
          <w:color w:val="auto"/>
          <w:sz w:val="24"/>
          <w:szCs w:val="24"/>
          <w:highlight w:val="none"/>
          <w:u w:val="single"/>
          <w:lang w:eastAsia="zh-CN"/>
        </w:rPr>
        <w:t>0438-6224670</w:t>
      </w:r>
    </w:p>
    <w:p w14:paraId="6DF1C2DD">
      <w:pPr>
        <w:autoSpaceDN w:val="0"/>
        <w:adjustRightInd w:val="0"/>
        <w:snapToGrid w:val="0"/>
        <w:spacing w:line="300" w:lineRule="exact"/>
        <w:ind w:firstLine="480" w:firstLineChars="200"/>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2.代理机构信息</w:t>
      </w:r>
    </w:p>
    <w:p w14:paraId="03BE3FBB">
      <w:pPr>
        <w:autoSpaceDN w:val="0"/>
        <w:adjustRightInd w:val="0"/>
        <w:snapToGrid w:val="0"/>
        <w:spacing w:line="30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名 称：</w:t>
      </w:r>
      <w:r>
        <w:rPr>
          <w:rFonts w:hint="eastAsia" w:ascii="宋体" w:hAnsi="宋体" w:cs="宋体"/>
          <w:color w:val="auto"/>
          <w:sz w:val="24"/>
          <w:szCs w:val="24"/>
          <w:highlight w:val="none"/>
          <w:u w:val="single"/>
          <w:lang w:val="en-US" w:eastAsia="zh-CN"/>
        </w:rPr>
        <w:t>吉林省稳泰建设工程管理有限公司</w:t>
      </w:r>
    </w:p>
    <w:p w14:paraId="1A3F778C">
      <w:pPr>
        <w:autoSpaceDN w:val="0"/>
        <w:adjustRightInd w:val="0"/>
        <w:snapToGrid w:val="0"/>
        <w:spacing w:line="30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地  址：</w:t>
      </w:r>
      <w:r>
        <w:rPr>
          <w:rFonts w:hint="eastAsia" w:ascii="宋体" w:hAnsi="宋体" w:cs="宋体"/>
          <w:color w:val="auto"/>
          <w:sz w:val="24"/>
          <w:szCs w:val="24"/>
          <w:highlight w:val="none"/>
          <w:u w:val="single"/>
          <w:lang w:val="en-US" w:eastAsia="zh-CN"/>
        </w:rPr>
        <w:t>松原市宏宇富宸小区b-25商企</w:t>
      </w:r>
      <w:r>
        <w:rPr>
          <w:rFonts w:hint="eastAsia" w:ascii="宋体" w:hAnsi="宋体" w:cs="宋体"/>
          <w:color w:val="auto"/>
          <w:sz w:val="24"/>
          <w:szCs w:val="24"/>
          <w:highlight w:val="none"/>
          <w:lang w:val="en-US" w:eastAsia="zh-CN"/>
        </w:rPr>
        <w:t xml:space="preserve">     </w:t>
      </w:r>
    </w:p>
    <w:p w14:paraId="419A20A4">
      <w:pPr>
        <w:autoSpaceDN w:val="0"/>
        <w:adjustRightInd w:val="0"/>
        <w:snapToGrid w:val="0"/>
        <w:spacing w:line="300" w:lineRule="exact"/>
        <w:ind w:firstLine="480" w:firstLineChars="200"/>
        <w:jc w:val="left"/>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lang w:val="en-US" w:eastAsia="zh-CN"/>
        </w:rPr>
        <w:t>联系方式：</w:t>
      </w:r>
      <w:r>
        <w:rPr>
          <w:rFonts w:hint="eastAsia" w:ascii="宋体" w:hAnsi="宋体" w:cs="宋体"/>
          <w:color w:val="auto"/>
          <w:sz w:val="24"/>
          <w:szCs w:val="24"/>
          <w:highlight w:val="none"/>
          <w:u w:val="single"/>
          <w:lang w:val="en-US" w:eastAsia="zh-CN"/>
        </w:rPr>
        <w:t xml:space="preserve">易鑫 </w:t>
      </w:r>
    </w:p>
    <w:p w14:paraId="364BF63E">
      <w:pPr>
        <w:autoSpaceDN w:val="0"/>
        <w:adjustRightInd w:val="0"/>
        <w:snapToGrid w:val="0"/>
        <w:spacing w:line="300" w:lineRule="exact"/>
        <w:ind w:firstLine="480" w:firstLineChars="200"/>
        <w:jc w:val="left"/>
        <w:rPr>
          <w:rFonts w:hint="eastAsia"/>
          <w:b w:val="0"/>
          <w:bCs w:val="0"/>
          <w:color w:val="auto"/>
          <w:highlight w:val="none"/>
          <w:u w:val="none"/>
          <w:lang w:val="en-US" w:eastAsia="zh-CN"/>
        </w:rPr>
      </w:pPr>
      <w:r>
        <w:rPr>
          <w:rFonts w:hint="eastAsia" w:ascii="宋体" w:hAnsi="宋体" w:cs="宋体"/>
          <w:b w:val="0"/>
          <w:bCs w:val="0"/>
          <w:color w:val="auto"/>
          <w:sz w:val="24"/>
          <w:szCs w:val="24"/>
          <w:highlight w:val="none"/>
          <w:u w:val="none"/>
          <w:lang w:val="en-US" w:eastAsia="zh-CN"/>
        </w:rPr>
        <w:t>电话：</w:t>
      </w:r>
      <w:r>
        <w:rPr>
          <w:rFonts w:hint="eastAsia"/>
          <w:b w:val="0"/>
          <w:bCs w:val="0"/>
          <w:color w:val="auto"/>
          <w:highlight w:val="none"/>
          <w:u w:val="single"/>
          <w:lang w:val="en-US" w:eastAsia="zh-CN"/>
        </w:rPr>
        <w:t>19997090555</w:t>
      </w:r>
    </w:p>
    <w:p w14:paraId="602A3724">
      <w:pPr>
        <w:autoSpaceDN w:val="0"/>
        <w:adjustRightInd w:val="0"/>
        <w:snapToGrid w:val="0"/>
        <w:spacing w:line="300" w:lineRule="exact"/>
        <w:ind w:firstLine="480" w:firstLineChars="200"/>
        <w:jc w:val="left"/>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项目单位联系方式</w:t>
      </w:r>
    </w:p>
    <w:p w14:paraId="51D4B8F6">
      <w:pPr>
        <w:numPr>
          <w:ilvl w:val="0"/>
          <w:numId w:val="0"/>
        </w:numPr>
        <w:autoSpaceDN w:val="0"/>
        <w:adjustRightInd w:val="0"/>
        <w:snapToGrid w:val="0"/>
        <w:spacing w:line="300" w:lineRule="exact"/>
        <w:ind w:firstLine="48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项目联系人：</w:t>
      </w:r>
      <w:r>
        <w:rPr>
          <w:rFonts w:hint="eastAsia" w:ascii="宋体" w:hAnsi="宋体" w:cs="宋体"/>
          <w:color w:val="auto"/>
          <w:sz w:val="24"/>
          <w:szCs w:val="24"/>
          <w:highlight w:val="none"/>
          <w:u w:val="single"/>
          <w:lang w:val="en-US" w:eastAsia="zh-CN"/>
        </w:rPr>
        <w:t>王铁铸</w:t>
      </w:r>
    </w:p>
    <w:p w14:paraId="13C0E293">
      <w:pPr>
        <w:numPr>
          <w:ilvl w:val="0"/>
          <w:numId w:val="0"/>
        </w:numPr>
        <w:autoSpaceDN w:val="0"/>
        <w:adjustRightInd w:val="0"/>
        <w:snapToGrid w:val="0"/>
        <w:spacing w:line="300" w:lineRule="exact"/>
        <w:ind w:firstLine="48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电  话：</w:t>
      </w:r>
      <w:r>
        <w:rPr>
          <w:rFonts w:hint="eastAsia" w:hAnsi="宋体" w:cs="宋体"/>
          <w:color w:val="auto"/>
          <w:sz w:val="24"/>
          <w:szCs w:val="24"/>
          <w:highlight w:val="none"/>
          <w:u w:val="single"/>
          <w:lang w:eastAsia="zh-CN"/>
        </w:rPr>
        <w:t>0438-6224670</w:t>
      </w:r>
      <w:r>
        <w:rPr>
          <w:rFonts w:hint="eastAsia" w:ascii="宋体" w:hAnsi="宋体" w:cs="宋体"/>
          <w:color w:val="auto"/>
          <w:sz w:val="24"/>
          <w:szCs w:val="24"/>
          <w:highlight w:val="none"/>
          <w:lang w:val="en-US" w:eastAsia="zh-CN"/>
        </w:rPr>
        <w:t xml:space="preserve">   </w:t>
      </w:r>
    </w:p>
    <w:p w14:paraId="7CC54A74">
      <w:pPr>
        <w:autoSpaceDN w:val="0"/>
        <w:adjustRightInd w:val="0"/>
        <w:snapToGrid w:val="0"/>
        <w:spacing w:line="300" w:lineRule="exact"/>
        <w:ind w:firstLine="480" w:firstLineChars="200"/>
        <w:jc w:val="left"/>
        <w:rPr>
          <w:rFonts w:hint="eastAsia" w:ascii="宋体" w:hAnsi="宋体" w:cs="宋体"/>
          <w:color w:val="auto"/>
          <w:sz w:val="24"/>
          <w:szCs w:val="24"/>
          <w:highlight w:val="none"/>
        </w:rPr>
      </w:pPr>
    </w:p>
    <w:p w14:paraId="515F01A6">
      <w:pPr>
        <w:autoSpaceDN w:val="0"/>
        <w:adjustRightInd w:val="0"/>
        <w:snapToGrid w:val="0"/>
        <w:spacing w:line="300" w:lineRule="exact"/>
        <w:ind w:firstLine="480" w:firstLineChars="200"/>
        <w:jc w:val="left"/>
        <w:rPr>
          <w:rFonts w:hint="eastAsia" w:ascii="宋体" w:hAnsi="宋体" w:cs="宋体"/>
          <w:color w:val="auto"/>
          <w:sz w:val="24"/>
          <w:szCs w:val="24"/>
          <w:highlight w:val="none"/>
        </w:rPr>
      </w:pPr>
    </w:p>
    <w:p w14:paraId="43718A73">
      <w:pPr>
        <w:autoSpaceDN w:val="0"/>
        <w:adjustRightInd w:val="0"/>
        <w:snapToGrid w:val="0"/>
        <w:spacing w:line="300" w:lineRule="exact"/>
        <w:ind w:firstLine="420"/>
        <w:jc w:val="right"/>
        <w:rPr>
          <w:rFonts w:hint="eastAsia" w:ascii="宋体" w:hAnsi="宋体" w:cs="宋体"/>
          <w:color w:val="auto"/>
          <w:sz w:val="24"/>
          <w:szCs w:val="24"/>
          <w:highlight w:val="none"/>
        </w:rPr>
      </w:pPr>
    </w:p>
    <w:p w14:paraId="557D9AF5">
      <w:pPr>
        <w:pStyle w:val="26"/>
        <w:rPr>
          <w:rFonts w:hint="eastAsia" w:ascii="宋体" w:hAnsi="宋体" w:cs="宋体"/>
          <w:b w:val="0"/>
          <w:bCs w:val="0"/>
          <w:color w:val="auto"/>
          <w:kern w:val="2"/>
          <w:szCs w:val="44"/>
          <w:highlight w:val="none"/>
        </w:rPr>
      </w:pPr>
      <w:r>
        <w:rPr>
          <w:rFonts w:hint="eastAsia" w:ascii="宋体" w:hAnsi="宋体" w:cs="宋体"/>
          <w:b w:val="0"/>
          <w:bCs w:val="0"/>
          <w:color w:val="auto"/>
          <w:sz w:val="24"/>
          <w:szCs w:val="24"/>
          <w:highlight w:val="none"/>
          <w:u w:val="single"/>
        </w:rPr>
        <w:br w:type="page"/>
      </w:r>
      <w:r>
        <w:rPr>
          <w:rFonts w:hint="eastAsia" w:ascii="宋体" w:hAnsi="宋体" w:cs="宋体"/>
          <w:color w:val="auto"/>
          <w:highlight w:val="none"/>
        </w:rPr>
        <w:t>第二</w:t>
      </w:r>
      <w:r>
        <w:rPr>
          <w:rFonts w:hint="eastAsia" w:ascii="宋体" w:hAnsi="宋体" w:cs="宋体"/>
          <w:color w:val="auto"/>
          <w:kern w:val="2"/>
          <w:szCs w:val="44"/>
          <w:highlight w:val="none"/>
        </w:rPr>
        <w:t>章  投标人须知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622C3B6C">
      <w:pPr>
        <w:pStyle w:val="5"/>
        <w:keepNext w:val="0"/>
        <w:snapToGrid w:val="0"/>
        <w:spacing w:before="0" w:after="0" w:line="360" w:lineRule="exact"/>
        <w:jc w:val="center"/>
        <w:rPr>
          <w:rStyle w:val="46"/>
          <w:rFonts w:hint="eastAsia" w:ascii="宋体" w:hAnsi="宋体" w:eastAsia="宋体" w:cs="宋体"/>
          <w:b/>
          <w:bCs/>
          <w:color w:val="auto"/>
          <w:sz w:val="21"/>
          <w:szCs w:val="21"/>
          <w:highlight w:val="none"/>
        </w:rPr>
      </w:pPr>
      <w:bookmarkStart w:id="46" w:name="_Toc32046"/>
      <w:bookmarkStart w:id="47" w:name="_Toc386889068"/>
      <w:bookmarkStart w:id="48" w:name="_Toc1016"/>
      <w:bookmarkStart w:id="49" w:name="_Toc5232"/>
      <w:r>
        <w:rPr>
          <w:rFonts w:hint="eastAsia" w:ascii="宋体" w:hAnsi="宋体" w:cs="宋体"/>
          <w:color w:val="auto"/>
          <w:sz w:val="21"/>
          <w:szCs w:val="21"/>
          <w:highlight w:val="none"/>
        </w:rPr>
        <w:t>投标人须知前附表</w:t>
      </w:r>
      <w:bookmarkEnd w:id="46"/>
      <w:bookmarkEnd w:id="47"/>
      <w:bookmarkEnd w:id="48"/>
      <w:bookmarkEnd w:id="49"/>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
        <w:gridCol w:w="806"/>
        <w:gridCol w:w="1384"/>
        <w:gridCol w:w="5870"/>
      </w:tblGrid>
      <w:tr w14:paraId="7978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gridSpan w:val="2"/>
            <w:noWrap w:val="0"/>
            <w:vAlign w:val="center"/>
          </w:tcPr>
          <w:p w14:paraId="7C69D6DB">
            <w:pPr>
              <w:jc w:val="center"/>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2190" w:type="dxa"/>
            <w:gridSpan w:val="2"/>
            <w:noWrap w:val="0"/>
            <w:vAlign w:val="center"/>
          </w:tcPr>
          <w:p w14:paraId="37A63118">
            <w:pPr>
              <w:jc w:val="center"/>
              <w:rPr>
                <w:rFonts w:hint="eastAsia" w:ascii="宋体" w:hAnsi="宋体" w:cs="宋体"/>
                <w:color w:val="auto"/>
                <w:szCs w:val="21"/>
                <w:highlight w:val="none"/>
              </w:rPr>
            </w:pPr>
            <w:r>
              <w:rPr>
                <w:rFonts w:hint="eastAsia" w:ascii="宋体" w:hAnsi="宋体" w:cs="宋体"/>
                <w:color w:val="auto"/>
                <w:szCs w:val="21"/>
                <w:highlight w:val="none"/>
              </w:rPr>
              <w:t>条  款  名  称</w:t>
            </w:r>
          </w:p>
        </w:tc>
        <w:tc>
          <w:tcPr>
            <w:tcW w:w="5870" w:type="dxa"/>
            <w:noWrap w:val="0"/>
            <w:vAlign w:val="center"/>
          </w:tcPr>
          <w:p w14:paraId="76AA6880">
            <w:pPr>
              <w:jc w:val="center"/>
              <w:rPr>
                <w:rFonts w:hint="eastAsia" w:ascii="宋体" w:hAnsi="宋体" w:cs="宋体"/>
                <w:color w:val="auto"/>
                <w:szCs w:val="21"/>
                <w:highlight w:val="none"/>
              </w:rPr>
            </w:pPr>
            <w:r>
              <w:rPr>
                <w:rFonts w:hint="eastAsia" w:ascii="宋体" w:hAnsi="宋体" w:cs="宋体"/>
                <w:color w:val="auto"/>
                <w:szCs w:val="21"/>
                <w:highlight w:val="none"/>
              </w:rPr>
              <w:t>编  列  内  容</w:t>
            </w:r>
          </w:p>
        </w:tc>
      </w:tr>
      <w:tr w14:paraId="0718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gridSpan w:val="2"/>
            <w:noWrap w:val="0"/>
            <w:vAlign w:val="center"/>
          </w:tcPr>
          <w:p w14:paraId="698BC6C8">
            <w:pPr>
              <w:jc w:val="center"/>
              <w:rPr>
                <w:rFonts w:hint="eastAsia" w:ascii="宋体" w:hAnsi="宋体" w:cs="宋体"/>
                <w:color w:val="auto"/>
                <w:szCs w:val="21"/>
                <w:highlight w:val="none"/>
              </w:rPr>
            </w:pPr>
            <w:r>
              <w:rPr>
                <w:rFonts w:hint="eastAsia" w:ascii="宋体" w:hAnsi="宋体" w:cs="宋体"/>
                <w:color w:val="auto"/>
                <w:szCs w:val="21"/>
                <w:highlight w:val="none"/>
              </w:rPr>
              <w:t>1.1.2</w:t>
            </w:r>
          </w:p>
        </w:tc>
        <w:tc>
          <w:tcPr>
            <w:tcW w:w="2190" w:type="dxa"/>
            <w:gridSpan w:val="2"/>
            <w:noWrap w:val="0"/>
            <w:vAlign w:val="center"/>
          </w:tcPr>
          <w:p w14:paraId="3EC4BC5E">
            <w:pPr>
              <w:rPr>
                <w:rFonts w:hint="eastAsia" w:ascii="宋体" w:hAnsi="宋体" w:cs="宋体"/>
                <w:color w:val="auto"/>
                <w:szCs w:val="21"/>
                <w:highlight w:val="none"/>
              </w:rPr>
            </w:pPr>
            <w:r>
              <w:rPr>
                <w:rFonts w:hint="eastAsia" w:ascii="宋体" w:hAnsi="宋体"/>
                <w:color w:val="auto"/>
                <w:szCs w:val="21"/>
                <w:highlight w:val="none"/>
              </w:rPr>
              <w:t>招标人</w:t>
            </w:r>
          </w:p>
        </w:tc>
        <w:tc>
          <w:tcPr>
            <w:tcW w:w="5870" w:type="dxa"/>
            <w:noWrap w:val="0"/>
            <w:vAlign w:val="center"/>
          </w:tcPr>
          <w:p w14:paraId="18A23E9B">
            <w:pPr>
              <w:snapToGrid w:val="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名称：松原市公安局松江分局</w:t>
            </w:r>
          </w:p>
          <w:p w14:paraId="71A9E3FD">
            <w:pPr>
              <w:snapToGrid w:val="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地址：松原市</w:t>
            </w:r>
          </w:p>
          <w:p w14:paraId="20519361">
            <w:pPr>
              <w:snapToGrid w:val="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联系人：王铁铸</w:t>
            </w:r>
          </w:p>
          <w:p w14:paraId="67D0C8CC">
            <w:pPr>
              <w:snapToGrid w:val="0"/>
              <w:rPr>
                <w:rFonts w:hint="eastAsia" w:ascii="宋体" w:hAnsi="宋体" w:cs="宋体"/>
                <w:color w:val="auto"/>
                <w:szCs w:val="21"/>
                <w:highlight w:val="none"/>
                <w:lang w:val="zh-CN"/>
              </w:rPr>
            </w:pPr>
            <w:r>
              <w:rPr>
                <w:rFonts w:hint="eastAsia" w:ascii="宋体" w:hAnsi="宋体" w:eastAsia="宋体" w:cs="宋体"/>
                <w:color w:val="auto"/>
                <w:szCs w:val="21"/>
                <w:highlight w:val="none"/>
                <w:lang w:val="zh-CN"/>
              </w:rPr>
              <w:t>电话：</w:t>
            </w:r>
            <w:r>
              <w:rPr>
                <w:rFonts w:hint="eastAsia" w:ascii="宋体" w:hAnsi="宋体" w:eastAsia="宋体" w:cs="宋体"/>
                <w:color w:val="auto"/>
                <w:szCs w:val="21"/>
                <w:highlight w:val="none"/>
                <w:lang w:val="en-US" w:eastAsia="zh-CN"/>
              </w:rPr>
              <w:t>0438-6224670</w:t>
            </w:r>
          </w:p>
        </w:tc>
      </w:tr>
      <w:tr w14:paraId="2991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940" w:type="dxa"/>
            <w:gridSpan w:val="2"/>
            <w:noWrap w:val="0"/>
            <w:vAlign w:val="center"/>
          </w:tcPr>
          <w:p w14:paraId="14C19254">
            <w:pPr>
              <w:jc w:val="center"/>
              <w:rPr>
                <w:rFonts w:hint="eastAsia" w:ascii="宋体" w:hAnsi="宋体" w:cs="宋体"/>
                <w:color w:val="auto"/>
                <w:szCs w:val="21"/>
                <w:highlight w:val="none"/>
              </w:rPr>
            </w:pPr>
            <w:r>
              <w:rPr>
                <w:rFonts w:hint="eastAsia" w:ascii="宋体" w:hAnsi="宋体" w:cs="宋体"/>
                <w:color w:val="auto"/>
                <w:szCs w:val="21"/>
                <w:highlight w:val="none"/>
              </w:rPr>
              <w:t>1.1.3</w:t>
            </w:r>
          </w:p>
        </w:tc>
        <w:tc>
          <w:tcPr>
            <w:tcW w:w="2190" w:type="dxa"/>
            <w:gridSpan w:val="2"/>
            <w:noWrap w:val="0"/>
            <w:vAlign w:val="center"/>
          </w:tcPr>
          <w:p w14:paraId="7F04439C">
            <w:pPr>
              <w:rPr>
                <w:rFonts w:hint="eastAsia" w:ascii="宋体" w:hAnsi="宋体" w:cs="宋体"/>
                <w:color w:val="auto"/>
                <w:szCs w:val="21"/>
                <w:highlight w:val="none"/>
                <w:lang w:val="zh-CN"/>
              </w:rPr>
            </w:pPr>
            <w:r>
              <w:rPr>
                <w:rFonts w:hint="eastAsia" w:ascii="宋体" w:hAnsi="宋体"/>
                <w:color w:val="auto"/>
                <w:szCs w:val="21"/>
                <w:highlight w:val="none"/>
              </w:rPr>
              <w:t>招标代理机构</w:t>
            </w:r>
          </w:p>
        </w:tc>
        <w:tc>
          <w:tcPr>
            <w:tcW w:w="5870" w:type="dxa"/>
            <w:noWrap w:val="0"/>
            <w:vAlign w:val="center"/>
          </w:tcPr>
          <w:p w14:paraId="689C968C">
            <w:pPr>
              <w:snapToGrid w:val="0"/>
              <w:rPr>
                <w:rFonts w:hint="eastAsia" w:ascii="宋体" w:hAnsi="宋体" w:cs="宋体"/>
                <w:color w:val="auto"/>
                <w:szCs w:val="21"/>
                <w:highlight w:val="none"/>
                <w:lang w:val="zh-CN"/>
              </w:rPr>
            </w:pPr>
            <w:r>
              <w:rPr>
                <w:rFonts w:hint="eastAsia" w:ascii="宋体" w:hAnsi="宋体" w:cs="宋体"/>
                <w:color w:val="auto"/>
                <w:szCs w:val="21"/>
                <w:highlight w:val="none"/>
                <w:lang w:val="zh-CN"/>
              </w:rPr>
              <w:t>名  称：吉林省稳泰建设工程管理有限公司</w:t>
            </w:r>
          </w:p>
          <w:p w14:paraId="59E49DCE">
            <w:pPr>
              <w:snapToGrid w:val="0"/>
              <w:rPr>
                <w:rFonts w:hint="eastAsia" w:ascii="宋体" w:hAnsi="宋体" w:cs="宋体"/>
                <w:color w:val="auto"/>
                <w:szCs w:val="21"/>
                <w:highlight w:val="none"/>
                <w:lang w:val="zh-CN"/>
              </w:rPr>
            </w:pPr>
            <w:r>
              <w:rPr>
                <w:rFonts w:hint="eastAsia" w:ascii="宋体" w:hAnsi="宋体" w:cs="宋体"/>
                <w:color w:val="auto"/>
                <w:szCs w:val="21"/>
                <w:highlight w:val="none"/>
                <w:lang w:val="zh-CN"/>
              </w:rPr>
              <w:t>地  址：松原市宏宇富宸小区B-25商企</w:t>
            </w:r>
          </w:p>
          <w:p w14:paraId="489C0AA9">
            <w:pPr>
              <w:snapToGrid w:val="0"/>
              <w:rPr>
                <w:rFonts w:hint="eastAsia" w:ascii="宋体" w:hAnsi="宋体" w:cs="宋体"/>
                <w:color w:val="auto"/>
                <w:szCs w:val="21"/>
                <w:highlight w:val="none"/>
                <w:lang w:val="zh-CN"/>
              </w:rPr>
            </w:pPr>
            <w:r>
              <w:rPr>
                <w:rFonts w:hint="eastAsia" w:ascii="宋体" w:hAnsi="宋体" w:cs="宋体"/>
                <w:color w:val="auto"/>
                <w:szCs w:val="21"/>
                <w:highlight w:val="none"/>
                <w:lang w:val="zh-CN"/>
              </w:rPr>
              <w:t>联系人：易鑫</w:t>
            </w:r>
          </w:p>
          <w:p w14:paraId="1FDFF3A6">
            <w:pPr>
              <w:snapToGrid w:val="0"/>
              <w:rPr>
                <w:rFonts w:hint="eastAsia" w:ascii="宋体" w:hAnsi="宋体" w:cs="宋体"/>
                <w:color w:val="auto"/>
                <w:szCs w:val="21"/>
                <w:highlight w:val="none"/>
                <w:lang w:val="zh-CN"/>
              </w:rPr>
            </w:pPr>
            <w:r>
              <w:rPr>
                <w:rFonts w:hint="eastAsia" w:ascii="宋体" w:hAnsi="宋体" w:cs="宋体"/>
                <w:color w:val="auto"/>
                <w:szCs w:val="21"/>
                <w:highlight w:val="none"/>
                <w:lang w:val="zh-CN"/>
              </w:rPr>
              <w:t>电  话：</w:t>
            </w:r>
            <w:r>
              <w:rPr>
                <w:rFonts w:hint="eastAsia" w:ascii="宋体" w:hAnsi="宋体" w:cs="宋体"/>
                <w:color w:val="auto"/>
                <w:szCs w:val="21"/>
                <w:highlight w:val="none"/>
                <w:lang w:val="en-US" w:eastAsia="zh-CN"/>
              </w:rPr>
              <w:t>19997090555</w:t>
            </w:r>
            <w:r>
              <w:rPr>
                <w:rFonts w:hint="eastAsia" w:ascii="宋体" w:hAnsi="宋体" w:cs="宋体"/>
                <w:color w:val="auto"/>
                <w:szCs w:val="21"/>
                <w:highlight w:val="none"/>
              </w:rPr>
              <w:t xml:space="preserve">   </w:t>
            </w:r>
          </w:p>
        </w:tc>
      </w:tr>
      <w:tr w14:paraId="0E8D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gridSpan w:val="2"/>
            <w:noWrap w:val="0"/>
            <w:vAlign w:val="center"/>
          </w:tcPr>
          <w:p w14:paraId="0AE693F1">
            <w:pPr>
              <w:jc w:val="center"/>
              <w:rPr>
                <w:rFonts w:hint="eastAsia" w:ascii="宋体" w:hAnsi="宋体" w:cs="宋体"/>
                <w:color w:val="auto"/>
                <w:szCs w:val="21"/>
                <w:highlight w:val="none"/>
              </w:rPr>
            </w:pPr>
            <w:r>
              <w:rPr>
                <w:rFonts w:hint="eastAsia" w:ascii="宋体" w:hAnsi="宋体" w:cs="宋体"/>
                <w:color w:val="auto"/>
                <w:szCs w:val="21"/>
                <w:highlight w:val="none"/>
              </w:rPr>
              <w:t>1.1.4</w:t>
            </w:r>
          </w:p>
        </w:tc>
        <w:tc>
          <w:tcPr>
            <w:tcW w:w="2190" w:type="dxa"/>
            <w:gridSpan w:val="2"/>
            <w:noWrap w:val="0"/>
            <w:vAlign w:val="center"/>
          </w:tcPr>
          <w:p w14:paraId="327C13DB">
            <w:pPr>
              <w:snapToGrid w:val="0"/>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项目名称</w:t>
            </w:r>
          </w:p>
          <w:p w14:paraId="47769F63">
            <w:pPr>
              <w:snapToGrid w:val="0"/>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项目编号</w:t>
            </w:r>
          </w:p>
        </w:tc>
        <w:tc>
          <w:tcPr>
            <w:tcW w:w="5870" w:type="dxa"/>
            <w:noWrap w:val="0"/>
            <w:vAlign w:val="center"/>
          </w:tcPr>
          <w:p w14:paraId="6D4E8826">
            <w:pPr>
              <w:snapToGrid w:val="0"/>
              <w:rPr>
                <w:rFonts w:hint="eastAsia" w:ascii="宋体" w:hAnsi="宋体" w:cs="宋体"/>
                <w:color w:val="auto"/>
                <w:szCs w:val="21"/>
                <w:highlight w:val="none"/>
                <w:lang w:val="zh-CN"/>
              </w:rPr>
            </w:pPr>
            <w:r>
              <w:rPr>
                <w:rFonts w:hint="eastAsia" w:ascii="宋体" w:hAnsi="宋体" w:cs="宋体"/>
                <w:color w:val="auto"/>
                <w:szCs w:val="21"/>
                <w:highlight w:val="none"/>
                <w:lang w:val="zh-CN"/>
              </w:rPr>
              <w:t>松原市公安局松江分局采购警务终端服务费项目</w:t>
            </w:r>
          </w:p>
          <w:p w14:paraId="09BF4554">
            <w:pPr>
              <w:snapToGrid w:val="0"/>
              <w:rPr>
                <w:rFonts w:hint="eastAsia" w:ascii="宋体" w:hAnsi="宋体" w:eastAsia="宋体" w:cs="宋体"/>
                <w:color w:val="auto"/>
                <w:szCs w:val="21"/>
                <w:highlight w:val="none"/>
                <w:lang w:val="zh-CN" w:eastAsia="zh-CN"/>
              </w:rPr>
            </w:pPr>
            <w:r>
              <w:rPr>
                <w:rFonts w:hint="eastAsia" w:ascii="宋体" w:hAnsi="宋体" w:cs="宋体"/>
                <w:color w:val="000000" w:themeColor="text1"/>
                <w:szCs w:val="21"/>
                <w:highlight w:val="none"/>
                <w:lang w:eastAsia="zh-CN"/>
                <w14:textFill>
                  <w14:solidFill>
                    <w14:schemeClr w14:val="tx1"/>
                  </w14:solidFill>
                </w14:textFill>
              </w:rPr>
              <w:t>采购计划-[2025]-00053号-JLWT-2025-013</w:t>
            </w:r>
          </w:p>
        </w:tc>
      </w:tr>
      <w:tr w14:paraId="2159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0" w:type="dxa"/>
            <w:gridSpan w:val="2"/>
            <w:noWrap w:val="0"/>
            <w:vAlign w:val="center"/>
          </w:tcPr>
          <w:p w14:paraId="1EEB263B">
            <w:pPr>
              <w:jc w:val="center"/>
              <w:rPr>
                <w:rFonts w:hint="eastAsia" w:ascii="宋体" w:hAnsi="宋体" w:cs="宋体"/>
                <w:color w:val="auto"/>
                <w:szCs w:val="21"/>
                <w:highlight w:val="none"/>
              </w:rPr>
            </w:pPr>
            <w:r>
              <w:rPr>
                <w:rFonts w:hint="eastAsia" w:ascii="宋体" w:hAnsi="宋体" w:cs="宋体"/>
                <w:color w:val="auto"/>
                <w:szCs w:val="21"/>
                <w:highlight w:val="none"/>
              </w:rPr>
              <w:t>1.1.5</w:t>
            </w:r>
          </w:p>
        </w:tc>
        <w:tc>
          <w:tcPr>
            <w:tcW w:w="2190" w:type="dxa"/>
            <w:gridSpan w:val="2"/>
            <w:noWrap w:val="0"/>
            <w:vAlign w:val="center"/>
          </w:tcPr>
          <w:p w14:paraId="51EB602F">
            <w:pPr>
              <w:jc w:val="center"/>
              <w:rPr>
                <w:rFonts w:hint="eastAsia" w:ascii="宋体" w:hAnsi="宋体" w:cs="宋体"/>
                <w:color w:val="auto"/>
                <w:szCs w:val="21"/>
                <w:highlight w:val="none"/>
              </w:rPr>
            </w:pPr>
            <w:r>
              <w:rPr>
                <w:rFonts w:hint="eastAsia" w:ascii="宋体" w:hAnsi="宋体" w:cs="宋体"/>
                <w:color w:val="auto"/>
                <w:szCs w:val="21"/>
                <w:highlight w:val="none"/>
              </w:rPr>
              <w:t>项目地点</w:t>
            </w:r>
          </w:p>
        </w:tc>
        <w:tc>
          <w:tcPr>
            <w:tcW w:w="5870" w:type="dxa"/>
            <w:noWrap w:val="0"/>
            <w:vAlign w:val="center"/>
          </w:tcPr>
          <w:p w14:paraId="528BF819">
            <w:pPr>
              <w:rPr>
                <w:rFonts w:hint="eastAsia" w:ascii="宋体" w:hAnsi="宋体" w:cs="宋体"/>
                <w:color w:val="auto"/>
                <w:szCs w:val="21"/>
                <w:highlight w:val="none"/>
              </w:rPr>
            </w:pPr>
            <w:r>
              <w:rPr>
                <w:rFonts w:hint="eastAsia" w:hAnsi="宋体" w:cs="宋体"/>
                <w:b w:val="0"/>
                <w:bCs w:val="0"/>
                <w:color w:val="auto"/>
                <w:sz w:val="21"/>
                <w:szCs w:val="21"/>
                <w:highlight w:val="none"/>
                <w:lang w:val="zh-CN"/>
              </w:rPr>
              <w:t>松原市</w:t>
            </w:r>
          </w:p>
        </w:tc>
      </w:tr>
      <w:tr w14:paraId="677A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gridSpan w:val="2"/>
            <w:noWrap w:val="0"/>
            <w:vAlign w:val="center"/>
          </w:tcPr>
          <w:p w14:paraId="6BD10158">
            <w:pPr>
              <w:jc w:val="center"/>
              <w:rPr>
                <w:rFonts w:hint="eastAsia" w:ascii="宋体" w:hAnsi="宋体" w:cs="宋体"/>
                <w:color w:val="auto"/>
                <w:szCs w:val="21"/>
                <w:highlight w:val="none"/>
              </w:rPr>
            </w:pPr>
            <w:r>
              <w:rPr>
                <w:rFonts w:hint="eastAsia" w:ascii="宋体" w:hAnsi="宋体" w:cs="宋体"/>
                <w:color w:val="auto"/>
                <w:szCs w:val="21"/>
                <w:highlight w:val="none"/>
              </w:rPr>
              <w:t>1.1.6</w:t>
            </w:r>
          </w:p>
        </w:tc>
        <w:tc>
          <w:tcPr>
            <w:tcW w:w="2190" w:type="dxa"/>
            <w:gridSpan w:val="2"/>
            <w:noWrap w:val="0"/>
            <w:vAlign w:val="center"/>
          </w:tcPr>
          <w:p w14:paraId="0C00CB1C">
            <w:pPr>
              <w:jc w:val="center"/>
              <w:rPr>
                <w:rFonts w:hint="eastAsia" w:ascii="宋体" w:hAnsi="宋体" w:cs="宋体"/>
                <w:color w:val="auto"/>
                <w:szCs w:val="21"/>
                <w:highlight w:val="none"/>
              </w:rPr>
            </w:pPr>
            <w:r>
              <w:rPr>
                <w:rFonts w:hint="eastAsia" w:ascii="宋体" w:hAnsi="宋体" w:cs="宋体"/>
                <w:color w:val="auto"/>
                <w:szCs w:val="21"/>
                <w:highlight w:val="none"/>
              </w:rPr>
              <w:t>资金来源</w:t>
            </w:r>
          </w:p>
        </w:tc>
        <w:tc>
          <w:tcPr>
            <w:tcW w:w="5870" w:type="dxa"/>
            <w:noWrap w:val="0"/>
            <w:vAlign w:val="center"/>
          </w:tcPr>
          <w:p w14:paraId="5CD3DC1C">
            <w:pPr>
              <w:numPr>
                <w:ins w:id="21" w:author="微软用户" w:date="2012-03-11T12:49:00Z"/>
              </w:numPr>
              <w:rPr>
                <w:rFonts w:hint="eastAsia" w:ascii="宋体" w:hAnsi="宋体" w:cs="宋体"/>
                <w:color w:val="auto"/>
                <w:szCs w:val="21"/>
                <w:highlight w:val="none"/>
              </w:rPr>
            </w:pPr>
            <w:r>
              <w:rPr>
                <w:rFonts w:hint="eastAsia" w:ascii="宋体" w:hAnsi="宋体" w:cs="宋体"/>
                <w:color w:val="auto"/>
                <w:szCs w:val="21"/>
                <w:highlight w:val="none"/>
              </w:rPr>
              <w:t>财政拨款</w:t>
            </w:r>
          </w:p>
        </w:tc>
      </w:tr>
      <w:tr w14:paraId="7895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gridSpan w:val="2"/>
            <w:noWrap w:val="0"/>
            <w:vAlign w:val="center"/>
          </w:tcPr>
          <w:p w14:paraId="35ED2213">
            <w:pPr>
              <w:jc w:val="center"/>
              <w:rPr>
                <w:rFonts w:hint="eastAsia" w:ascii="宋体" w:hAnsi="宋体" w:cs="宋体"/>
                <w:color w:val="auto"/>
                <w:szCs w:val="21"/>
                <w:highlight w:val="none"/>
              </w:rPr>
            </w:pPr>
            <w:r>
              <w:rPr>
                <w:rFonts w:hint="eastAsia" w:ascii="宋体" w:hAnsi="宋体" w:cs="宋体"/>
                <w:color w:val="auto"/>
                <w:szCs w:val="21"/>
                <w:highlight w:val="none"/>
              </w:rPr>
              <w:t>1.2.1</w:t>
            </w:r>
          </w:p>
        </w:tc>
        <w:tc>
          <w:tcPr>
            <w:tcW w:w="2190" w:type="dxa"/>
            <w:gridSpan w:val="2"/>
            <w:noWrap w:val="0"/>
            <w:vAlign w:val="center"/>
          </w:tcPr>
          <w:p w14:paraId="09C704D9">
            <w:pPr>
              <w:jc w:val="center"/>
              <w:rPr>
                <w:rFonts w:hint="eastAsia" w:ascii="宋体" w:hAnsi="宋体" w:cs="宋体"/>
                <w:color w:val="auto"/>
                <w:szCs w:val="21"/>
                <w:highlight w:val="none"/>
              </w:rPr>
            </w:pPr>
            <w:r>
              <w:rPr>
                <w:rFonts w:hint="eastAsia" w:ascii="宋体" w:hAnsi="宋体" w:cs="宋体"/>
                <w:color w:val="auto"/>
                <w:szCs w:val="21"/>
                <w:highlight w:val="none"/>
              </w:rPr>
              <w:t>招标范围及项目规模</w:t>
            </w:r>
          </w:p>
        </w:tc>
        <w:tc>
          <w:tcPr>
            <w:tcW w:w="5870" w:type="dxa"/>
            <w:noWrap w:val="0"/>
            <w:vAlign w:val="center"/>
          </w:tcPr>
          <w:p w14:paraId="23A19804">
            <w:pPr>
              <w:snapToGrid w:val="0"/>
              <w:rPr>
                <w:rFonts w:hint="eastAsia" w:ascii="宋体" w:hAnsi="宋体" w:cs="宋体"/>
                <w:color w:val="auto"/>
                <w:szCs w:val="21"/>
                <w:highlight w:val="none"/>
                <w:lang w:val="zh-CN"/>
              </w:rPr>
            </w:pPr>
            <w:r>
              <w:rPr>
                <w:rFonts w:hint="eastAsia" w:ascii="宋体" w:hAnsi="宋体" w:cs="宋体"/>
                <w:color w:val="auto"/>
                <w:szCs w:val="21"/>
                <w:highlight w:val="none"/>
                <w:lang w:val="zh-CN"/>
              </w:rPr>
              <w:t>采购警务终端服务</w:t>
            </w:r>
          </w:p>
        </w:tc>
      </w:tr>
      <w:tr w14:paraId="6ECA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40" w:type="dxa"/>
            <w:gridSpan w:val="2"/>
            <w:noWrap w:val="0"/>
            <w:vAlign w:val="center"/>
          </w:tcPr>
          <w:p w14:paraId="303F9A5D">
            <w:pPr>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2190" w:type="dxa"/>
            <w:gridSpan w:val="2"/>
            <w:noWrap w:val="0"/>
            <w:vAlign w:val="center"/>
          </w:tcPr>
          <w:p w14:paraId="5D0430BD">
            <w:pPr>
              <w:jc w:val="center"/>
              <w:rPr>
                <w:rFonts w:hint="eastAsia" w:ascii="宋体" w:hAnsi="宋体" w:eastAsia="Arial Unicode MS" w:cs="宋体"/>
                <w:color w:val="auto"/>
                <w:szCs w:val="21"/>
                <w:highlight w:val="none"/>
                <w:lang w:eastAsia="zh-CN"/>
              </w:rPr>
            </w:pPr>
            <w:r>
              <w:rPr>
                <w:rFonts w:hint="eastAsia" w:ascii="宋体" w:hAnsi="宋体" w:cs="宋体"/>
                <w:color w:val="auto"/>
                <w:szCs w:val="21"/>
                <w:highlight w:val="none"/>
                <w:lang w:eastAsia="zh-CN"/>
              </w:rPr>
              <w:t>服务期</w:t>
            </w:r>
          </w:p>
        </w:tc>
        <w:tc>
          <w:tcPr>
            <w:tcW w:w="5870" w:type="dxa"/>
            <w:noWrap w:val="0"/>
            <w:vAlign w:val="center"/>
          </w:tcPr>
          <w:p w14:paraId="2FFDF7FA">
            <w:pPr>
              <w:snapToGrid w:val="0"/>
              <w:rPr>
                <w:rFonts w:hint="eastAsia" w:ascii="宋体" w:hAnsi="宋体" w:cs="宋体"/>
                <w:color w:val="auto"/>
                <w:szCs w:val="21"/>
                <w:highlight w:val="none"/>
                <w:lang w:val="zh-CN"/>
              </w:rPr>
            </w:pPr>
            <w:r>
              <w:rPr>
                <w:rFonts w:hint="eastAsia" w:ascii="宋体" w:hAnsi="宋体" w:eastAsia="Arial Unicode MS" w:cs="宋体"/>
                <w:color w:val="auto"/>
                <w:szCs w:val="21"/>
                <w:highlight w:val="none"/>
                <w:lang w:val="en-US" w:eastAsia="zh-CN"/>
              </w:rPr>
              <w:t>36个月</w:t>
            </w:r>
          </w:p>
        </w:tc>
      </w:tr>
      <w:tr w14:paraId="2ADC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gridSpan w:val="2"/>
            <w:noWrap w:val="0"/>
            <w:vAlign w:val="center"/>
          </w:tcPr>
          <w:p w14:paraId="1DF4B597">
            <w:pPr>
              <w:jc w:val="center"/>
              <w:rPr>
                <w:rFonts w:hint="eastAsia" w:ascii="宋体" w:hAnsi="宋体" w:cs="宋体"/>
                <w:color w:val="auto"/>
                <w:szCs w:val="21"/>
                <w:highlight w:val="none"/>
              </w:rPr>
            </w:pPr>
            <w:r>
              <w:rPr>
                <w:rFonts w:hint="eastAsia" w:ascii="宋体" w:hAnsi="宋体" w:cs="宋体"/>
                <w:color w:val="auto"/>
                <w:szCs w:val="21"/>
                <w:highlight w:val="none"/>
              </w:rPr>
              <w:t>1.2.3</w:t>
            </w:r>
          </w:p>
        </w:tc>
        <w:tc>
          <w:tcPr>
            <w:tcW w:w="2190" w:type="dxa"/>
            <w:gridSpan w:val="2"/>
            <w:noWrap w:val="0"/>
            <w:vAlign w:val="center"/>
          </w:tcPr>
          <w:p w14:paraId="5E71F712">
            <w:pPr>
              <w:jc w:val="center"/>
              <w:rPr>
                <w:rFonts w:hint="eastAsia" w:ascii="宋体" w:hAnsi="宋体" w:cs="宋体"/>
                <w:color w:val="auto"/>
                <w:szCs w:val="21"/>
                <w:highlight w:val="none"/>
              </w:rPr>
            </w:pPr>
            <w:r>
              <w:rPr>
                <w:rFonts w:hint="eastAsia" w:ascii="宋体" w:hAnsi="宋体" w:cs="宋体"/>
                <w:color w:val="auto"/>
                <w:szCs w:val="21"/>
                <w:highlight w:val="none"/>
              </w:rPr>
              <w:t>质量要求</w:t>
            </w:r>
          </w:p>
        </w:tc>
        <w:tc>
          <w:tcPr>
            <w:tcW w:w="5870" w:type="dxa"/>
            <w:noWrap w:val="0"/>
            <w:vAlign w:val="center"/>
          </w:tcPr>
          <w:p w14:paraId="4F7FEEEB">
            <w:pPr>
              <w:snapToGrid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符合国家及相关行业标准和采购方要求</w:t>
            </w:r>
            <w:r>
              <w:rPr>
                <w:rFonts w:hint="eastAsia" w:ascii="宋体" w:hAnsi="宋体" w:cs="宋体"/>
                <w:color w:val="auto"/>
                <w:szCs w:val="21"/>
                <w:highlight w:val="none"/>
                <w:lang w:val="en-US" w:eastAsia="zh-CN"/>
              </w:rPr>
              <w:t>。</w:t>
            </w:r>
          </w:p>
        </w:tc>
      </w:tr>
      <w:tr w14:paraId="561D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0" w:type="dxa"/>
            <w:gridSpan w:val="2"/>
            <w:noWrap w:val="0"/>
            <w:vAlign w:val="center"/>
          </w:tcPr>
          <w:p w14:paraId="18925C10">
            <w:pPr>
              <w:jc w:val="center"/>
              <w:rPr>
                <w:rFonts w:hint="eastAsia" w:ascii="宋体" w:hAnsi="宋体" w:cs="宋体"/>
                <w:color w:val="auto"/>
                <w:szCs w:val="21"/>
                <w:highlight w:val="none"/>
              </w:rPr>
            </w:pPr>
            <w:r>
              <w:rPr>
                <w:rFonts w:hint="eastAsia" w:ascii="宋体" w:hAnsi="宋体" w:cs="宋体"/>
                <w:color w:val="auto"/>
                <w:szCs w:val="21"/>
                <w:highlight w:val="none"/>
              </w:rPr>
              <w:t>1.3.1</w:t>
            </w:r>
          </w:p>
        </w:tc>
        <w:tc>
          <w:tcPr>
            <w:tcW w:w="2190" w:type="dxa"/>
            <w:gridSpan w:val="2"/>
            <w:noWrap w:val="0"/>
            <w:vAlign w:val="center"/>
          </w:tcPr>
          <w:p w14:paraId="56089F3B">
            <w:pPr>
              <w:jc w:val="center"/>
              <w:rPr>
                <w:rFonts w:hint="eastAsia" w:ascii="宋体" w:hAnsi="宋体" w:cs="宋体"/>
                <w:color w:val="auto"/>
                <w:szCs w:val="21"/>
                <w:highlight w:val="none"/>
              </w:rPr>
            </w:pPr>
            <w:r>
              <w:rPr>
                <w:rFonts w:hint="eastAsia" w:ascii="宋体" w:hAnsi="宋体" w:cs="宋体"/>
                <w:color w:val="auto"/>
                <w:szCs w:val="21"/>
                <w:highlight w:val="none"/>
              </w:rPr>
              <w:t>投标人资质条件、能力</w:t>
            </w:r>
          </w:p>
        </w:tc>
        <w:tc>
          <w:tcPr>
            <w:tcW w:w="5870" w:type="dxa"/>
            <w:noWrap w:val="0"/>
            <w:vAlign w:val="center"/>
          </w:tcPr>
          <w:p w14:paraId="78C437F3">
            <w:pPr>
              <w:spacing w:line="270" w:lineRule="exact"/>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资质条件：</w:t>
            </w:r>
            <w:r>
              <w:rPr>
                <w:rFonts w:hint="eastAsia" w:ascii="宋体" w:hAnsi="宋体" w:eastAsia="宋体" w:cs="宋体"/>
                <w:color w:val="auto"/>
                <w:szCs w:val="21"/>
                <w:highlight w:val="none"/>
                <w:lang w:val="zh-CN"/>
              </w:rPr>
              <w:t>投标人必须是符合《中华人民共和国政府采购法》第22条规定；</w:t>
            </w:r>
          </w:p>
          <w:p w14:paraId="482B7635">
            <w:pPr>
              <w:spacing w:line="27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本项目不接受联合体投标。</w:t>
            </w:r>
          </w:p>
          <w:p w14:paraId="244ED8D8">
            <w:pPr>
              <w:spacing w:line="27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投标人须在中华人民共和国境内注册，能够独立承担民事责任的法人或其他组织形式，须具有</w:t>
            </w:r>
            <w:r>
              <w:rPr>
                <w:rFonts w:hint="eastAsia" w:ascii="宋体" w:hAnsi="宋体" w:eastAsia="宋体" w:cs="宋体"/>
                <w:color w:val="auto"/>
                <w:szCs w:val="21"/>
                <w:highlight w:val="none"/>
                <w:lang w:val="en-US" w:eastAsia="zh-CN"/>
              </w:rPr>
              <w:t>符合本项目的</w:t>
            </w:r>
            <w:r>
              <w:rPr>
                <w:rFonts w:hint="eastAsia" w:ascii="宋体" w:hAnsi="宋体" w:eastAsia="宋体" w:cs="宋体"/>
                <w:color w:val="auto"/>
                <w:szCs w:val="21"/>
                <w:highlight w:val="none"/>
                <w:lang w:val="zh-CN"/>
              </w:rPr>
              <w:t>生产或经营范</w:t>
            </w:r>
            <w:r>
              <w:rPr>
                <w:rFonts w:hint="eastAsia" w:ascii="宋体" w:hAnsi="宋体" w:eastAsia="宋体" w:cs="宋体"/>
                <w:color w:val="auto"/>
                <w:szCs w:val="21"/>
                <w:highlight w:val="none"/>
                <w:lang w:val="en-US" w:eastAsia="zh-CN"/>
              </w:rPr>
              <w:t>围</w:t>
            </w:r>
            <w:r>
              <w:rPr>
                <w:rFonts w:hint="eastAsia" w:ascii="宋体" w:hAnsi="宋体" w:eastAsia="宋体" w:cs="宋体"/>
                <w:color w:val="auto"/>
                <w:szCs w:val="21"/>
                <w:highlight w:val="none"/>
                <w:lang w:val="zh-CN" w:eastAsia="zh-CN"/>
              </w:rPr>
              <w:t>。</w:t>
            </w:r>
          </w:p>
          <w:p w14:paraId="187B9D6C">
            <w:pPr>
              <w:spacing w:line="270" w:lineRule="exact"/>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财务要求：</w:t>
            </w:r>
            <w:r>
              <w:rPr>
                <w:rFonts w:hint="eastAsia" w:ascii="宋体" w:hAnsi="宋体" w:eastAsia="宋体" w:cs="宋体"/>
                <w:color w:val="auto"/>
                <w:szCs w:val="21"/>
                <w:highlight w:val="none"/>
                <w:lang w:val="zh-CN" w:eastAsia="zh-CN"/>
              </w:rPr>
              <w:t>具有近一年（</w:t>
            </w:r>
            <w:r>
              <w:rPr>
                <w:rFonts w:hint="eastAsia" w:ascii="宋体" w:hAnsi="宋体" w:eastAsia="宋体" w:cs="宋体"/>
                <w:color w:val="auto"/>
                <w:szCs w:val="21"/>
                <w:highlight w:val="none"/>
                <w:lang w:val="en-US" w:eastAsia="zh-CN"/>
              </w:rPr>
              <w:t>2024</w:t>
            </w:r>
            <w:r>
              <w:rPr>
                <w:rFonts w:hint="eastAsia" w:ascii="宋体" w:hAnsi="宋体" w:eastAsia="宋体" w:cs="宋体"/>
                <w:color w:val="auto"/>
                <w:szCs w:val="21"/>
                <w:highlight w:val="none"/>
                <w:lang w:val="zh-CN" w:eastAsia="zh-CN"/>
              </w:rPr>
              <w:t>年）完整的财务审计报告或银行出具的资信证明（若投标人为</w:t>
            </w:r>
            <w:r>
              <w:rPr>
                <w:rFonts w:hint="eastAsia" w:ascii="宋体" w:hAnsi="宋体" w:eastAsia="宋体" w:cs="宋体"/>
                <w:color w:val="auto"/>
                <w:szCs w:val="21"/>
                <w:highlight w:val="none"/>
                <w:lang w:val="en-US" w:eastAsia="zh-CN"/>
              </w:rPr>
              <w:t>2024</w:t>
            </w:r>
            <w:r>
              <w:rPr>
                <w:rFonts w:hint="eastAsia" w:ascii="宋体" w:hAnsi="宋体" w:eastAsia="宋体" w:cs="宋体"/>
                <w:color w:val="auto"/>
                <w:szCs w:val="21"/>
                <w:highlight w:val="none"/>
                <w:lang w:val="zh-CN" w:eastAsia="zh-CN"/>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eastAsia="zh-CN"/>
              </w:rPr>
              <w:t>月份以后注册成立的公司，只需提供从成立日期起至</w:t>
            </w:r>
            <w:r>
              <w:rPr>
                <w:rFonts w:hint="eastAsia" w:ascii="宋体" w:hAnsi="宋体" w:eastAsia="宋体" w:cs="宋体"/>
                <w:color w:val="auto"/>
                <w:szCs w:val="21"/>
                <w:highlight w:val="none"/>
                <w:lang w:val="en-US" w:eastAsia="zh-CN"/>
              </w:rPr>
              <w:t>2024</w:t>
            </w:r>
            <w:r>
              <w:rPr>
                <w:rFonts w:hint="eastAsia" w:ascii="宋体" w:hAnsi="宋体" w:eastAsia="宋体" w:cs="宋体"/>
                <w:color w:val="auto"/>
                <w:szCs w:val="21"/>
                <w:highlight w:val="none"/>
                <w:lang w:val="zh-CN" w:eastAsia="zh-CN"/>
              </w:rPr>
              <w:t>年</w:t>
            </w:r>
            <w:r>
              <w:rPr>
                <w:rFonts w:hint="eastAsia" w:ascii="宋体" w:hAnsi="宋体" w:eastAsia="宋体" w:cs="宋体"/>
                <w:color w:val="auto"/>
                <w:szCs w:val="21"/>
                <w:highlight w:val="none"/>
                <w:lang w:val="en-US" w:eastAsia="zh-CN"/>
              </w:rPr>
              <w:t>12月</w:t>
            </w:r>
            <w:r>
              <w:rPr>
                <w:rFonts w:hint="eastAsia" w:ascii="宋体" w:hAnsi="宋体" w:eastAsia="宋体" w:cs="宋体"/>
                <w:color w:val="auto"/>
                <w:szCs w:val="21"/>
                <w:highlight w:val="none"/>
                <w:lang w:val="zh-CN" w:eastAsia="zh-CN"/>
              </w:rPr>
              <w:t>的财务审计报告或银行出具的资信证明；若投标人为</w:t>
            </w:r>
            <w:r>
              <w:rPr>
                <w:rFonts w:hint="eastAsia" w:ascii="宋体" w:hAnsi="宋体" w:eastAsia="宋体" w:cs="宋体"/>
                <w:color w:val="auto"/>
                <w:szCs w:val="21"/>
                <w:highlight w:val="none"/>
                <w:lang w:val="en-US" w:eastAsia="zh-CN"/>
              </w:rPr>
              <w:t>2025</w:t>
            </w:r>
            <w:r>
              <w:rPr>
                <w:rFonts w:hint="eastAsia" w:ascii="宋体" w:hAnsi="宋体" w:eastAsia="宋体" w:cs="宋体"/>
                <w:color w:val="auto"/>
                <w:szCs w:val="21"/>
                <w:highlight w:val="none"/>
                <w:lang w:val="zh-CN" w:eastAsia="zh-CN"/>
              </w:rPr>
              <w:t>年以后注册成立的公司，仅需提供银行出具的资信证明即可）</w:t>
            </w:r>
            <w:r>
              <w:rPr>
                <w:rFonts w:hint="eastAsia" w:ascii="宋体" w:hAnsi="宋体" w:eastAsia="宋体" w:cs="宋体"/>
                <w:color w:val="auto"/>
                <w:szCs w:val="21"/>
                <w:highlight w:val="none"/>
                <w:lang w:val="zh-CN"/>
              </w:rPr>
              <w:t>。</w:t>
            </w:r>
          </w:p>
          <w:p w14:paraId="3D394202">
            <w:pPr>
              <w:spacing w:line="270" w:lineRule="exact"/>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lang w:val="en-US" w:eastAsia="zh-CN"/>
              </w:rPr>
              <w:t>缴纳税收和社会保障资金：</w:t>
            </w:r>
            <w:r>
              <w:rPr>
                <w:rFonts w:hint="eastAsia" w:ascii="宋体" w:hAnsi="宋体" w:eastAsia="宋体" w:cs="宋体"/>
                <w:color w:val="auto"/>
                <w:szCs w:val="21"/>
                <w:highlight w:val="none"/>
                <w:lang w:val="en-US" w:eastAsia="zh-CN"/>
              </w:rPr>
              <w:t>投标截止时间前六个月内其中一个月的依法缴纳税收和社会保障资金的相关材料、用人单位参保证明。</w:t>
            </w:r>
          </w:p>
          <w:p w14:paraId="776C6BA8">
            <w:pPr>
              <w:spacing w:line="270" w:lineRule="exact"/>
              <w:rPr>
                <w:rFonts w:hint="eastAsia"/>
                <w:color w:val="auto"/>
                <w:lang w:val="zh-CN"/>
              </w:rPr>
            </w:pPr>
            <w:r>
              <w:rPr>
                <w:rFonts w:hint="eastAsia" w:ascii="宋体" w:hAnsi="宋体" w:eastAsia="宋体" w:cs="宋体"/>
                <w:b/>
                <w:bCs/>
                <w:color w:val="auto"/>
                <w:szCs w:val="21"/>
                <w:highlight w:val="none"/>
                <w:lang w:val="zh-CN"/>
              </w:rPr>
              <w:t>信誉要求：</w:t>
            </w:r>
            <w:r>
              <w:rPr>
                <w:rFonts w:hint="eastAsia" w:ascii="宋体" w:hAnsi="宋体" w:eastAsia="宋体" w:cs="宋体"/>
                <w:color w:val="auto"/>
                <w:szCs w:val="21"/>
                <w:highlight w:val="none"/>
                <w:lang w:val="zh-CN"/>
              </w:rPr>
              <w:t>投标人需符合财政部（财库【2016】125号）要求，投标人需提供通过信用中国（www.creditchina.gov.cn）或中国政府采购网（www.ccgp.gov.cn）的信用信息查询记录，对列入信用中国失信被执行人、重大税收违法案件当事人名单、中国政府采购网政府采购严重违法失信行为记录名单的投标人，拒绝其参与政府采购活动。投标人须在中国裁判文书网（http://wenshu.court.gov.cn）自行查询本公司行贿犯罪记录，且提供查询页面截图并加盖公章作为无行贿犯罪记录证明。</w:t>
            </w:r>
          </w:p>
          <w:p w14:paraId="4C9ACA92">
            <w:pPr>
              <w:spacing w:line="27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本项目不接受联合体投标；</w:t>
            </w:r>
          </w:p>
          <w:p w14:paraId="38C3878C">
            <w:pPr>
              <w:spacing w:line="27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拒绝列入政府取消投标资格记录期间的企业或个人投标。</w:t>
            </w:r>
          </w:p>
          <w:p w14:paraId="56901B43">
            <w:pPr>
              <w:rPr>
                <w:rFonts w:hint="eastAsia" w:ascii="宋体" w:hAnsi="宋体" w:cs="宋体"/>
                <w:color w:val="auto"/>
                <w:szCs w:val="21"/>
                <w:highlight w:val="none"/>
              </w:rPr>
            </w:pPr>
            <w:r>
              <w:rPr>
                <w:rFonts w:hint="eastAsia" w:ascii="宋体" w:hAnsi="宋体" w:cs="宋体"/>
                <w:b w:val="0"/>
                <w:bCs w:val="0"/>
                <w:color w:val="auto"/>
                <w:sz w:val="21"/>
                <w:szCs w:val="21"/>
                <w:highlight w:val="none"/>
                <w:lang w:val="zh-CN"/>
              </w:rPr>
              <w:t>与招标人存在利害关系可能影响招标公正性的法人、其他组织或者个人，不得参加投标。单位负责人为同一人或者存在控股、管理关系的不同单位，不得参加同一标段投标。违反这两款规定的，相关投标均无效。</w:t>
            </w:r>
          </w:p>
        </w:tc>
      </w:tr>
      <w:tr w14:paraId="3C13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gridSpan w:val="2"/>
            <w:noWrap w:val="0"/>
            <w:vAlign w:val="center"/>
          </w:tcPr>
          <w:p w14:paraId="6E326A92">
            <w:pPr>
              <w:jc w:val="center"/>
              <w:rPr>
                <w:rFonts w:hint="eastAsia" w:ascii="宋体" w:hAnsi="宋体" w:cs="宋体"/>
                <w:color w:val="auto"/>
                <w:szCs w:val="21"/>
                <w:highlight w:val="none"/>
              </w:rPr>
            </w:pPr>
            <w:r>
              <w:rPr>
                <w:rFonts w:hint="eastAsia" w:ascii="宋体" w:hAnsi="宋体" w:cs="宋体"/>
                <w:color w:val="auto"/>
                <w:szCs w:val="21"/>
                <w:highlight w:val="none"/>
              </w:rPr>
              <w:t>1.3.2</w:t>
            </w:r>
          </w:p>
        </w:tc>
        <w:tc>
          <w:tcPr>
            <w:tcW w:w="2190" w:type="dxa"/>
            <w:gridSpan w:val="2"/>
            <w:noWrap w:val="0"/>
            <w:vAlign w:val="center"/>
          </w:tcPr>
          <w:p w14:paraId="3D44F00E">
            <w:pPr>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是否接受联合体投标</w:t>
            </w:r>
          </w:p>
        </w:tc>
        <w:tc>
          <w:tcPr>
            <w:tcW w:w="5870" w:type="dxa"/>
            <w:noWrap w:val="0"/>
            <w:vAlign w:val="center"/>
          </w:tcPr>
          <w:p w14:paraId="53937D8B">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不接受</w:t>
            </w:r>
          </w:p>
        </w:tc>
      </w:tr>
      <w:tr w14:paraId="4625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gridSpan w:val="2"/>
            <w:noWrap w:val="0"/>
            <w:vAlign w:val="center"/>
          </w:tcPr>
          <w:p w14:paraId="530A9A75">
            <w:pPr>
              <w:jc w:val="center"/>
              <w:rPr>
                <w:rFonts w:hint="eastAsia" w:ascii="宋体" w:hAnsi="宋体" w:cs="宋体"/>
                <w:color w:val="auto"/>
                <w:szCs w:val="21"/>
                <w:highlight w:val="none"/>
              </w:rPr>
            </w:pPr>
            <w:r>
              <w:rPr>
                <w:rFonts w:hint="eastAsia" w:ascii="宋体" w:hAnsi="宋体" w:cs="宋体"/>
                <w:color w:val="auto"/>
                <w:szCs w:val="21"/>
                <w:highlight w:val="none"/>
              </w:rPr>
              <w:t>1.8.1</w:t>
            </w:r>
          </w:p>
        </w:tc>
        <w:tc>
          <w:tcPr>
            <w:tcW w:w="2190" w:type="dxa"/>
            <w:gridSpan w:val="2"/>
            <w:noWrap w:val="0"/>
            <w:vAlign w:val="center"/>
          </w:tcPr>
          <w:p w14:paraId="66449462">
            <w:pPr>
              <w:jc w:val="center"/>
              <w:rPr>
                <w:rFonts w:hint="eastAsia" w:ascii="宋体" w:hAnsi="宋体" w:cs="宋体"/>
                <w:color w:val="auto"/>
                <w:szCs w:val="21"/>
                <w:highlight w:val="none"/>
              </w:rPr>
            </w:pPr>
            <w:r>
              <w:rPr>
                <w:rFonts w:hint="eastAsia" w:ascii="宋体" w:hAnsi="宋体" w:cs="宋体"/>
                <w:color w:val="auto"/>
                <w:szCs w:val="21"/>
                <w:highlight w:val="none"/>
              </w:rPr>
              <w:t>踏勘现场</w:t>
            </w:r>
          </w:p>
        </w:tc>
        <w:tc>
          <w:tcPr>
            <w:tcW w:w="5870" w:type="dxa"/>
            <w:noWrap w:val="0"/>
            <w:vAlign w:val="center"/>
          </w:tcPr>
          <w:p w14:paraId="0D9738A0">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szCs w:val="21"/>
                <w:highlight w:val="none"/>
              </w:rPr>
              <w:instrText xml:space="preserve">,√)</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不组织</w:t>
            </w:r>
          </w:p>
        </w:tc>
      </w:tr>
      <w:tr w14:paraId="526E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gridSpan w:val="2"/>
            <w:noWrap w:val="0"/>
            <w:vAlign w:val="center"/>
          </w:tcPr>
          <w:p w14:paraId="2B4ACB94">
            <w:pPr>
              <w:jc w:val="center"/>
              <w:rPr>
                <w:rFonts w:hint="eastAsia" w:ascii="宋体" w:hAnsi="宋体" w:cs="宋体"/>
                <w:color w:val="auto"/>
                <w:szCs w:val="21"/>
                <w:highlight w:val="none"/>
              </w:rPr>
            </w:pPr>
            <w:r>
              <w:rPr>
                <w:rFonts w:hint="eastAsia" w:ascii="宋体" w:hAnsi="宋体" w:cs="宋体"/>
                <w:color w:val="auto"/>
                <w:szCs w:val="21"/>
                <w:highlight w:val="none"/>
              </w:rPr>
              <w:t>1.9.1</w:t>
            </w:r>
          </w:p>
        </w:tc>
        <w:tc>
          <w:tcPr>
            <w:tcW w:w="2190" w:type="dxa"/>
            <w:gridSpan w:val="2"/>
            <w:noWrap w:val="0"/>
            <w:vAlign w:val="center"/>
          </w:tcPr>
          <w:p w14:paraId="1C06B505">
            <w:pPr>
              <w:jc w:val="center"/>
              <w:rPr>
                <w:rFonts w:hint="eastAsia" w:ascii="宋体" w:hAnsi="宋体" w:cs="宋体"/>
                <w:color w:val="auto"/>
                <w:szCs w:val="21"/>
                <w:highlight w:val="none"/>
              </w:rPr>
            </w:pPr>
            <w:r>
              <w:rPr>
                <w:rFonts w:hint="eastAsia" w:ascii="宋体" w:hAnsi="宋体" w:cs="宋体"/>
                <w:color w:val="auto"/>
                <w:szCs w:val="21"/>
                <w:highlight w:val="none"/>
              </w:rPr>
              <w:t>投标预备会</w:t>
            </w:r>
          </w:p>
        </w:tc>
        <w:tc>
          <w:tcPr>
            <w:tcW w:w="5870" w:type="dxa"/>
            <w:noWrap w:val="0"/>
            <w:vAlign w:val="center"/>
          </w:tcPr>
          <w:p w14:paraId="55177CA2">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szCs w:val="21"/>
                <w:highlight w:val="none"/>
              </w:rPr>
              <w:instrText xml:space="preserve">,√)</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不召开</w:t>
            </w:r>
          </w:p>
        </w:tc>
      </w:tr>
      <w:tr w14:paraId="5466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gridSpan w:val="2"/>
            <w:noWrap w:val="0"/>
            <w:vAlign w:val="center"/>
          </w:tcPr>
          <w:p w14:paraId="6FA56C32">
            <w:pPr>
              <w:jc w:val="center"/>
              <w:rPr>
                <w:rFonts w:hint="eastAsia" w:ascii="宋体" w:hAnsi="宋体" w:cs="宋体"/>
                <w:color w:val="auto"/>
                <w:szCs w:val="21"/>
                <w:highlight w:val="none"/>
              </w:rPr>
            </w:pPr>
            <w:r>
              <w:rPr>
                <w:rFonts w:hint="eastAsia" w:ascii="宋体" w:hAnsi="宋体" w:cs="宋体"/>
                <w:color w:val="auto"/>
                <w:szCs w:val="21"/>
                <w:highlight w:val="none"/>
              </w:rPr>
              <w:t>1.9.2</w:t>
            </w:r>
          </w:p>
        </w:tc>
        <w:tc>
          <w:tcPr>
            <w:tcW w:w="2190" w:type="dxa"/>
            <w:gridSpan w:val="2"/>
            <w:noWrap w:val="0"/>
            <w:vAlign w:val="center"/>
          </w:tcPr>
          <w:p w14:paraId="1C7DE2B6">
            <w:pPr>
              <w:jc w:val="center"/>
              <w:rPr>
                <w:rFonts w:hint="eastAsia" w:ascii="宋体" w:hAnsi="宋体" w:cs="宋体"/>
                <w:color w:val="auto"/>
                <w:szCs w:val="21"/>
                <w:highlight w:val="none"/>
              </w:rPr>
            </w:pPr>
            <w:r>
              <w:rPr>
                <w:rFonts w:hint="eastAsia" w:ascii="宋体" w:hAnsi="宋体" w:cs="宋体"/>
                <w:color w:val="auto"/>
                <w:szCs w:val="21"/>
                <w:highlight w:val="none"/>
              </w:rPr>
              <w:t>投标人提出问题的截止时间</w:t>
            </w:r>
          </w:p>
        </w:tc>
        <w:tc>
          <w:tcPr>
            <w:tcW w:w="5870" w:type="dxa"/>
            <w:noWrap w:val="0"/>
            <w:vAlign w:val="center"/>
          </w:tcPr>
          <w:p w14:paraId="6084E5D3">
            <w:pPr>
              <w:rPr>
                <w:rFonts w:hint="eastAsia" w:ascii="宋体" w:hAnsi="宋体" w:cs="宋体"/>
                <w:color w:val="auto"/>
                <w:szCs w:val="21"/>
                <w:highlight w:val="none"/>
              </w:rPr>
            </w:pPr>
            <w:r>
              <w:rPr>
                <w:rFonts w:hint="eastAsia" w:ascii="宋体" w:hAnsi="宋体" w:cs="宋体"/>
                <w:color w:val="auto"/>
                <w:szCs w:val="21"/>
                <w:highlight w:val="none"/>
              </w:rPr>
              <w:t>投标疑问的提出：</w:t>
            </w:r>
          </w:p>
          <w:p w14:paraId="6E83FDDC">
            <w:pPr>
              <w:rPr>
                <w:rFonts w:hint="eastAsia" w:ascii="宋体" w:hAnsi="宋体" w:cs="宋体"/>
                <w:bCs/>
                <w:color w:val="auto"/>
                <w:szCs w:val="21"/>
                <w:highlight w:val="none"/>
              </w:rPr>
            </w:pPr>
            <w:r>
              <w:rPr>
                <w:rFonts w:hint="eastAsia" w:ascii="宋体" w:hAnsi="宋体" w:cs="宋体"/>
                <w:bCs/>
                <w:color w:val="auto"/>
                <w:szCs w:val="21"/>
                <w:highlight w:val="none"/>
              </w:rPr>
              <w:t>用A4纸打印，一式四份，并加盖公章，格式见附页或盖章后发至以下电子邮箱</w:t>
            </w:r>
          </w:p>
          <w:p w14:paraId="3D8F0C29">
            <w:pPr>
              <w:rPr>
                <w:rFonts w:hint="eastAsia" w:ascii="宋体" w:hAnsi="宋体" w:cs="宋体"/>
                <w:color w:val="auto"/>
                <w:szCs w:val="21"/>
                <w:highlight w:val="none"/>
                <w:lang w:val="zh-CN"/>
              </w:rPr>
            </w:pPr>
            <w:r>
              <w:rPr>
                <w:rFonts w:hint="eastAsia" w:ascii="宋体" w:hAnsi="宋体" w:cs="宋体"/>
                <w:color w:val="auto"/>
                <w:szCs w:val="21"/>
                <w:highlight w:val="none"/>
                <w:lang w:val="zh-CN"/>
              </w:rPr>
              <w:t>时间：投标文件提交截止</w:t>
            </w:r>
            <w:r>
              <w:rPr>
                <w:rFonts w:hint="eastAsia" w:ascii="宋体" w:hAnsi="宋体" w:cs="宋体"/>
                <w:bCs/>
                <w:color w:val="auto"/>
                <w:szCs w:val="21"/>
                <w:highlight w:val="none"/>
                <w:lang w:val="zh-CN"/>
              </w:rPr>
              <w:t>时间10日前提</w:t>
            </w:r>
            <w:r>
              <w:rPr>
                <w:rFonts w:hint="eastAsia" w:ascii="宋体" w:hAnsi="宋体" w:cs="宋体"/>
                <w:color w:val="auto"/>
                <w:szCs w:val="21"/>
                <w:highlight w:val="none"/>
                <w:lang w:val="zh-CN"/>
              </w:rPr>
              <w:t>出</w:t>
            </w:r>
          </w:p>
          <w:p w14:paraId="1463CFDC">
            <w:pPr>
              <w:rPr>
                <w:rFonts w:hint="eastAsia" w:ascii="宋体" w:hAnsi="宋体" w:cs="宋体"/>
                <w:color w:val="auto"/>
                <w:szCs w:val="21"/>
                <w:highlight w:val="none"/>
                <w:lang w:val="zh-CN"/>
              </w:rPr>
            </w:pPr>
            <w:r>
              <w:rPr>
                <w:rFonts w:hint="eastAsia" w:ascii="宋体" w:hAnsi="宋体" w:cs="宋体"/>
                <w:color w:val="auto"/>
                <w:szCs w:val="21"/>
                <w:highlight w:val="none"/>
                <w:lang w:val="zh-CN"/>
              </w:rPr>
              <w:t>联系人：易鑫</w:t>
            </w:r>
          </w:p>
          <w:p w14:paraId="4F2F257C">
            <w:pPr>
              <w:rPr>
                <w:rFonts w:hint="eastAsia" w:ascii="宋体" w:hAnsi="宋体" w:cs="宋体"/>
                <w:bCs/>
                <w:color w:val="auto"/>
                <w:szCs w:val="21"/>
                <w:highlight w:val="none"/>
                <w:lang w:val="zh-CN"/>
              </w:rPr>
            </w:pPr>
            <w:r>
              <w:rPr>
                <w:rFonts w:hint="eastAsia" w:ascii="宋体" w:hAnsi="宋体" w:cs="宋体"/>
                <w:color w:val="auto"/>
                <w:szCs w:val="21"/>
                <w:highlight w:val="none"/>
                <w:lang w:val="zh-CN"/>
              </w:rPr>
              <w:t>电话：</w:t>
            </w:r>
            <w:r>
              <w:rPr>
                <w:rFonts w:hint="eastAsia" w:ascii="宋体" w:hAnsi="宋体" w:cs="宋体"/>
                <w:color w:val="auto"/>
                <w:szCs w:val="21"/>
                <w:highlight w:val="none"/>
                <w:lang w:val="en-US" w:eastAsia="zh-CN"/>
              </w:rPr>
              <w:t>19997090555</w:t>
            </w:r>
            <w:r>
              <w:rPr>
                <w:rFonts w:hint="eastAsia" w:ascii="宋体" w:hAnsi="宋体" w:cs="宋体"/>
                <w:color w:val="auto"/>
                <w:szCs w:val="21"/>
                <w:highlight w:val="none"/>
              </w:rPr>
              <w:t xml:space="preserve"> </w:t>
            </w:r>
          </w:p>
        </w:tc>
      </w:tr>
      <w:tr w14:paraId="0293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gridSpan w:val="2"/>
            <w:noWrap w:val="0"/>
            <w:vAlign w:val="center"/>
          </w:tcPr>
          <w:p w14:paraId="357BCEE4">
            <w:pPr>
              <w:jc w:val="center"/>
              <w:rPr>
                <w:rFonts w:hint="eastAsia" w:ascii="宋体" w:hAnsi="宋体" w:cs="宋体"/>
                <w:color w:val="auto"/>
                <w:szCs w:val="21"/>
                <w:highlight w:val="none"/>
              </w:rPr>
            </w:pPr>
            <w:r>
              <w:rPr>
                <w:rFonts w:hint="eastAsia" w:ascii="宋体" w:hAnsi="宋体" w:cs="宋体"/>
                <w:color w:val="auto"/>
                <w:szCs w:val="21"/>
                <w:highlight w:val="none"/>
              </w:rPr>
              <w:t>1.9.3</w:t>
            </w:r>
          </w:p>
        </w:tc>
        <w:tc>
          <w:tcPr>
            <w:tcW w:w="2190" w:type="dxa"/>
            <w:gridSpan w:val="2"/>
            <w:noWrap w:val="0"/>
            <w:vAlign w:val="center"/>
          </w:tcPr>
          <w:p w14:paraId="691A789C">
            <w:pPr>
              <w:jc w:val="center"/>
              <w:rPr>
                <w:rFonts w:hint="eastAsia" w:ascii="宋体" w:hAnsi="宋体" w:cs="宋体"/>
                <w:color w:val="auto"/>
                <w:szCs w:val="21"/>
                <w:highlight w:val="none"/>
              </w:rPr>
            </w:pPr>
            <w:r>
              <w:rPr>
                <w:rFonts w:hint="eastAsia" w:ascii="宋体" w:hAnsi="宋体" w:cs="宋体"/>
                <w:color w:val="auto"/>
                <w:szCs w:val="21"/>
                <w:highlight w:val="none"/>
              </w:rPr>
              <w:t>招标人书面澄清的时间</w:t>
            </w:r>
          </w:p>
        </w:tc>
        <w:tc>
          <w:tcPr>
            <w:tcW w:w="5870" w:type="dxa"/>
            <w:noWrap w:val="0"/>
            <w:vAlign w:val="center"/>
          </w:tcPr>
          <w:p w14:paraId="2CC452D4">
            <w:pPr>
              <w:rPr>
                <w:rFonts w:hint="eastAsia" w:ascii="宋体" w:hAnsi="宋体" w:cs="宋体"/>
                <w:color w:val="auto"/>
                <w:szCs w:val="21"/>
                <w:highlight w:val="none"/>
              </w:rPr>
            </w:pPr>
            <w:r>
              <w:rPr>
                <w:rFonts w:hint="eastAsia" w:ascii="宋体" w:hAnsi="宋体" w:cs="宋体"/>
                <w:color w:val="auto"/>
                <w:szCs w:val="21"/>
                <w:highlight w:val="none"/>
                <w:lang w:val="zh-CN"/>
              </w:rPr>
              <w:t>在自收到异议之日起3日内</w:t>
            </w:r>
          </w:p>
        </w:tc>
      </w:tr>
      <w:tr w14:paraId="3939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gridSpan w:val="2"/>
            <w:noWrap w:val="0"/>
            <w:vAlign w:val="center"/>
          </w:tcPr>
          <w:p w14:paraId="65C49AA4">
            <w:pPr>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2190" w:type="dxa"/>
            <w:gridSpan w:val="2"/>
            <w:noWrap w:val="0"/>
            <w:vAlign w:val="center"/>
          </w:tcPr>
          <w:p w14:paraId="54D51052">
            <w:pPr>
              <w:jc w:val="center"/>
              <w:rPr>
                <w:rFonts w:hint="eastAsia" w:ascii="宋体" w:hAnsi="宋体" w:cs="宋体"/>
                <w:color w:val="auto"/>
                <w:szCs w:val="21"/>
                <w:highlight w:val="none"/>
              </w:rPr>
            </w:pPr>
            <w:r>
              <w:rPr>
                <w:rFonts w:hint="eastAsia" w:ascii="宋体" w:hAnsi="宋体" w:cs="宋体"/>
                <w:color w:val="auto"/>
                <w:szCs w:val="21"/>
                <w:highlight w:val="none"/>
              </w:rPr>
              <w:t>构成招标文件的其他材料</w:t>
            </w:r>
          </w:p>
        </w:tc>
        <w:tc>
          <w:tcPr>
            <w:tcW w:w="5870" w:type="dxa"/>
            <w:noWrap w:val="0"/>
            <w:vAlign w:val="center"/>
          </w:tcPr>
          <w:p w14:paraId="7520ADE4">
            <w:pPr>
              <w:spacing w:line="288" w:lineRule="auto"/>
              <w:rPr>
                <w:rFonts w:hint="eastAsia" w:ascii="宋体" w:hAnsi="宋体" w:cs="宋体"/>
                <w:color w:val="auto"/>
                <w:szCs w:val="21"/>
                <w:highlight w:val="none"/>
              </w:rPr>
            </w:pPr>
            <w:r>
              <w:rPr>
                <w:rFonts w:hint="eastAsia" w:ascii="宋体" w:hAnsi="宋体" w:cs="宋体"/>
                <w:color w:val="auto"/>
                <w:szCs w:val="21"/>
                <w:highlight w:val="none"/>
              </w:rPr>
              <w:t>补充文件</w:t>
            </w:r>
          </w:p>
        </w:tc>
      </w:tr>
      <w:tr w14:paraId="5456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0" w:type="dxa"/>
            <w:gridSpan w:val="2"/>
            <w:noWrap w:val="0"/>
            <w:vAlign w:val="center"/>
          </w:tcPr>
          <w:p w14:paraId="73A8784F">
            <w:pPr>
              <w:spacing w:line="270" w:lineRule="exact"/>
              <w:jc w:val="center"/>
              <w:rPr>
                <w:rFonts w:hint="eastAsia" w:ascii="宋体" w:hAnsi="宋体" w:cs="宋体"/>
                <w:color w:val="auto"/>
                <w:szCs w:val="21"/>
                <w:highlight w:val="none"/>
              </w:rPr>
            </w:pPr>
            <w:r>
              <w:rPr>
                <w:rFonts w:hint="eastAsia" w:ascii="宋体" w:hAnsi="宋体" w:cs="宋体"/>
                <w:color w:val="auto"/>
                <w:szCs w:val="21"/>
                <w:highlight w:val="none"/>
              </w:rPr>
              <w:t>2.3.2</w:t>
            </w:r>
          </w:p>
        </w:tc>
        <w:tc>
          <w:tcPr>
            <w:tcW w:w="2190" w:type="dxa"/>
            <w:gridSpan w:val="2"/>
            <w:noWrap w:val="0"/>
            <w:vAlign w:val="center"/>
          </w:tcPr>
          <w:p w14:paraId="5BD17DDA">
            <w:pPr>
              <w:spacing w:line="27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投标人要求澄清招标文件的截止时间</w:t>
            </w:r>
          </w:p>
        </w:tc>
        <w:tc>
          <w:tcPr>
            <w:tcW w:w="5870" w:type="dxa"/>
            <w:noWrap w:val="0"/>
            <w:vAlign w:val="top"/>
          </w:tcPr>
          <w:p w14:paraId="6B1D8A9F">
            <w:pPr>
              <w:spacing w:line="27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投标文件提交截止时间</w:t>
            </w:r>
            <w:r>
              <w:rPr>
                <w:rFonts w:hint="eastAsia" w:ascii="宋体" w:hAnsi="宋体" w:cs="宋体"/>
                <w:color w:val="auto"/>
                <w:szCs w:val="21"/>
                <w:highlight w:val="none"/>
              </w:rPr>
              <w:t>10</w:t>
            </w:r>
            <w:r>
              <w:rPr>
                <w:rFonts w:hint="eastAsia" w:ascii="宋体" w:hAnsi="宋体" w:cs="宋体"/>
                <w:color w:val="auto"/>
                <w:szCs w:val="21"/>
                <w:highlight w:val="none"/>
                <w:lang w:val="zh-CN"/>
              </w:rPr>
              <w:t>日前投标人将对招标文件不清楚的问题提交给招标代理机构。</w:t>
            </w:r>
          </w:p>
          <w:p w14:paraId="43AFB927">
            <w:pPr>
              <w:spacing w:line="270" w:lineRule="exact"/>
              <w:rPr>
                <w:rFonts w:hint="eastAsia" w:ascii="宋体" w:hAnsi="宋体" w:eastAsia="Arial Unicode MS" w:cs="宋体"/>
                <w:color w:val="auto"/>
                <w:szCs w:val="21"/>
                <w:highlight w:val="none"/>
                <w:lang w:val="zh-CN" w:eastAsia="zh-CN"/>
              </w:rPr>
            </w:pPr>
            <w:r>
              <w:rPr>
                <w:rFonts w:hint="eastAsia" w:ascii="宋体" w:hAnsi="宋体" w:cs="宋体"/>
                <w:color w:val="auto"/>
                <w:szCs w:val="21"/>
                <w:highlight w:val="none"/>
                <w:lang w:val="zh-CN"/>
              </w:rPr>
              <w:t>联系人</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易鑫</w:t>
            </w:r>
          </w:p>
          <w:p w14:paraId="3BC12FA7">
            <w:pPr>
              <w:spacing w:line="270" w:lineRule="exact"/>
              <w:rPr>
                <w:rFonts w:hint="eastAsia" w:ascii="宋体" w:hAnsi="宋体" w:cs="宋体"/>
                <w:color w:val="auto"/>
                <w:szCs w:val="21"/>
                <w:highlight w:val="none"/>
              </w:rPr>
            </w:pPr>
            <w:r>
              <w:rPr>
                <w:rFonts w:hint="eastAsia" w:ascii="宋体" w:hAnsi="宋体" w:cs="宋体"/>
                <w:color w:val="auto"/>
                <w:szCs w:val="21"/>
                <w:highlight w:val="none"/>
                <w:lang w:val="zh-CN"/>
              </w:rPr>
              <w:t>电话：</w:t>
            </w:r>
            <w:r>
              <w:rPr>
                <w:rFonts w:hint="eastAsia" w:ascii="宋体" w:hAnsi="宋体" w:cs="宋体"/>
                <w:color w:val="auto"/>
                <w:szCs w:val="21"/>
                <w:highlight w:val="none"/>
                <w:lang w:val="en-US" w:eastAsia="zh-CN"/>
              </w:rPr>
              <w:t>19997090555</w:t>
            </w:r>
            <w:r>
              <w:rPr>
                <w:rFonts w:hint="eastAsia" w:ascii="宋体" w:hAnsi="宋体" w:cs="宋体"/>
                <w:color w:val="auto"/>
                <w:szCs w:val="21"/>
                <w:highlight w:val="none"/>
              </w:rPr>
              <w:t xml:space="preserve"> </w:t>
            </w:r>
          </w:p>
        </w:tc>
      </w:tr>
      <w:tr w14:paraId="28B5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gridSpan w:val="2"/>
            <w:noWrap w:val="0"/>
            <w:vAlign w:val="center"/>
          </w:tcPr>
          <w:p w14:paraId="45066242">
            <w:pPr>
              <w:spacing w:line="270" w:lineRule="exact"/>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2190" w:type="dxa"/>
            <w:gridSpan w:val="2"/>
            <w:noWrap w:val="0"/>
            <w:vAlign w:val="center"/>
          </w:tcPr>
          <w:p w14:paraId="0D68C572">
            <w:pPr>
              <w:spacing w:line="27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投标截止时间</w:t>
            </w:r>
          </w:p>
        </w:tc>
        <w:tc>
          <w:tcPr>
            <w:tcW w:w="5870" w:type="dxa"/>
            <w:noWrap w:val="0"/>
            <w:vAlign w:val="center"/>
          </w:tcPr>
          <w:p w14:paraId="0C2FCA35">
            <w:pPr>
              <w:spacing w:line="270" w:lineRule="exact"/>
              <w:ind w:firstLine="71" w:firstLineChars="34"/>
              <w:jc w:val="both"/>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rPr>
              <w:t>2025年06月04日09时00分</w:t>
            </w:r>
          </w:p>
        </w:tc>
      </w:tr>
      <w:tr w14:paraId="143F0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gridSpan w:val="2"/>
            <w:noWrap w:val="0"/>
            <w:vAlign w:val="center"/>
          </w:tcPr>
          <w:p w14:paraId="474F750C">
            <w:pPr>
              <w:spacing w:line="270" w:lineRule="exact"/>
              <w:jc w:val="center"/>
              <w:rPr>
                <w:rFonts w:hint="eastAsia" w:ascii="宋体" w:hAnsi="宋体" w:cs="宋体"/>
                <w:color w:val="auto"/>
                <w:szCs w:val="21"/>
                <w:highlight w:val="none"/>
              </w:rPr>
            </w:pPr>
            <w:r>
              <w:rPr>
                <w:rFonts w:hint="eastAsia" w:ascii="宋体" w:hAnsi="宋体" w:cs="宋体"/>
                <w:color w:val="auto"/>
                <w:szCs w:val="21"/>
                <w:highlight w:val="none"/>
              </w:rPr>
              <w:t>2.2.3</w:t>
            </w:r>
          </w:p>
        </w:tc>
        <w:tc>
          <w:tcPr>
            <w:tcW w:w="2190" w:type="dxa"/>
            <w:gridSpan w:val="2"/>
            <w:noWrap w:val="0"/>
            <w:vAlign w:val="center"/>
          </w:tcPr>
          <w:p w14:paraId="129C4C8C">
            <w:pPr>
              <w:spacing w:line="27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投标人确认收到招标文件澄清的时间</w:t>
            </w:r>
          </w:p>
        </w:tc>
        <w:tc>
          <w:tcPr>
            <w:tcW w:w="5870" w:type="dxa"/>
            <w:noWrap w:val="0"/>
            <w:vAlign w:val="center"/>
          </w:tcPr>
          <w:p w14:paraId="2727FF23">
            <w:pPr>
              <w:spacing w:line="270" w:lineRule="exact"/>
              <w:ind w:firstLine="71" w:firstLineChars="34"/>
              <w:jc w:val="both"/>
              <w:rPr>
                <w:rFonts w:hint="eastAsia" w:ascii="宋体" w:hAnsi="宋体" w:cs="宋体"/>
                <w:color w:val="auto"/>
                <w:szCs w:val="21"/>
                <w:highlight w:val="none"/>
                <w:u w:val="single"/>
              </w:rPr>
            </w:pPr>
            <w:r>
              <w:rPr>
                <w:rFonts w:hint="eastAsia" w:ascii="宋体" w:hAnsi="宋体" w:cs="宋体"/>
                <w:color w:val="auto"/>
                <w:szCs w:val="21"/>
                <w:highlight w:val="none"/>
                <w:lang w:val="zh-CN"/>
              </w:rPr>
              <w:t>收到后24小时以内以书面形式确认</w:t>
            </w:r>
          </w:p>
        </w:tc>
      </w:tr>
      <w:tr w14:paraId="7F3C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gridSpan w:val="2"/>
            <w:noWrap w:val="0"/>
            <w:vAlign w:val="center"/>
          </w:tcPr>
          <w:p w14:paraId="294D9083">
            <w:pPr>
              <w:spacing w:line="270" w:lineRule="exact"/>
              <w:jc w:val="center"/>
              <w:rPr>
                <w:rFonts w:hint="eastAsia" w:ascii="宋体" w:hAnsi="宋体" w:cs="宋体"/>
                <w:color w:val="auto"/>
                <w:szCs w:val="21"/>
                <w:highlight w:val="none"/>
              </w:rPr>
            </w:pPr>
            <w:r>
              <w:rPr>
                <w:rFonts w:hint="eastAsia" w:ascii="宋体" w:hAnsi="宋体" w:cs="宋体"/>
                <w:color w:val="auto"/>
                <w:szCs w:val="21"/>
                <w:highlight w:val="none"/>
              </w:rPr>
              <w:t>3.1.1</w:t>
            </w:r>
          </w:p>
        </w:tc>
        <w:tc>
          <w:tcPr>
            <w:tcW w:w="2190" w:type="dxa"/>
            <w:gridSpan w:val="2"/>
            <w:noWrap w:val="0"/>
            <w:vAlign w:val="center"/>
          </w:tcPr>
          <w:p w14:paraId="43B8375A">
            <w:pPr>
              <w:spacing w:line="270" w:lineRule="exact"/>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构成投标文件的其他材料</w:t>
            </w:r>
          </w:p>
        </w:tc>
        <w:tc>
          <w:tcPr>
            <w:tcW w:w="5870" w:type="dxa"/>
            <w:noWrap w:val="0"/>
            <w:vAlign w:val="center"/>
          </w:tcPr>
          <w:p w14:paraId="70249BBD">
            <w:pPr>
              <w:spacing w:line="270" w:lineRule="exact"/>
              <w:ind w:firstLine="210" w:firstLineChars="100"/>
              <w:rPr>
                <w:rFonts w:hint="eastAsia" w:hAnsi="宋体" w:eastAsia="宋体" w:cs="宋体"/>
                <w:color w:val="auto"/>
                <w:szCs w:val="21"/>
                <w:highlight w:val="none"/>
                <w:lang w:eastAsia="zh-CN"/>
              </w:rPr>
            </w:pPr>
            <w:r>
              <w:rPr>
                <w:rFonts w:hint="eastAsia" w:hAnsi="宋体" w:cs="宋体"/>
                <w:color w:val="auto"/>
                <w:szCs w:val="21"/>
                <w:highlight w:val="none"/>
                <w:lang w:eastAsia="zh-CN"/>
              </w:rPr>
              <w:t>无</w:t>
            </w:r>
          </w:p>
        </w:tc>
      </w:tr>
      <w:tr w14:paraId="7D9A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gridSpan w:val="2"/>
            <w:noWrap w:val="0"/>
            <w:vAlign w:val="center"/>
          </w:tcPr>
          <w:p w14:paraId="77268093">
            <w:pPr>
              <w:spacing w:line="270" w:lineRule="exact"/>
              <w:jc w:val="center"/>
              <w:rPr>
                <w:rFonts w:hint="eastAsia" w:ascii="宋体" w:hAnsi="宋体" w:cs="宋体"/>
                <w:color w:val="auto"/>
                <w:szCs w:val="21"/>
                <w:highlight w:val="none"/>
              </w:rPr>
            </w:pPr>
            <w:r>
              <w:rPr>
                <w:rFonts w:hint="eastAsia" w:ascii="宋体" w:hAnsi="宋体" w:cs="宋体"/>
                <w:color w:val="auto"/>
                <w:szCs w:val="21"/>
                <w:highlight w:val="none"/>
              </w:rPr>
              <w:t>3.3.1</w:t>
            </w:r>
          </w:p>
        </w:tc>
        <w:tc>
          <w:tcPr>
            <w:tcW w:w="2190" w:type="dxa"/>
            <w:gridSpan w:val="2"/>
            <w:noWrap w:val="0"/>
            <w:vAlign w:val="center"/>
          </w:tcPr>
          <w:p w14:paraId="11AE8815">
            <w:pPr>
              <w:spacing w:line="27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5870" w:type="dxa"/>
            <w:noWrap w:val="0"/>
            <w:vAlign w:val="center"/>
          </w:tcPr>
          <w:p w14:paraId="78A212E1">
            <w:pPr>
              <w:spacing w:line="27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90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w:t>
            </w:r>
          </w:p>
        </w:tc>
      </w:tr>
      <w:tr w14:paraId="2DBB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gridSpan w:val="2"/>
            <w:noWrap w:val="0"/>
            <w:vAlign w:val="center"/>
          </w:tcPr>
          <w:p w14:paraId="70B302AA">
            <w:pPr>
              <w:spacing w:line="270" w:lineRule="exact"/>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2190" w:type="dxa"/>
            <w:gridSpan w:val="2"/>
            <w:noWrap w:val="0"/>
            <w:vAlign w:val="center"/>
          </w:tcPr>
          <w:p w14:paraId="024FB594">
            <w:pPr>
              <w:spacing w:line="27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5870" w:type="dxa"/>
            <w:noWrap w:val="0"/>
            <w:vAlign w:val="center"/>
          </w:tcPr>
          <w:p w14:paraId="4CFEE3D9">
            <w:pPr>
              <w:snapToGrid w:val="0"/>
              <w:spacing w:line="270" w:lineRule="exact"/>
              <w:rPr>
                <w:rFonts w:hint="eastAsia" w:ascii="宋体" w:hAnsi="宋体" w:cs="宋体"/>
                <w:bCs/>
                <w:color w:val="auto"/>
                <w:szCs w:val="21"/>
                <w:highlight w:val="none"/>
              </w:rPr>
            </w:pPr>
            <w:r>
              <w:rPr>
                <w:rFonts w:hint="eastAsia" w:ascii="宋体" w:hAnsi="宋体" w:cs="宋体"/>
                <w:b w:val="0"/>
                <w:bCs w:val="0"/>
                <w:color w:val="auto"/>
                <w:sz w:val="21"/>
                <w:szCs w:val="21"/>
                <w:highlight w:val="none"/>
                <w:lang w:val="en-US" w:eastAsia="zh-CN"/>
              </w:rPr>
              <w:t>不要求递交投标保证金</w:t>
            </w:r>
          </w:p>
        </w:tc>
      </w:tr>
      <w:tr w14:paraId="7494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940" w:type="dxa"/>
            <w:gridSpan w:val="2"/>
            <w:noWrap w:val="0"/>
            <w:vAlign w:val="center"/>
          </w:tcPr>
          <w:p w14:paraId="46812475">
            <w:pPr>
              <w:spacing w:line="270" w:lineRule="exact"/>
              <w:jc w:val="center"/>
              <w:rPr>
                <w:rFonts w:hint="eastAsia" w:ascii="宋体" w:hAnsi="宋体" w:cs="宋体"/>
                <w:color w:val="auto"/>
                <w:szCs w:val="21"/>
                <w:highlight w:val="none"/>
              </w:rPr>
            </w:pPr>
            <w:r>
              <w:rPr>
                <w:rFonts w:hint="eastAsia" w:ascii="宋体" w:hAnsi="宋体" w:cs="宋体"/>
                <w:color w:val="auto"/>
                <w:szCs w:val="21"/>
                <w:highlight w:val="none"/>
              </w:rPr>
              <w:t>3.5.2</w:t>
            </w:r>
          </w:p>
        </w:tc>
        <w:tc>
          <w:tcPr>
            <w:tcW w:w="2190" w:type="dxa"/>
            <w:gridSpan w:val="2"/>
            <w:noWrap w:val="0"/>
            <w:vAlign w:val="center"/>
          </w:tcPr>
          <w:p w14:paraId="03CF1A49">
            <w:pPr>
              <w:spacing w:line="270" w:lineRule="exact"/>
              <w:jc w:val="center"/>
              <w:rPr>
                <w:rFonts w:hint="eastAsia" w:ascii="宋体" w:hAnsi="宋体" w:cs="宋体"/>
                <w:color w:val="auto"/>
                <w:spacing w:val="-10"/>
                <w:szCs w:val="21"/>
                <w:highlight w:val="none"/>
              </w:rPr>
            </w:pPr>
            <w:r>
              <w:rPr>
                <w:rFonts w:hint="eastAsia" w:ascii="宋体" w:hAnsi="宋体" w:cs="宋体"/>
                <w:color w:val="auto"/>
                <w:spacing w:val="-10"/>
                <w:szCs w:val="21"/>
                <w:highlight w:val="none"/>
              </w:rPr>
              <w:t>近年财务状况求</w:t>
            </w:r>
          </w:p>
        </w:tc>
        <w:tc>
          <w:tcPr>
            <w:tcW w:w="5870" w:type="dxa"/>
            <w:noWrap w:val="0"/>
            <w:vAlign w:val="center"/>
          </w:tcPr>
          <w:p w14:paraId="32D1D766">
            <w:pPr>
              <w:spacing w:line="270" w:lineRule="exact"/>
              <w:rPr>
                <w:rFonts w:hint="eastAsia" w:ascii="宋体" w:hAnsi="宋体" w:eastAsia="宋体" w:cs="宋体"/>
                <w:color w:val="auto"/>
                <w:szCs w:val="21"/>
                <w:highlight w:val="none"/>
                <w:lang w:val="en-US" w:eastAsia="zh-CN"/>
              </w:rPr>
            </w:pPr>
            <w:r>
              <w:rPr>
                <w:rFonts w:hint="eastAsia" w:ascii="宋体" w:hAnsi="宋体" w:eastAsia="Arial Unicode MS" w:cs="宋体"/>
                <w:b w:val="0"/>
                <w:bCs w:val="0"/>
                <w:color w:val="auto"/>
                <w:sz w:val="21"/>
                <w:szCs w:val="21"/>
                <w:highlight w:val="none"/>
                <w:lang w:val="zh-CN" w:eastAsia="zh-CN"/>
              </w:rPr>
              <w:t>具有近一年（</w:t>
            </w:r>
            <w:r>
              <w:rPr>
                <w:rFonts w:hint="eastAsia" w:ascii="宋体" w:hAnsi="宋体" w:eastAsia="Arial Unicode MS" w:cs="宋体"/>
                <w:b w:val="0"/>
                <w:bCs w:val="0"/>
                <w:color w:val="auto"/>
                <w:sz w:val="21"/>
                <w:szCs w:val="21"/>
                <w:highlight w:val="none"/>
                <w:lang w:val="en-US" w:eastAsia="zh-CN"/>
              </w:rPr>
              <w:t>2024</w:t>
            </w:r>
            <w:r>
              <w:rPr>
                <w:rFonts w:hint="eastAsia" w:ascii="宋体" w:hAnsi="宋体" w:eastAsia="Arial Unicode MS" w:cs="宋体"/>
                <w:b w:val="0"/>
                <w:bCs w:val="0"/>
                <w:color w:val="auto"/>
                <w:sz w:val="21"/>
                <w:szCs w:val="21"/>
                <w:highlight w:val="none"/>
                <w:lang w:val="zh-CN" w:eastAsia="zh-CN"/>
              </w:rPr>
              <w:t>年）完整的财务审计报告或银行出具的资信证明（若投标人为</w:t>
            </w:r>
            <w:r>
              <w:rPr>
                <w:rFonts w:hint="eastAsia" w:ascii="宋体" w:hAnsi="宋体" w:eastAsia="Arial Unicode MS" w:cs="宋体"/>
                <w:b w:val="0"/>
                <w:bCs w:val="0"/>
                <w:color w:val="auto"/>
                <w:sz w:val="21"/>
                <w:szCs w:val="21"/>
                <w:highlight w:val="none"/>
                <w:lang w:val="en-US" w:eastAsia="zh-CN"/>
              </w:rPr>
              <w:t>2024</w:t>
            </w:r>
            <w:r>
              <w:rPr>
                <w:rFonts w:hint="eastAsia" w:ascii="宋体" w:hAnsi="宋体" w:eastAsia="Arial Unicode MS" w:cs="宋体"/>
                <w:b w:val="0"/>
                <w:bCs w:val="0"/>
                <w:color w:val="auto"/>
                <w:sz w:val="21"/>
                <w:szCs w:val="21"/>
                <w:highlight w:val="none"/>
                <w:lang w:val="zh-CN" w:eastAsia="zh-CN"/>
              </w:rPr>
              <w:t>年</w:t>
            </w:r>
            <w:r>
              <w:rPr>
                <w:rFonts w:hint="eastAsia" w:ascii="宋体" w:hAnsi="宋体" w:eastAsia="Arial Unicode MS" w:cs="宋体"/>
                <w:b w:val="0"/>
                <w:bCs w:val="0"/>
                <w:color w:val="auto"/>
                <w:sz w:val="21"/>
                <w:szCs w:val="21"/>
                <w:highlight w:val="none"/>
                <w:lang w:val="en-US" w:eastAsia="zh-CN"/>
              </w:rPr>
              <w:t>1</w:t>
            </w:r>
            <w:r>
              <w:rPr>
                <w:rFonts w:hint="eastAsia" w:ascii="宋体" w:hAnsi="宋体" w:eastAsia="Arial Unicode MS" w:cs="宋体"/>
                <w:b w:val="0"/>
                <w:bCs w:val="0"/>
                <w:color w:val="auto"/>
                <w:sz w:val="21"/>
                <w:szCs w:val="21"/>
                <w:highlight w:val="none"/>
                <w:lang w:val="zh-CN" w:eastAsia="zh-CN"/>
              </w:rPr>
              <w:t>月份以后注册成立的公司，只需提供从成立日期起至</w:t>
            </w:r>
            <w:r>
              <w:rPr>
                <w:rFonts w:hint="eastAsia" w:ascii="宋体" w:hAnsi="宋体" w:eastAsia="Arial Unicode MS" w:cs="宋体"/>
                <w:b w:val="0"/>
                <w:bCs w:val="0"/>
                <w:color w:val="auto"/>
                <w:sz w:val="21"/>
                <w:szCs w:val="21"/>
                <w:highlight w:val="none"/>
                <w:lang w:val="en-US" w:eastAsia="zh-CN"/>
              </w:rPr>
              <w:t>2024</w:t>
            </w:r>
            <w:r>
              <w:rPr>
                <w:rFonts w:hint="eastAsia" w:ascii="宋体" w:hAnsi="宋体" w:eastAsia="Arial Unicode MS" w:cs="宋体"/>
                <w:b w:val="0"/>
                <w:bCs w:val="0"/>
                <w:color w:val="auto"/>
                <w:sz w:val="21"/>
                <w:szCs w:val="21"/>
                <w:highlight w:val="none"/>
                <w:lang w:val="zh-CN" w:eastAsia="zh-CN"/>
              </w:rPr>
              <w:t>年</w:t>
            </w:r>
            <w:r>
              <w:rPr>
                <w:rFonts w:hint="eastAsia" w:ascii="宋体" w:hAnsi="宋体" w:eastAsia="Arial Unicode MS" w:cs="宋体"/>
                <w:b w:val="0"/>
                <w:bCs w:val="0"/>
                <w:color w:val="auto"/>
                <w:sz w:val="21"/>
                <w:szCs w:val="21"/>
                <w:highlight w:val="none"/>
                <w:lang w:val="en-US" w:eastAsia="zh-CN"/>
              </w:rPr>
              <w:t>12月</w:t>
            </w:r>
            <w:r>
              <w:rPr>
                <w:rFonts w:hint="eastAsia" w:ascii="宋体" w:hAnsi="宋体" w:eastAsia="Arial Unicode MS" w:cs="宋体"/>
                <w:b w:val="0"/>
                <w:bCs w:val="0"/>
                <w:color w:val="auto"/>
                <w:sz w:val="21"/>
                <w:szCs w:val="21"/>
                <w:highlight w:val="none"/>
                <w:lang w:val="zh-CN" w:eastAsia="zh-CN"/>
              </w:rPr>
              <w:t>的财务审计报告或银行出具的资信证明；若投标人为</w:t>
            </w:r>
            <w:r>
              <w:rPr>
                <w:rFonts w:hint="eastAsia" w:ascii="宋体" w:hAnsi="宋体" w:eastAsia="Arial Unicode MS" w:cs="宋体"/>
                <w:b w:val="0"/>
                <w:bCs w:val="0"/>
                <w:color w:val="auto"/>
                <w:sz w:val="21"/>
                <w:szCs w:val="21"/>
                <w:highlight w:val="none"/>
                <w:lang w:val="en-US" w:eastAsia="zh-CN"/>
              </w:rPr>
              <w:t>2025</w:t>
            </w:r>
            <w:r>
              <w:rPr>
                <w:rFonts w:hint="eastAsia" w:ascii="宋体" w:hAnsi="宋体" w:eastAsia="Arial Unicode MS" w:cs="宋体"/>
                <w:b w:val="0"/>
                <w:bCs w:val="0"/>
                <w:color w:val="auto"/>
                <w:sz w:val="21"/>
                <w:szCs w:val="21"/>
                <w:highlight w:val="none"/>
                <w:lang w:val="zh-CN" w:eastAsia="zh-CN"/>
              </w:rPr>
              <w:t>年以后注册成立的公司，仅需提供银行出具的资信证明即可）。</w:t>
            </w:r>
          </w:p>
        </w:tc>
      </w:tr>
      <w:tr w14:paraId="29D14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0" w:type="dxa"/>
            <w:gridSpan w:val="2"/>
            <w:noWrap w:val="0"/>
            <w:vAlign w:val="center"/>
          </w:tcPr>
          <w:p w14:paraId="18835790">
            <w:pPr>
              <w:spacing w:line="270" w:lineRule="exact"/>
              <w:jc w:val="center"/>
              <w:rPr>
                <w:rFonts w:hint="eastAsia" w:ascii="宋体" w:hAnsi="宋体" w:cs="宋体"/>
                <w:color w:val="auto"/>
                <w:szCs w:val="21"/>
                <w:highlight w:val="none"/>
              </w:rPr>
            </w:pPr>
            <w:r>
              <w:rPr>
                <w:rFonts w:hint="eastAsia" w:ascii="宋体" w:hAnsi="宋体" w:cs="宋体"/>
                <w:color w:val="auto"/>
                <w:szCs w:val="21"/>
                <w:highlight w:val="none"/>
              </w:rPr>
              <w:t>3.5.3</w:t>
            </w:r>
          </w:p>
        </w:tc>
        <w:tc>
          <w:tcPr>
            <w:tcW w:w="2190" w:type="dxa"/>
            <w:gridSpan w:val="2"/>
            <w:noWrap w:val="0"/>
            <w:vAlign w:val="center"/>
          </w:tcPr>
          <w:p w14:paraId="144725D0">
            <w:pPr>
              <w:spacing w:line="270" w:lineRule="exact"/>
              <w:jc w:val="center"/>
              <w:rPr>
                <w:rFonts w:hint="eastAsia" w:ascii="宋体" w:hAnsi="宋体" w:cs="宋体"/>
                <w:color w:val="auto"/>
                <w:szCs w:val="21"/>
                <w:highlight w:val="none"/>
              </w:rPr>
            </w:pPr>
            <w:r>
              <w:rPr>
                <w:rFonts w:hint="eastAsia" w:ascii="宋体" w:hAnsi="宋体" w:cs="宋体"/>
                <w:color w:val="auto"/>
                <w:szCs w:val="21"/>
                <w:highlight w:val="none"/>
              </w:rPr>
              <w:t>近年所指的年份要求</w:t>
            </w:r>
          </w:p>
        </w:tc>
        <w:tc>
          <w:tcPr>
            <w:tcW w:w="5870" w:type="dxa"/>
            <w:noWrap w:val="0"/>
            <w:vAlign w:val="center"/>
          </w:tcPr>
          <w:p w14:paraId="3ECC2686">
            <w:pPr>
              <w:spacing w:line="270" w:lineRule="exac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lang w:eastAsia="zh-CN"/>
              </w:rPr>
              <w:t>一年</w:t>
            </w:r>
          </w:p>
        </w:tc>
      </w:tr>
      <w:tr w14:paraId="31CB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gridSpan w:val="2"/>
            <w:noWrap w:val="0"/>
            <w:vAlign w:val="center"/>
          </w:tcPr>
          <w:p w14:paraId="5054BEA1">
            <w:pPr>
              <w:spacing w:line="270" w:lineRule="exact"/>
              <w:jc w:val="center"/>
              <w:rPr>
                <w:rFonts w:hint="eastAsia" w:ascii="宋体" w:hAnsi="宋体" w:cs="宋体"/>
                <w:color w:val="auto"/>
                <w:szCs w:val="21"/>
                <w:highlight w:val="none"/>
              </w:rPr>
            </w:pPr>
            <w:r>
              <w:rPr>
                <w:rFonts w:hint="eastAsia" w:ascii="宋体" w:hAnsi="宋体" w:cs="宋体"/>
                <w:color w:val="auto"/>
                <w:szCs w:val="21"/>
                <w:highlight w:val="none"/>
              </w:rPr>
              <w:t>3.6</w:t>
            </w:r>
          </w:p>
        </w:tc>
        <w:tc>
          <w:tcPr>
            <w:tcW w:w="2190" w:type="dxa"/>
            <w:gridSpan w:val="2"/>
            <w:noWrap w:val="0"/>
            <w:vAlign w:val="center"/>
          </w:tcPr>
          <w:p w14:paraId="21FD40EA">
            <w:pPr>
              <w:spacing w:line="27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是否允许递交备选投标方案</w:t>
            </w:r>
          </w:p>
        </w:tc>
        <w:tc>
          <w:tcPr>
            <w:tcW w:w="5870" w:type="dxa"/>
            <w:noWrap w:val="0"/>
            <w:vAlign w:val="center"/>
          </w:tcPr>
          <w:p w14:paraId="3EAC9050">
            <w:pPr>
              <w:spacing w:line="270" w:lineRule="exact"/>
              <w:rPr>
                <w:rFonts w:hint="eastAsia" w:ascii="宋体" w:hAnsi="宋体" w:cs="宋体"/>
                <w:color w:val="auto"/>
                <w:szCs w:val="21"/>
                <w:highlight w:val="none"/>
              </w:rPr>
            </w:pPr>
            <w:r>
              <w:rPr>
                <w:rFonts w:hint="eastAsia" w:ascii="宋体" w:hAnsi="宋体" w:cs="宋体"/>
                <w:color w:val="auto"/>
                <w:szCs w:val="21"/>
                <w:highlight w:val="none"/>
              </w:rPr>
              <w:t>不允许</w:t>
            </w:r>
          </w:p>
        </w:tc>
      </w:tr>
      <w:tr w14:paraId="2B8C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40" w:type="dxa"/>
            <w:gridSpan w:val="2"/>
            <w:noWrap w:val="0"/>
            <w:vAlign w:val="center"/>
          </w:tcPr>
          <w:p w14:paraId="36B9E806">
            <w:pPr>
              <w:spacing w:line="270" w:lineRule="exact"/>
              <w:jc w:val="center"/>
              <w:rPr>
                <w:rFonts w:hint="eastAsia" w:ascii="宋体" w:hAnsi="宋体" w:cs="宋体"/>
                <w:color w:val="auto"/>
                <w:szCs w:val="21"/>
                <w:highlight w:val="none"/>
              </w:rPr>
            </w:pPr>
            <w:r>
              <w:rPr>
                <w:rFonts w:hint="eastAsia" w:ascii="宋体" w:hAnsi="宋体" w:cs="宋体"/>
                <w:color w:val="auto"/>
                <w:szCs w:val="21"/>
                <w:highlight w:val="none"/>
              </w:rPr>
              <w:t>3.7.3</w:t>
            </w:r>
          </w:p>
        </w:tc>
        <w:tc>
          <w:tcPr>
            <w:tcW w:w="2190" w:type="dxa"/>
            <w:gridSpan w:val="2"/>
            <w:noWrap w:val="0"/>
            <w:vAlign w:val="center"/>
          </w:tcPr>
          <w:p w14:paraId="5762C806">
            <w:pPr>
              <w:spacing w:line="270" w:lineRule="exact"/>
              <w:jc w:val="center"/>
              <w:rPr>
                <w:rFonts w:hint="eastAsia" w:ascii="宋体" w:hAnsi="宋体" w:cs="宋体"/>
                <w:color w:val="auto"/>
                <w:szCs w:val="21"/>
                <w:highlight w:val="none"/>
              </w:rPr>
            </w:pPr>
            <w:r>
              <w:rPr>
                <w:rFonts w:hint="eastAsia" w:ascii="宋体" w:hAnsi="宋体" w:cs="宋体"/>
                <w:color w:val="auto"/>
                <w:szCs w:val="21"/>
                <w:highlight w:val="none"/>
              </w:rPr>
              <w:t>签字和（或）盖章要求</w:t>
            </w:r>
          </w:p>
        </w:tc>
        <w:tc>
          <w:tcPr>
            <w:tcW w:w="5870" w:type="dxa"/>
            <w:noWrap w:val="0"/>
            <w:vAlign w:val="center"/>
          </w:tcPr>
          <w:p w14:paraId="4CE003C6">
            <w:pPr>
              <w:spacing w:line="270" w:lineRule="exact"/>
              <w:rPr>
                <w:rFonts w:hint="eastAsia" w:ascii="宋体" w:hAnsi="宋体" w:cs="宋体"/>
                <w:color w:val="auto"/>
                <w:szCs w:val="21"/>
                <w:highlight w:val="none"/>
              </w:rPr>
            </w:pPr>
            <w:r>
              <w:rPr>
                <w:rFonts w:hint="eastAsia" w:ascii="宋体" w:hAnsi="宋体" w:cs="宋体"/>
                <w:color w:val="auto"/>
                <w:szCs w:val="21"/>
                <w:highlight w:val="none"/>
              </w:rPr>
              <w:t>投标文件封面、投标函以及投标文件格式中要求的均应加盖投标人印章并经法定代表人或其委托代理人签字或盖章</w:t>
            </w:r>
          </w:p>
        </w:tc>
      </w:tr>
      <w:tr w14:paraId="6C677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0" w:type="dxa"/>
            <w:gridSpan w:val="2"/>
            <w:noWrap w:val="0"/>
            <w:vAlign w:val="center"/>
          </w:tcPr>
          <w:p w14:paraId="4E220E3A">
            <w:pPr>
              <w:spacing w:line="270" w:lineRule="exact"/>
              <w:jc w:val="center"/>
              <w:rPr>
                <w:rFonts w:hint="eastAsia" w:ascii="宋体" w:hAnsi="宋体" w:cs="宋体"/>
                <w:color w:val="auto"/>
                <w:szCs w:val="21"/>
                <w:highlight w:val="none"/>
              </w:rPr>
            </w:pPr>
            <w:r>
              <w:rPr>
                <w:rFonts w:hint="eastAsia" w:ascii="宋体" w:hAnsi="宋体" w:cs="宋体"/>
                <w:color w:val="auto"/>
                <w:szCs w:val="21"/>
                <w:highlight w:val="none"/>
              </w:rPr>
              <w:t>3.7.4</w:t>
            </w:r>
          </w:p>
        </w:tc>
        <w:tc>
          <w:tcPr>
            <w:tcW w:w="2190" w:type="dxa"/>
            <w:gridSpan w:val="2"/>
            <w:noWrap w:val="0"/>
            <w:vAlign w:val="center"/>
          </w:tcPr>
          <w:p w14:paraId="11092488">
            <w:pPr>
              <w:spacing w:line="27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投标文件副本份数</w:t>
            </w:r>
          </w:p>
        </w:tc>
        <w:tc>
          <w:tcPr>
            <w:tcW w:w="5870" w:type="dxa"/>
            <w:noWrap w:val="0"/>
            <w:vAlign w:val="center"/>
          </w:tcPr>
          <w:p w14:paraId="1DBDCA39">
            <w:pPr>
              <w:spacing w:line="270" w:lineRule="exact"/>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eastAsia="zh-CN" w:bidi="ar"/>
              </w:rPr>
              <w:t>电子文件上传</w:t>
            </w:r>
          </w:p>
        </w:tc>
      </w:tr>
      <w:tr w14:paraId="74978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gridSpan w:val="2"/>
            <w:noWrap w:val="0"/>
            <w:vAlign w:val="center"/>
          </w:tcPr>
          <w:p w14:paraId="52583302">
            <w:pPr>
              <w:jc w:val="center"/>
              <w:rPr>
                <w:rFonts w:hint="eastAsia" w:ascii="宋体" w:hAnsi="宋体" w:cs="宋体"/>
                <w:color w:val="auto"/>
                <w:szCs w:val="21"/>
                <w:highlight w:val="none"/>
              </w:rPr>
            </w:pPr>
            <w:r>
              <w:rPr>
                <w:rFonts w:hint="eastAsia" w:ascii="宋体" w:hAnsi="宋体" w:cs="宋体"/>
                <w:color w:val="auto"/>
                <w:szCs w:val="21"/>
                <w:highlight w:val="none"/>
              </w:rPr>
              <w:t>3.7.5</w:t>
            </w:r>
          </w:p>
        </w:tc>
        <w:tc>
          <w:tcPr>
            <w:tcW w:w="2190" w:type="dxa"/>
            <w:gridSpan w:val="2"/>
            <w:noWrap w:val="0"/>
            <w:vAlign w:val="center"/>
          </w:tcPr>
          <w:p w14:paraId="3FAF67A4">
            <w:pPr>
              <w:jc w:val="center"/>
              <w:rPr>
                <w:rFonts w:hint="eastAsia" w:ascii="宋体" w:hAnsi="宋体" w:cs="宋体"/>
                <w:color w:val="auto"/>
                <w:szCs w:val="21"/>
                <w:highlight w:val="none"/>
              </w:rPr>
            </w:pPr>
            <w:r>
              <w:rPr>
                <w:rFonts w:hint="eastAsia" w:ascii="宋体" w:hAnsi="宋体" w:cs="宋体"/>
                <w:color w:val="auto"/>
                <w:szCs w:val="21"/>
                <w:highlight w:val="none"/>
              </w:rPr>
              <w:t>装订要求</w:t>
            </w:r>
          </w:p>
        </w:tc>
        <w:tc>
          <w:tcPr>
            <w:tcW w:w="5870" w:type="dxa"/>
            <w:noWrap w:val="0"/>
            <w:vAlign w:val="center"/>
          </w:tcPr>
          <w:p w14:paraId="6CD41B31">
            <w:pPr>
              <w:spacing w:line="312" w:lineRule="auto"/>
              <w:rPr>
                <w:rFonts w:hint="eastAsia" w:ascii="宋体" w:hAnsi="宋体" w:cs="宋体"/>
                <w:color w:val="auto"/>
                <w:szCs w:val="21"/>
                <w:highlight w:val="none"/>
              </w:rPr>
            </w:pPr>
            <w:r>
              <w:rPr>
                <w:rFonts w:hint="eastAsia" w:ascii="宋体" w:hAnsi="宋体" w:eastAsia="宋体" w:cs="宋体"/>
                <w:color w:val="auto"/>
                <w:kern w:val="0"/>
                <w:szCs w:val="21"/>
                <w:highlight w:val="none"/>
                <w:lang w:eastAsia="zh-CN" w:bidi="ar"/>
              </w:rPr>
              <w:t>电子文件上传</w:t>
            </w:r>
          </w:p>
        </w:tc>
      </w:tr>
      <w:tr w14:paraId="2D15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gridSpan w:val="2"/>
            <w:noWrap w:val="0"/>
            <w:vAlign w:val="center"/>
          </w:tcPr>
          <w:p w14:paraId="666BEB00">
            <w:pPr>
              <w:jc w:val="center"/>
              <w:rPr>
                <w:rFonts w:hint="eastAsia" w:ascii="宋体" w:hAnsi="宋体" w:cs="宋体"/>
                <w:color w:val="auto"/>
                <w:szCs w:val="21"/>
                <w:highlight w:val="none"/>
              </w:rPr>
            </w:pPr>
            <w:r>
              <w:rPr>
                <w:rFonts w:hint="eastAsia" w:ascii="宋体" w:hAnsi="宋体" w:cs="宋体"/>
                <w:color w:val="auto"/>
                <w:szCs w:val="21"/>
                <w:highlight w:val="none"/>
              </w:rPr>
              <w:t>4.1.2</w:t>
            </w:r>
          </w:p>
        </w:tc>
        <w:tc>
          <w:tcPr>
            <w:tcW w:w="2190" w:type="dxa"/>
            <w:gridSpan w:val="2"/>
            <w:noWrap w:val="0"/>
            <w:vAlign w:val="center"/>
          </w:tcPr>
          <w:p w14:paraId="5370F69E">
            <w:pPr>
              <w:jc w:val="center"/>
              <w:rPr>
                <w:rFonts w:hint="eastAsia" w:ascii="宋体" w:hAnsi="宋体" w:cs="宋体"/>
                <w:color w:val="auto"/>
                <w:szCs w:val="21"/>
                <w:highlight w:val="none"/>
              </w:rPr>
            </w:pPr>
            <w:r>
              <w:rPr>
                <w:rFonts w:hint="eastAsia" w:ascii="宋体" w:hAnsi="宋体" w:cs="宋体"/>
                <w:color w:val="auto"/>
                <w:szCs w:val="21"/>
                <w:highlight w:val="none"/>
              </w:rPr>
              <w:t>封套格式</w:t>
            </w:r>
          </w:p>
        </w:tc>
        <w:tc>
          <w:tcPr>
            <w:tcW w:w="5870" w:type="dxa"/>
            <w:noWrap w:val="0"/>
            <w:vAlign w:val="center"/>
          </w:tcPr>
          <w:p w14:paraId="1B30EAA7">
            <w:pPr>
              <w:spacing w:line="312" w:lineRule="auto"/>
              <w:rPr>
                <w:rFonts w:hint="eastAsia" w:ascii="宋体" w:hAnsi="宋体" w:cs="宋体"/>
                <w:color w:val="auto"/>
                <w:szCs w:val="21"/>
                <w:highlight w:val="none"/>
              </w:rPr>
            </w:pPr>
            <w:r>
              <w:rPr>
                <w:rFonts w:hint="eastAsia" w:ascii="宋体" w:hAnsi="宋体" w:eastAsia="宋体" w:cs="宋体"/>
                <w:color w:val="auto"/>
                <w:kern w:val="0"/>
                <w:szCs w:val="21"/>
                <w:highlight w:val="none"/>
                <w:lang w:eastAsia="zh-CN" w:bidi="ar"/>
              </w:rPr>
              <w:t>电子文件上传</w:t>
            </w:r>
          </w:p>
        </w:tc>
      </w:tr>
      <w:tr w14:paraId="77BC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gridSpan w:val="2"/>
            <w:noWrap w:val="0"/>
            <w:vAlign w:val="center"/>
          </w:tcPr>
          <w:p w14:paraId="45873D83">
            <w:pPr>
              <w:jc w:val="center"/>
              <w:rPr>
                <w:rFonts w:hint="eastAsia" w:ascii="宋体" w:hAnsi="宋体" w:cs="宋体"/>
                <w:color w:val="auto"/>
                <w:szCs w:val="21"/>
                <w:highlight w:val="none"/>
              </w:rPr>
            </w:pPr>
            <w:r>
              <w:rPr>
                <w:rFonts w:hint="eastAsia" w:ascii="宋体" w:hAnsi="宋体" w:cs="宋体"/>
                <w:color w:val="auto"/>
                <w:szCs w:val="21"/>
                <w:highlight w:val="none"/>
              </w:rPr>
              <w:t>4.2.2</w:t>
            </w:r>
          </w:p>
        </w:tc>
        <w:tc>
          <w:tcPr>
            <w:tcW w:w="2190" w:type="dxa"/>
            <w:gridSpan w:val="2"/>
            <w:noWrap w:val="0"/>
            <w:vAlign w:val="center"/>
          </w:tcPr>
          <w:p w14:paraId="0343893C">
            <w:pPr>
              <w:jc w:val="center"/>
              <w:rPr>
                <w:rFonts w:hint="eastAsia" w:ascii="宋体" w:hAnsi="宋体" w:eastAsia="Arial Unicode MS" w:cs="宋体"/>
                <w:color w:val="auto"/>
                <w:szCs w:val="21"/>
                <w:highlight w:val="none"/>
              </w:rPr>
            </w:pPr>
            <w:r>
              <w:rPr>
                <w:rFonts w:hint="eastAsia" w:ascii="宋体" w:hAnsi="宋体" w:eastAsia="Arial Unicode MS" w:cs="宋体"/>
                <w:color w:val="auto"/>
                <w:szCs w:val="21"/>
                <w:highlight w:val="none"/>
              </w:rPr>
              <w:t>递交投标文件地点</w:t>
            </w:r>
          </w:p>
          <w:p w14:paraId="0C1B0EDF">
            <w:pPr>
              <w:jc w:val="center"/>
              <w:rPr>
                <w:rFonts w:hint="eastAsia" w:ascii="宋体" w:hAnsi="宋体" w:eastAsia="Arial Unicode MS" w:cs="宋体"/>
                <w:color w:val="auto"/>
                <w:szCs w:val="21"/>
                <w:highlight w:val="none"/>
                <w:lang w:eastAsia="zh-CN"/>
              </w:rPr>
            </w:pPr>
            <w:r>
              <w:rPr>
                <w:rFonts w:hint="eastAsia" w:ascii="宋体" w:hAnsi="宋体" w:eastAsia="Arial Unicode MS" w:cs="宋体"/>
                <w:color w:val="auto"/>
                <w:szCs w:val="21"/>
                <w:highlight w:val="none"/>
                <w:lang w:eastAsia="zh-CN"/>
              </w:rPr>
              <w:t>（电子文件上传）</w:t>
            </w:r>
          </w:p>
        </w:tc>
        <w:tc>
          <w:tcPr>
            <w:tcW w:w="5870" w:type="dxa"/>
            <w:noWrap w:val="0"/>
            <w:vAlign w:val="center"/>
          </w:tcPr>
          <w:p w14:paraId="5A13C82D">
            <w:pPr>
              <w:jc w:val="left"/>
              <w:rPr>
                <w:rFonts w:hint="eastAsia" w:ascii="宋体" w:hAnsi="宋体" w:eastAsia="Arial Unicode MS" w:cs="宋体"/>
                <w:color w:val="000000" w:themeColor="text1"/>
                <w:szCs w:val="21"/>
                <w:highlight w:val="none"/>
                <w:lang w:val="zh-CN"/>
                <w14:textFill>
                  <w14:solidFill>
                    <w14:schemeClr w14:val="tx1"/>
                  </w14:solidFill>
                </w14:textFill>
              </w:rPr>
            </w:pPr>
            <w:r>
              <w:rPr>
                <w:rFonts w:hint="eastAsia" w:ascii="宋体" w:hAnsi="宋体" w:eastAsia="Arial Unicode MS" w:cs="宋体"/>
                <w:color w:val="000000" w:themeColor="text1"/>
                <w:szCs w:val="21"/>
                <w:highlight w:val="none"/>
                <w:lang w:val="zh-CN"/>
                <w14:textFill>
                  <w14:solidFill>
                    <w14:schemeClr w14:val="tx1"/>
                  </w14:solidFill>
                </w14:textFill>
              </w:rPr>
              <w:t>地点：松原市公共资源交易中心（</w:t>
            </w:r>
            <w:r>
              <w:rPr>
                <w:rFonts w:hint="eastAsia" w:ascii="宋体" w:hAnsi="宋体" w:cs="宋体"/>
                <w:color w:val="000000" w:themeColor="text1"/>
                <w:szCs w:val="21"/>
                <w:highlight w:val="none"/>
                <w:lang w:val="en-US" w:eastAsia="zh-CN"/>
                <w14:textFill>
                  <w14:solidFill>
                    <w14:schemeClr w14:val="tx1"/>
                  </w14:solidFill>
                </w14:textFill>
              </w:rPr>
              <w:t>开标室三</w:t>
            </w:r>
            <w:r>
              <w:rPr>
                <w:rFonts w:hint="eastAsia" w:ascii="宋体" w:hAnsi="宋体" w:eastAsia="Arial Unicode MS" w:cs="宋体"/>
                <w:color w:val="000000" w:themeColor="text1"/>
                <w:szCs w:val="21"/>
                <w:highlight w:val="none"/>
                <w:lang w:val="zh-CN"/>
                <w14:textFill>
                  <w14:solidFill>
                    <w14:schemeClr w14:val="tx1"/>
                  </w14:solidFill>
                </w14:textFill>
              </w:rPr>
              <w:t>）</w:t>
            </w:r>
          </w:p>
          <w:p w14:paraId="24DF2ECE">
            <w:pPr>
              <w:jc w:val="left"/>
              <w:rPr>
                <w:rFonts w:hint="eastAsia" w:ascii="宋体" w:hAnsi="宋体" w:eastAsia="Arial Unicode MS" w:cs="宋体"/>
                <w:color w:val="000000" w:themeColor="text1"/>
                <w:szCs w:val="21"/>
                <w:highlight w:val="none"/>
                <w:lang w:val="zh-CN"/>
                <w14:textFill>
                  <w14:solidFill>
                    <w14:schemeClr w14:val="tx1"/>
                  </w14:solidFill>
                </w14:textFill>
              </w:rPr>
            </w:pPr>
            <w:r>
              <w:rPr>
                <w:rFonts w:hint="eastAsia" w:ascii="宋体" w:hAnsi="宋体" w:eastAsia="Arial Unicode MS" w:cs="宋体"/>
                <w:color w:val="000000" w:themeColor="text1"/>
                <w:szCs w:val="21"/>
                <w:highlight w:val="none"/>
                <w:lang w:val="zh-CN"/>
                <w14:textFill>
                  <w14:solidFill>
                    <w14:schemeClr w14:val="tx1"/>
                  </w14:solidFill>
                </w14:textFill>
              </w:rPr>
              <w:t>收件人：吉林省稳泰建设工程管理有限公司</w:t>
            </w:r>
          </w:p>
          <w:p w14:paraId="79FDB44F">
            <w:pPr>
              <w:jc w:val="center"/>
              <w:rPr>
                <w:rFonts w:hint="eastAsia" w:ascii="宋体" w:hAnsi="宋体" w:eastAsia="Arial Unicode MS" w:cs="宋体"/>
                <w:color w:val="000000" w:themeColor="text1"/>
                <w:szCs w:val="21"/>
                <w:highlight w:val="none"/>
                <w:lang w:val="zh-CN"/>
                <w14:textFill>
                  <w14:solidFill>
                    <w14:schemeClr w14:val="tx1"/>
                  </w14:solidFill>
                </w14:textFill>
              </w:rPr>
            </w:pPr>
            <w:r>
              <w:rPr>
                <w:rFonts w:hint="eastAsia" w:ascii="宋体" w:hAnsi="宋体" w:eastAsia="Arial Unicode MS" w:cs="宋体"/>
                <w:color w:val="000000" w:themeColor="text1"/>
                <w:szCs w:val="21"/>
                <w:highlight w:val="none"/>
                <w:lang w:val="zh-CN"/>
                <w14:textFill>
                  <w14:solidFill>
                    <w14:schemeClr w14:val="tx1"/>
                  </w14:solidFill>
                </w14:textFill>
              </w:rPr>
              <w:t>提交开始时间：2025年</w:t>
            </w:r>
            <w:r>
              <w:rPr>
                <w:rFonts w:hint="eastAsia" w:ascii="宋体" w:hAnsi="宋体" w:cs="宋体"/>
                <w:color w:val="000000" w:themeColor="text1"/>
                <w:szCs w:val="21"/>
                <w:highlight w:val="none"/>
                <w:lang w:val="zh-CN"/>
                <w14:textFill>
                  <w14:solidFill>
                    <w14:schemeClr w14:val="tx1"/>
                  </w14:solidFill>
                </w14:textFill>
              </w:rPr>
              <w:t>06月04日</w:t>
            </w:r>
            <w:r>
              <w:rPr>
                <w:rFonts w:hint="eastAsia" w:ascii="宋体" w:hAnsi="宋体" w:eastAsia="Arial Unicode MS" w:cs="宋体"/>
                <w:color w:val="000000" w:themeColor="text1"/>
                <w:szCs w:val="21"/>
                <w:highlight w:val="none"/>
                <w:lang w:val="zh-CN"/>
                <w14:textFill>
                  <w14:solidFill>
                    <w14:schemeClr w14:val="tx1"/>
                  </w14:solidFill>
                </w14:textFill>
              </w:rPr>
              <w:t>08时</w:t>
            </w:r>
            <w:r>
              <w:rPr>
                <w:rFonts w:hint="eastAsia" w:ascii="宋体" w:hAnsi="宋体" w:eastAsia="Arial Unicode MS" w:cs="宋体"/>
                <w:color w:val="000000" w:themeColor="text1"/>
                <w:szCs w:val="21"/>
                <w:highlight w:val="none"/>
                <w:lang w:val="en-US" w:eastAsia="zh-CN"/>
                <w14:textFill>
                  <w14:solidFill>
                    <w14:schemeClr w14:val="tx1"/>
                  </w14:solidFill>
                </w14:textFill>
              </w:rPr>
              <w:t>30</w:t>
            </w:r>
            <w:r>
              <w:rPr>
                <w:rFonts w:hint="eastAsia" w:ascii="宋体" w:hAnsi="宋体" w:eastAsia="Arial Unicode MS" w:cs="宋体"/>
                <w:color w:val="000000" w:themeColor="text1"/>
                <w:szCs w:val="21"/>
                <w:highlight w:val="none"/>
                <w:lang w:val="zh-CN"/>
                <w14:textFill>
                  <w14:solidFill>
                    <w14:schemeClr w14:val="tx1"/>
                  </w14:solidFill>
                </w14:textFill>
              </w:rPr>
              <w:t>分（北京时间）</w:t>
            </w:r>
          </w:p>
          <w:p w14:paraId="50625104">
            <w:pPr>
              <w:jc w:val="center"/>
              <w:rPr>
                <w:rFonts w:hint="eastAsia" w:ascii="宋体" w:hAnsi="宋体" w:eastAsia="Arial Unicode MS" w:cs="宋体"/>
                <w:color w:val="000000" w:themeColor="text1"/>
                <w:szCs w:val="21"/>
                <w:highlight w:val="none"/>
                <w:lang w:val="zh-CN"/>
                <w14:textFill>
                  <w14:solidFill>
                    <w14:schemeClr w14:val="tx1"/>
                  </w14:solidFill>
                </w14:textFill>
              </w:rPr>
            </w:pPr>
            <w:r>
              <w:rPr>
                <w:rFonts w:hint="eastAsia" w:ascii="宋体" w:hAnsi="宋体" w:eastAsia="Arial Unicode MS" w:cs="宋体"/>
                <w:color w:val="000000" w:themeColor="text1"/>
                <w:szCs w:val="21"/>
                <w:highlight w:val="none"/>
                <w:lang w:val="zh-CN"/>
                <w14:textFill>
                  <w14:solidFill>
                    <w14:schemeClr w14:val="tx1"/>
                  </w14:solidFill>
                </w14:textFill>
              </w:rPr>
              <w:t>提交截止时间：2025年</w:t>
            </w:r>
            <w:r>
              <w:rPr>
                <w:rFonts w:hint="eastAsia" w:ascii="宋体" w:hAnsi="宋体" w:cs="宋体"/>
                <w:color w:val="000000" w:themeColor="text1"/>
                <w:szCs w:val="21"/>
                <w:highlight w:val="none"/>
                <w:lang w:val="zh-CN"/>
                <w14:textFill>
                  <w14:solidFill>
                    <w14:schemeClr w14:val="tx1"/>
                  </w14:solidFill>
                </w14:textFill>
              </w:rPr>
              <w:t>06月04日</w:t>
            </w:r>
            <w:r>
              <w:rPr>
                <w:rFonts w:hint="eastAsia" w:ascii="宋体" w:hAnsi="宋体" w:eastAsia="Arial Unicode MS" w:cs="宋体"/>
                <w:color w:val="000000" w:themeColor="text1"/>
                <w:szCs w:val="21"/>
                <w:highlight w:val="none"/>
                <w:lang w:val="zh-CN" w:eastAsia="zh-CN"/>
                <w14:textFill>
                  <w14:solidFill>
                    <w14:schemeClr w14:val="tx1"/>
                  </w14:solidFill>
                </w14:textFill>
              </w:rPr>
              <w:t>09时00分</w:t>
            </w:r>
            <w:r>
              <w:rPr>
                <w:rFonts w:hint="eastAsia" w:ascii="宋体" w:hAnsi="宋体" w:eastAsia="Arial Unicode MS" w:cs="宋体"/>
                <w:color w:val="000000" w:themeColor="text1"/>
                <w:szCs w:val="21"/>
                <w:highlight w:val="none"/>
                <w:lang w:val="zh-CN"/>
                <w14:textFill>
                  <w14:solidFill>
                    <w14:schemeClr w14:val="tx1"/>
                  </w14:solidFill>
                </w14:textFill>
              </w:rPr>
              <w:t>（北京时间）</w:t>
            </w:r>
          </w:p>
        </w:tc>
      </w:tr>
      <w:tr w14:paraId="2DD6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40" w:type="dxa"/>
            <w:gridSpan w:val="2"/>
            <w:noWrap w:val="0"/>
            <w:vAlign w:val="center"/>
          </w:tcPr>
          <w:p w14:paraId="73D02BE8">
            <w:pPr>
              <w:jc w:val="center"/>
              <w:rPr>
                <w:rFonts w:hint="eastAsia" w:ascii="宋体" w:hAnsi="宋体" w:cs="宋体"/>
                <w:color w:val="auto"/>
                <w:szCs w:val="21"/>
                <w:highlight w:val="none"/>
              </w:rPr>
            </w:pPr>
            <w:r>
              <w:rPr>
                <w:rFonts w:hint="eastAsia" w:ascii="宋体" w:hAnsi="宋体" w:cs="宋体"/>
                <w:color w:val="auto"/>
                <w:szCs w:val="21"/>
                <w:highlight w:val="none"/>
              </w:rPr>
              <w:t>4.2.3</w:t>
            </w:r>
          </w:p>
        </w:tc>
        <w:tc>
          <w:tcPr>
            <w:tcW w:w="2190" w:type="dxa"/>
            <w:gridSpan w:val="2"/>
            <w:noWrap w:val="0"/>
            <w:vAlign w:val="center"/>
          </w:tcPr>
          <w:p w14:paraId="65C68139">
            <w:pPr>
              <w:jc w:val="center"/>
              <w:rPr>
                <w:rFonts w:hint="eastAsia" w:ascii="宋体" w:hAnsi="宋体" w:cs="宋体"/>
                <w:color w:val="auto"/>
                <w:szCs w:val="21"/>
                <w:highlight w:val="none"/>
              </w:rPr>
            </w:pPr>
            <w:r>
              <w:rPr>
                <w:rFonts w:hint="eastAsia" w:ascii="宋体" w:hAnsi="宋体" w:cs="宋体"/>
                <w:color w:val="auto"/>
                <w:szCs w:val="21"/>
                <w:highlight w:val="none"/>
              </w:rPr>
              <w:t>是否退还投标文件</w:t>
            </w:r>
          </w:p>
        </w:tc>
        <w:tc>
          <w:tcPr>
            <w:tcW w:w="5870" w:type="dxa"/>
            <w:noWrap w:val="0"/>
            <w:vAlign w:val="center"/>
          </w:tcPr>
          <w:p w14:paraId="12DA4DF9">
            <w:pPr>
              <w:rPr>
                <w:rFonts w:hint="eastAsia" w:ascii="宋体" w:hAnsi="宋体" w:cs="宋体"/>
                <w:bCs/>
                <w:color w:val="000000" w:themeColor="text1"/>
                <w:kern w:val="15"/>
                <w:szCs w:val="21"/>
                <w:highlight w:val="none"/>
                <w:lang w:val="zh-CN"/>
                <w14:textFill>
                  <w14:solidFill>
                    <w14:schemeClr w14:val="tx1"/>
                  </w14:solidFill>
                </w14:textFill>
              </w:rPr>
            </w:pPr>
            <w:r>
              <w:rPr>
                <w:rFonts w:hint="eastAsia" w:ascii="宋体" w:hAnsi="宋体" w:cs="宋体"/>
                <w:bCs/>
                <w:color w:val="000000" w:themeColor="text1"/>
                <w:kern w:val="15"/>
                <w:szCs w:val="21"/>
                <w:highlight w:val="none"/>
                <w:lang w:val="zh-CN"/>
                <w14:textFill>
                  <w14:solidFill>
                    <w14:schemeClr w14:val="tx1"/>
                  </w14:solidFill>
                </w14:textFill>
              </w:rPr>
              <w:t>否</w:t>
            </w:r>
          </w:p>
        </w:tc>
      </w:tr>
      <w:tr w14:paraId="28A2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gridSpan w:val="2"/>
            <w:noWrap w:val="0"/>
            <w:vAlign w:val="center"/>
          </w:tcPr>
          <w:p w14:paraId="3242C884">
            <w:pPr>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2190" w:type="dxa"/>
            <w:gridSpan w:val="2"/>
            <w:noWrap w:val="0"/>
            <w:vAlign w:val="center"/>
          </w:tcPr>
          <w:p w14:paraId="3E71A087">
            <w:pPr>
              <w:jc w:val="center"/>
              <w:rPr>
                <w:rFonts w:hint="eastAsia" w:ascii="宋体" w:hAnsi="宋体" w:cs="宋体"/>
                <w:color w:val="auto"/>
                <w:szCs w:val="21"/>
                <w:highlight w:val="none"/>
              </w:rPr>
            </w:pPr>
            <w:r>
              <w:rPr>
                <w:rFonts w:hint="eastAsia" w:ascii="宋体" w:hAnsi="宋体" w:cs="宋体"/>
                <w:color w:val="auto"/>
                <w:szCs w:val="21"/>
                <w:highlight w:val="none"/>
              </w:rPr>
              <w:t>开标时间和地点</w:t>
            </w:r>
          </w:p>
        </w:tc>
        <w:tc>
          <w:tcPr>
            <w:tcW w:w="5870" w:type="dxa"/>
            <w:noWrap w:val="0"/>
            <w:vAlign w:val="center"/>
          </w:tcPr>
          <w:p w14:paraId="5EFED87C">
            <w:pPr>
              <w:rPr>
                <w:rFonts w:hint="eastAsia" w:ascii="宋体" w:hAnsi="宋体" w:cs="宋体"/>
                <w:bCs/>
                <w:color w:val="000000" w:themeColor="text1"/>
                <w:kern w:val="15"/>
                <w:szCs w:val="21"/>
                <w:highlight w:val="none"/>
                <w:lang w:val="zh-CN"/>
                <w14:textFill>
                  <w14:solidFill>
                    <w14:schemeClr w14:val="tx1"/>
                  </w14:solidFill>
                </w14:textFill>
              </w:rPr>
            </w:pPr>
            <w:r>
              <w:rPr>
                <w:rFonts w:hint="eastAsia" w:ascii="宋体" w:hAnsi="宋体" w:cs="宋体"/>
                <w:bCs/>
                <w:color w:val="000000" w:themeColor="text1"/>
                <w:kern w:val="15"/>
                <w:szCs w:val="21"/>
                <w:highlight w:val="none"/>
                <w:lang w:val="zh-CN"/>
                <w14:textFill>
                  <w14:solidFill>
                    <w14:schemeClr w14:val="tx1"/>
                  </w14:solidFill>
                </w14:textFill>
              </w:rPr>
              <w:t>开标时间：2025年06月04日</w:t>
            </w:r>
            <w:r>
              <w:rPr>
                <w:rFonts w:hint="eastAsia" w:ascii="宋体" w:hAnsi="宋体" w:cs="宋体"/>
                <w:bCs/>
                <w:color w:val="000000" w:themeColor="text1"/>
                <w:kern w:val="15"/>
                <w:szCs w:val="21"/>
                <w:highlight w:val="none"/>
                <w:lang w:val="zh-CN" w:eastAsia="zh-CN"/>
                <w14:textFill>
                  <w14:solidFill>
                    <w14:schemeClr w14:val="tx1"/>
                  </w14:solidFill>
                </w14:textFill>
              </w:rPr>
              <w:t>09时00分</w:t>
            </w:r>
            <w:r>
              <w:rPr>
                <w:rFonts w:hint="eastAsia" w:ascii="宋体" w:hAnsi="宋体" w:cs="宋体"/>
                <w:bCs/>
                <w:color w:val="000000" w:themeColor="text1"/>
                <w:kern w:val="15"/>
                <w:szCs w:val="21"/>
                <w:highlight w:val="none"/>
                <w:lang w:val="zh-CN"/>
                <w14:textFill>
                  <w14:solidFill>
                    <w14:schemeClr w14:val="tx1"/>
                  </w14:solidFill>
                </w14:textFill>
              </w:rPr>
              <w:t>（北京时间）</w:t>
            </w:r>
          </w:p>
          <w:p w14:paraId="50E60143">
            <w:pPr>
              <w:rPr>
                <w:rFonts w:hint="eastAsia" w:ascii="宋体" w:hAnsi="宋体" w:cs="宋体"/>
                <w:bCs/>
                <w:color w:val="000000" w:themeColor="text1"/>
                <w:kern w:val="15"/>
                <w:szCs w:val="21"/>
                <w:highlight w:val="none"/>
                <w:lang w:val="zh-CN"/>
                <w14:textFill>
                  <w14:solidFill>
                    <w14:schemeClr w14:val="tx1"/>
                  </w14:solidFill>
                </w14:textFill>
              </w:rPr>
            </w:pPr>
            <w:r>
              <w:rPr>
                <w:rFonts w:hint="eastAsia" w:ascii="宋体" w:hAnsi="宋体" w:cs="宋体"/>
                <w:bCs/>
                <w:color w:val="000000" w:themeColor="text1"/>
                <w:kern w:val="15"/>
                <w:szCs w:val="21"/>
                <w:highlight w:val="none"/>
                <w:lang w:val="zh-CN"/>
                <w14:textFill>
                  <w14:solidFill>
                    <w14:schemeClr w14:val="tx1"/>
                  </w14:solidFill>
                </w14:textFill>
              </w:rPr>
              <w:t>地点：松原市公共资源交易中心（</w:t>
            </w:r>
            <w:r>
              <w:rPr>
                <w:rFonts w:hint="eastAsia" w:ascii="宋体" w:hAnsi="宋体" w:cs="宋体"/>
                <w:bCs/>
                <w:color w:val="000000" w:themeColor="text1"/>
                <w:kern w:val="15"/>
                <w:szCs w:val="21"/>
                <w:highlight w:val="none"/>
                <w:lang w:val="en-US" w:eastAsia="zh-CN"/>
                <w14:textFill>
                  <w14:solidFill>
                    <w14:schemeClr w14:val="tx1"/>
                  </w14:solidFill>
                </w14:textFill>
              </w:rPr>
              <w:t>开标室三</w:t>
            </w:r>
            <w:r>
              <w:rPr>
                <w:rFonts w:hint="eastAsia" w:ascii="宋体" w:hAnsi="宋体" w:cs="宋体"/>
                <w:bCs/>
                <w:color w:val="000000" w:themeColor="text1"/>
                <w:kern w:val="15"/>
                <w:szCs w:val="21"/>
                <w:highlight w:val="none"/>
                <w:lang w:val="zh-CN"/>
                <w14:textFill>
                  <w14:solidFill>
                    <w14:schemeClr w14:val="tx1"/>
                  </w14:solidFill>
                </w14:textFill>
              </w:rPr>
              <w:t>）</w:t>
            </w:r>
          </w:p>
        </w:tc>
      </w:tr>
      <w:tr w14:paraId="0F38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gridSpan w:val="2"/>
            <w:noWrap w:val="0"/>
            <w:vAlign w:val="center"/>
          </w:tcPr>
          <w:p w14:paraId="27961392">
            <w:pPr>
              <w:jc w:val="center"/>
              <w:rPr>
                <w:rFonts w:hint="eastAsia" w:ascii="宋体" w:hAnsi="宋体" w:cs="宋体"/>
                <w:color w:val="auto"/>
                <w:szCs w:val="21"/>
                <w:highlight w:val="none"/>
              </w:rPr>
            </w:pPr>
            <w:r>
              <w:rPr>
                <w:rFonts w:hint="eastAsia" w:ascii="宋体" w:hAnsi="宋体" w:cs="宋体"/>
                <w:color w:val="auto"/>
                <w:szCs w:val="21"/>
                <w:highlight w:val="none"/>
              </w:rPr>
              <w:t>5.2</w:t>
            </w:r>
          </w:p>
        </w:tc>
        <w:tc>
          <w:tcPr>
            <w:tcW w:w="2190" w:type="dxa"/>
            <w:gridSpan w:val="2"/>
            <w:noWrap w:val="0"/>
            <w:vAlign w:val="center"/>
          </w:tcPr>
          <w:p w14:paraId="51588FAC">
            <w:pPr>
              <w:jc w:val="center"/>
              <w:rPr>
                <w:rFonts w:hint="eastAsia" w:ascii="宋体" w:hAnsi="宋体" w:cs="宋体"/>
                <w:color w:val="auto"/>
                <w:szCs w:val="21"/>
                <w:highlight w:val="none"/>
              </w:rPr>
            </w:pPr>
            <w:r>
              <w:rPr>
                <w:rFonts w:hint="eastAsia" w:ascii="宋体" w:hAnsi="宋体" w:cs="宋体"/>
                <w:color w:val="auto"/>
                <w:szCs w:val="21"/>
                <w:highlight w:val="none"/>
              </w:rPr>
              <w:t>开标程序</w:t>
            </w:r>
          </w:p>
        </w:tc>
        <w:tc>
          <w:tcPr>
            <w:tcW w:w="5870" w:type="dxa"/>
            <w:noWrap w:val="0"/>
            <w:vAlign w:val="center"/>
          </w:tcPr>
          <w:p w14:paraId="4722E39D">
            <w:pPr>
              <w:numPr>
                <w:ins w:id="22" w:author="微软用户" w:date="2012-03-11T10:16:00Z"/>
              </w:numP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lang w:val="zh-CN"/>
              </w:rPr>
              <w:t>1</w:t>
            </w:r>
            <w:r>
              <w:rPr>
                <w:rFonts w:hint="eastAsia" w:ascii="宋体" w:hAnsi="宋体" w:cs="宋体"/>
                <w:color w:val="auto"/>
                <w:szCs w:val="21"/>
                <w:highlight w:val="none"/>
              </w:rPr>
              <w:t>)宣布开标纪律；</w:t>
            </w:r>
          </w:p>
          <w:p w14:paraId="55B1B7D3">
            <w:pPr>
              <w:numPr>
                <w:ins w:id="23" w:author="微软用户" w:date="2012-03-11T10:16:00Z"/>
              </w:numPr>
              <w:rPr>
                <w:rFonts w:hint="eastAsia" w:ascii="宋体" w:hAnsi="宋体" w:cs="宋体"/>
                <w:color w:val="auto"/>
                <w:szCs w:val="21"/>
                <w:highlight w:val="none"/>
              </w:rPr>
            </w:pPr>
            <w:r>
              <w:rPr>
                <w:rFonts w:hint="eastAsia" w:ascii="宋体" w:hAnsi="宋体" w:cs="宋体"/>
                <w:color w:val="auto"/>
                <w:szCs w:val="21"/>
                <w:highlight w:val="none"/>
              </w:rPr>
              <w:t>(2)公布在投标截止时间前递交投标文件的投标人名称，并点名确认投标人是否派人到场；</w:t>
            </w:r>
          </w:p>
          <w:p w14:paraId="003B3D7A">
            <w:pPr>
              <w:numPr>
                <w:ins w:id="24" w:author="微软用户" w:date="2012-03-11T10:16:00Z"/>
              </w:numPr>
              <w:rPr>
                <w:rFonts w:hint="eastAsia" w:ascii="宋体" w:hAnsi="宋体" w:cs="宋体"/>
                <w:color w:val="auto"/>
                <w:szCs w:val="21"/>
                <w:highlight w:val="none"/>
              </w:rPr>
            </w:pPr>
            <w:r>
              <w:rPr>
                <w:rFonts w:hint="eastAsia" w:ascii="宋体" w:hAnsi="宋体" w:cs="宋体"/>
                <w:color w:val="auto"/>
                <w:szCs w:val="21"/>
                <w:highlight w:val="none"/>
              </w:rPr>
              <w:t>(3)宣布开标人、唱标人、记录人、监标人等有关人员姓名；</w:t>
            </w:r>
          </w:p>
          <w:p w14:paraId="7E820F3E">
            <w:pPr>
              <w:numPr>
                <w:ins w:id="25" w:author="微软用户" w:date="2012-03-11T10:16:00Z"/>
              </w:numPr>
              <w:rPr>
                <w:rFonts w:hint="eastAsia" w:ascii="宋体" w:hAnsi="宋体" w:cs="宋体"/>
                <w:color w:val="auto"/>
                <w:szCs w:val="21"/>
                <w:highlight w:val="none"/>
              </w:rPr>
            </w:pPr>
            <w:r>
              <w:rPr>
                <w:rFonts w:hint="eastAsia" w:ascii="宋体" w:hAnsi="宋体" w:cs="宋体"/>
                <w:color w:val="auto"/>
                <w:szCs w:val="21"/>
                <w:highlight w:val="none"/>
              </w:rPr>
              <w:t>(4)按照投标人须知前附表规定检查投标文件的密封情况；</w:t>
            </w:r>
          </w:p>
          <w:p w14:paraId="13168B1D">
            <w:pPr>
              <w:numPr>
                <w:ins w:id="26" w:author="微软用户" w:date="2012-03-11T10:16:00Z"/>
              </w:numPr>
              <w:rPr>
                <w:rFonts w:hint="eastAsia" w:ascii="宋体" w:hAnsi="宋体" w:cs="宋体"/>
                <w:color w:val="auto"/>
                <w:szCs w:val="21"/>
                <w:highlight w:val="none"/>
              </w:rPr>
            </w:pPr>
            <w:r>
              <w:rPr>
                <w:rFonts w:hint="eastAsia" w:ascii="宋体" w:hAnsi="宋体" w:cs="宋体"/>
                <w:color w:val="auto"/>
                <w:szCs w:val="21"/>
                <w:highlight w:val="none"/>
              </w:rPr>
              <w:t>(5)按照投标人须知前附表的规定，由投标人与监督部门共同检查投标文件密封情况，确定并宣布投标文件开标顺序；</w:t>
            </w:r>
          </w:p>
          <w:p w14:paraId="3A357F5D">
            <w:pPr>
              <w:numPr>
                <w:ins w:id="27" w:author="微软用户" w:date="2012-03-11T10:16:00Z"/>
              </w:numPr>
              <w:rPr>
                <w:rFonts w:hint="eastAsia" w:ascii="宋体" w:hAnsi="宋体" w:cs="宋体"/>
                <w:color w:val="auto"/>
                <w:szCs w:val="21"/>
                <w:highlight w:val="none"/>
              </w:rPr>
            </w:pPr>
            <w:r>
              <w:rPr>
                <w:rFonts w:hint="eastAsia" w:ascii="宋体" w:hAnsi="宋体" w:cs="宋体"/>
                <w:color w:val="auto"/>
                <w:szCs w:val="21"/>
                <w:highlight w:val="none"/>
              </w:rPr>
              <w:t>(6)设有投标最高限价的，公布投标最高限价；</w:t>
            </w:r>
          </w:p>
          <w:p w14:paraId="7B01B992">
            <w:pPr>
              <w:numPr>
                <w:ins w:id="28" w:author="微软用户" w:date="2012-03-11T10:16:00Z"/>
              </w:numPr>
              <w:rPr>
                <w:rFonts w:hint="eastAsia" w:ascii="宋体" w:hAnsi="宋体" w:cs="宋体"/>
                <w:color w:val="auto"/>
                <w:szCs w:val="21"/>
                <w:highlight w:val="none"/>
              </w:rPr>
            </w:pPr>
            <w:r>
              <w:rPr>
                <w:rFonts w:hint="eastAsia" w:ascii="宋体" w:hAnsi="宋体" w:cs="宋体"/>
                <w:color w:val="auto"/>
                <w:szCs w:val="21"/>
                <w:highlight w:val="none"/>
              </w:rPr>
              <w:t>(7)按照宣布的开标顺序当众开标，公布投标人名称、标段名称、投标报价、质量目标、工期及其他内容，并记录在案；</w:t>
            </w:r>
          </w:p>
          <w:p w14:paraId="5B36D5AB">
            <w:pPr>
              <w:numPr>
                <w:ins w:id="29" w:author="微软用户" w:date="2012-03-11T10:16:00Z"/>
              </w:numPr>
              <w:rPr>
                <w:rFonts w:hint="eastAsia" w:ascii="宋体" w:hAnsi="宋体" w:cs="宋体"/>
                <w:color w:val="auto"/>
                <w:szCs w:val="21"/>
                <w:highlight w:val="none"/>
              </w:rPr>
            </w:pPr>
            <w:r>
              <w:rPr>
                <w:rFonts w:hint="eastAsia" w:ascii="宋体" w:hAnsi="宋体" w:cs="宋体"/>
                <w:color w:val="auto"/>
                <w:szCs w:val="21"/>
                <w:highlight w:val="none"/>
              </w:rPr>
              <w:t>(8)投标人代表、招标人代表、监标人、记录人等有关人员在开标记录上签字确认；</w:t>
            </w:r>
          </w:p>
          <w:p w14:paraId="3AE99977">
            <w:pPr>
              <w:rPr>
                <w:rFonts w:hint="eastAsia" w:ascii="宋体" w:hAnsi="宋体" w:cs="宋体"/>
                <w:color w:val="auto"/>
                <w:szCs w:val="21"/>
                <w:highlight w:val="none"/>
              </w:rPr>
            </w:pPr>
            <w:r>
              <w:rPr>
                <w:rFonts w:hint="eastAsia" w:ascii="宋体" w:hAnsi="宋体" w:cs="宋体"/>
                <w:color w:val="auto"/>
                <w:szCs w:val="21"/>
                <w:highlight w:val="none"/>
              </w:rPr>
              <w:t>(9)开标结束。</w:t>
            </w:r>
          </w:p>
        </w:tc>
      </w:tr>
      <w:tr w14:paraId="00B2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gridSpan w:val="2"/>
            <w:noWrap w:val="0"/>
            <w:vAlign w:val="center"/>
          </w:tcPr>
          <w:p w14:paraId="0FFE7691">
            <w:pPr>
              <w:jc w:val="center"/>
              <w:rPr>
                <w:rFonts w:hint="eastAsia" w:ascii="宋体" w:hAnsi="宋体" w:cs="宋体"/>
                <w:color w:val="auto"/>
                <w:szCs w:val="21"/>
                <w:highlight w:val="none"/>
              </w:rPr>
            </w:pPr>
            <w:r>
              <w:rPr>
                <w:rFonts w:hint="eastAsia" w:ascii="宋体" w:hAnsi="宋体" w:cs="宋体"/>
                <w:color w:val="auto"/>
                <w:szCs w:val="21"/>
                <w:highlight w:val="none"/>
              </w:rPr>
              <w:t>6.1.1</w:t>
            </w:r>
          </w:p>
        </w:tc>
        <w:tc>
          <w:tcPr>
            <w:tcW w:w="2190" w:type="dxa"/>
            <w:gridSpan w:val="2"/>
            <w:noWrap w:val="0"/>
            <w:vAlign w:val="center"/>
          </w:tcPr>
          <w:p w14:paraId="3C591763">
            <w:pPr>
              <w:jc w:val="center"/>
              <w:rPr>
                <w:rFonts w:hint="eastAsia" w:ascii="宋体" w:hAnsi="宋体" w:cs="宋体"/>
                <w:color w:val="auto"/>
                <w:szCs w:val="21"/>
                <w:highlight w:val="none"/>
              </w:rPr>
            </w:pPr>
            <w:r>
              <w:rPr>
                <w:rFonts w:hint="eastAsia" w:ascii="宋体" w:hAnsi="宋体" w:cs="宋体"/>
                <w:color w:val="auto"/>
                <w:szCs w:val="21"/>
                <w:highlight w:val="none"/>
              </w:rPr>
              <w:t>评标委员会的组建</w:t>
            </w:r>
          </w:p>
        </w:tc>
        <w:tc>
          <w:tcPr>
            <w:tcW w:w="5870" w:type="dxa"/>
            <w:noWrap w:val="0"/>
            <w:vAlign w:val="center"/>
          </w:tcPr>
          <w:p w14:paraId="3AB75E66">
            <w:pPr>
              <w:numPr>
                <w:ins w:id="30" w:author="微软用户" w:date="2012-03-11T10:17:00Z"/>
              </w:numPr>
              <w:rPr>
                <w:rFonts w:hint="eastAsia" w:ascii="宋体" w:hAnsi="宋体" w:cs="宋体"/>
                <w:color w:val="auto"/>
                <w:szCs w:val="21"/>
                <w:highlight w:val="none"/>
              </w:rPr>
            </w:pPr>
            <w:r>
              <w:rPr>
                <w:rFonts w:hint="eastAsia" w:ascii="宋体" w:hAnsi="宋体" w:cs="宋体"/>
                <w:color w:val="auto"/>
                <w:szCs w:val="21"/>
                <w:highlight w:val="none"/>
              </w:rPr>
              <w:t>评标委员会构成：由评标专家5人及以上单数组成。</w:t>
            </w:r>
            <w:r>
              <w:rPr>
                <w:rFonts w:hint="eastAsia" w:ascii="宋体" w:hAnsi="宋体" w:cs="宋体"/>
                <w:color w:val="auto"/>
                <w:szCs w:val="21"/>
                <w:highlight w:val="none"/>
                <w:lang w:eastAsia="zh-CN"/>
              </w:rPr>
              <w:t>其中，甲方评委代表</w:t>
            </w:r>
            <w:r>
              <w:rPr>
                <w:rFonts w:hint="eastAsia" w:ascii="宋体" w:hAnsi="宋体" w:cs="宋体"/>
                <w:color w:val="auto"/>
                <w:szCs w:val="21"/>
                <w:highlight w:val="none"/>
                <w:lang w:val="en-US" w:eastAsia="zh-CN"/>
              </w:rPr>
              <w:t>1名。其余评标专家</w:t>
            </w:r>
            <w:r>
              <w:rPr>
                <w:rFonts w:hint="eastAsia" w:hAnsi="宋体" w:cs="宋体"/>
                <w:color w:val="auto"/>
                <w:szCs w:val="21"/>
                <w:highlight w:val="none"/>
              </w:rPr>
              <w:t>从主管部门批准的专家库中随机抽取</w:t>
            </w:r>
            <w:r>
              <w:rPr>
                <w:rFonts w:hint="eastAsia" w:ascii="宋体" w:hAnsi="宋体" w:cs="宋体"/>
                <w:color w:val="auto"/>
                <w:szCs w:val="21"/>
                <w:highlight w:val="none"/>
              </w:rPr>
              <w:t>。</w:t>
            </w:r>
          </w:p>
        </w:tc>
      </w:tr>
      <w:tr w14:paraId="6C47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gridSpan w:val="2"/>
            <w:noWrap w:val="0"/>
            <w:vAlign w:val="center"/>
          </w:tcPr>
          <w:p w14:paraId="0C8BC245">
            <w:pPr>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2190" w:type="dxa"/>
            <w:gridSpan w:val="2"/>
            <w:noWrap w:val="0"/>
            <w:vAlign w:val="center"/>
          </w:tcPr>
          <w:p w14:paraId="578DE6B5">
            <w:pPr>
              <w:jc w:val="center"/>
              <w:rPr>
                <w:rFonts w:hint="eastAsia" w:ascii="宋体" w:hAnsi="宋体" w:cs="宋体"/>
                <w:color w:val="auto"/>
                <w:szCs w:val="21"/>
                <w:highlight w:val="none"/>
              </w:rPr>
            </w:pPr>
            <w:r>
              <w:rPr>
                <w:rFonts w:hint="eastAsia" w:ascii="宋体" w:hAnsi="宋体" w:cs="宋体"/>
                <w:color w:val="auto"/>
                <w:szCs w:val="21"/>
                <w:highlight w:val="none"/>
              </w:rPr>
              <w:t>是否授权评标委员会推荐中标候选人</w:t>
            </w:r>
          </w:p>
        </w:tc>
        <w:tc>
          <w:tcPr>
            <w:tcW w:w="5870" w:type="dxa"/>
            <w:noWrap w:val="0"/>
            <w:vAlign w:val="center"/>
          </w:tcPr>
          <w:p w14:paraId="286519B5">
            <w:pPr>
              <w:numPr>
                <w:ins w:id="31" w:author="Unknown" w:date="2018-09-26T17:29:00Z"/>
              </w:numPr>
              <w:autoSpaceDE w:val="0"/>
              <w:autoSpaceDN w:val="0"/>
              <w:adjustRightInd w:val="0"/>
              <w:spacing w:line="400" w:lineRule="exact"/>
              <w:jc w:val="left"/>
              <w:rPr>
                <w:rFonts w:hint="eastAsia" w:ascii="宋体" w:hAnsi="宋体" w:cs="宋体"/>
                <w:bCs/>
                <w:color w:val="auto"/>
                <w:szCs w:val="21"/>
                <w:highlight w:val="none"/>
              </w:rPr>
            </w:pPr>
            <w:r>
              <w:rPr>
                <w:rFonts w:hint="eastAsia" w:ascii="宋体" w:hAnsi="宋体" w:cs="宋体"/>
                <w:bCs/>
                <w:color w:val="auto"/>
                <w:szCs w:val="21"/>
                <w:highlight w:val="none"/>
                <w:lang w:val="zh-CN"/>
              </w:rPr>
              <w:fldChar w:fldCharType="begin"/>
            </w:r>
            <w:r>
              <w:rPr>
                <w:rFonts w:hint="eastAsia" w:ascii="宋体" w:hAnsi="宋体" w:cs="宋体"/>
                <w:bCs/>
                <w:color w:val="auto"/>
                <w:szCs w:val="21"/>
                <w:highlight w:val="none"/>
                <w:lang w:val="zh-CN"/>
              </w:rPr>
              <w:instrText xml:space="preserve"> eq \o\ac(</w:instrText>
            </w:r>
            <w:r>
              <w:rPr>
                <w:rFonts w:hint="eastAsia" w:ascii="宋体" w:hAnsi="宋体" w:cs="宋体"/>
                <w:bCs/>
                <w:color w:val="auto"/>
                <w:position w:val="-4"/>
                <w:sz w:val="31"/>
                <w:szCs w:val="21"/>
                <w:highlight w:val="none"/>
                <w:lang w:val="zh-CN"/>
              </w:rPr>
              <w:instrText xml:space="preserve">□</w:instrText>
            </w:r>
            <w:r>
              <w:rPr>
                <w:rFonts w:hint="eastAsia" w:ascii="宋体" w:hAnsi="宋体" w:cs="宋体"/>
                <w:bCs/>
                <w:color w:val="auto"/>
                <w:szCs w:val="21"/>
                <w:highlight w:val="none"/>
                <w:lang w:val="zh-CN"/>
              </w:rPr>
              <w:instrText xml:space="preserve">,√)</w:instrText>
            </w:r>
            <w:r>
              <w:rPr>
                <w:rFonts w:hint="eastAsia" w:ascii="宋体" w:hAnsi="宋体" w:cs="宋体"/>
                <w:bCs/>
                <w:color w:val="auto"/>
                <w:szCs w:val="21"/>
                <w:highlight w:val="none"/>
                <w:lang w:val="zh-CN"/>
              </w:rPr>
              <w:fldChar w:fldCharType="end"/>
            </w:r>
            <w:r>
              <w:rPr>
                <w:rFonts w:hint="eastAsia" w:ascii="宋体" w:hAnsi="宋体" w:cs="宋体"/>
                <w:bCs/>
                <w:color w:val="auto"/>
                <w:szCs w:val="21"/>
                <w:highlight w:val="none"/>
              </w:rPr>
              <w:t>否 直接确定中标人</w:t>
            </w:r>
          </w:p>
          <w:p w14:paraId="013C6F72">
            <w:pPr>
              <w:rPr>
                <w:rFonts w:hint="eastAsia" w:ascii="宋体" w:hAnsi="宋体" w:cs="宋体"/>
                <w:color w:val="auto"/>
                <w:szCs w:val="21"/>
                <w:highlight w:val="none"/>
              </w:rPr>
            </w:pPr>
            <w:r>
              <w:rPr>
                <w:rFonts w:hint="eastAsia" w:ascii="宋体" w:hAnsi="宋体" w:cs="宋体"/>
                <w:bCs/>
                <w:color w:val="auto"/>
                <w:szCs w:val="21"/>
                <w:highlight w:val="none"/>
                <w:lang w:val="zh-CN"/>
              </w:rPr>
              <w:t>□是</w:t>
            </w:r>
          </w:p>
        </w:tc>
      </w:tr>
      <w:tr w14:paraId="1968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940" w:type="dxa"/>
            <w:gridSpan w:val="2"/>
            <w:noWrap w:val="0"/>
            <w:vAlign w:val="center"/>
          </w:tcPr>
          <w:p w14:paraId="1209FC17">
            <w:pPr>
              <w:autoSpaceDE w:val="0"/>
              <w:autoSpaceDN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7.2</w:t>
            </w:r>
          </w:p>
        </w:tc>
        <w:tc>
          <w:tcPr>
            <w:tcW w:w="2190" w:type="dxa"/>
            <w:gridSpan w:val="2"/>
            <w:noWrap w:val="0"/>
            <w:vAlign w:val="center"/>
          </w:tcPr>
          <w:p w14:paraId="6470B260">
            <w:pPr>
              <w:autoSpaceDE w:val="0"/>
              <w:autoSpaceDN w:val="0"/>
              <w:adjustRightInd w:val="0"/>
              <w:snapToGrid w:val="0"/>
              <w:spacing w:line="360" w:lineRule="auto"/>
              <w:rPr>
                <w:rFonts w:hint="eastAsia" w:ascii="宋体" w:hAnsi="宋体" w:cs="宋体"/>
                <w:bCs/>
                <w:color w:val="auto"/>
                <w:szCs w:val="21"/>
                <w:highlight w:val="none"/>
                <w:lang w:val="zh-CN"/>
              </w:rPr>
            </w:pPr>
            <w:r>
              <w:rPr>
                <w:rFonts w:hint="eastAsia" w:ascii="宋体" w:hAnsi="宋体" w:cs="宋体"/>
                <w:color w:val="auto"/>
                <w:szCs w:val="21"/>
                <w:highlight w:val="none"/>
                <w:lang w:val="zh-CN"/>
              </w:rPr>
              <w:t>中标候选人公示媒介</w:t>
            </w:r>
          </w:p>
        </w:tc>
        <w:tc>
          <w:tcPr>
            <w:tcW w:w="5870" w:type="dxa"/>
            <w:noWrap w:val="0"/>
            <w:vAlign w:val="top"/>
          </w:tcPr>
          <w:p w14:paraId="25DB83B5">
            <w:pPr>
              <w:rPr>
                <w:rFonts w:hint="eastAsia" w:ascii="宋体" w:hAnsi="宋体" w:cs="宋体"/>
                <w:bCs/>
                <w:color w:val="auto"/>
                <w:szCs w:val="21"/>
                <w:highlight w:val="none"/>
                <w:lang w:val="zh-CN"/>
              </w:rPr>
            </w:pPr>
            <w:r>
              <w:rPr>
                <w:rFonts w:hint="eastAsia" w:ascii="宋体" w:hAnsi="宋体" w:eastAsia="Arial Unicode MS" w:cs="宋体"/>
                <w:color w:val="auto"/>
                <w:szCs w:val="21"/>
                <w:highlight w:val="none"/>
                <w:lang w:val="en-US" w:eastAsia="zh-CN"/>
              </w:rPr>
              <w:t>吉林省政府采购云平台（同步推送到吉林省政府采购网、中国政府采购网）</w:t>
            </w:r>
          </w:p>
        </w:tc>
      </w:tr>
      <w:tr w14:paraId="79B2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gridSpan w:val="2"/>
            <w:noWrap w:val="0"/>
            <w:vAlign w:val="center"/>
          </w:tcPr>
          <w:p w14:paraId="27FC001B">
            <w:pPr>
              <w:jc w:val="center"/>
              <w:rPr>
                <w:rFonts w:hint="eastAsia" w:ascii="宋体" w:hAnsi="宋体" w:cs="宋体"/>
                <w:color w:val="auto"/>
                <w:szCs w:val="21"/>
                <w:highlight w:val="none"/>
              </w:rPr>
            </w:pPr>
            <w:r>
              <w:rPr>
                <w:rFonts w:hint="eastAsia" w:ascii="宋体" w:hAnsi="宋体" w:cs="宋体"/>
                <w:color w:val="auto"/>
                <w:szCs w:val="21"/>
                <w:highlight w:val="none"/>
              </w:rPr>
              <w:t>7.3.1</w:t>
            </w:r>
          </w:p>
        </w:tc>
        <w:tc>
          <w:tcPr>
            <w:tcW w:w="2190" w:type="dxa"/>
            <w:gridSpan w:val="2"/>
            <w:noWrap w:val="0"/>
            <w:vAlign w:val="center"/>
          </w:tcPr>
          <w:p w14:paraId="160A5CFB">
            <w:pPr>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履约担保支付</w:t>
            </w:r>
          </w:p>
          <w:p w14:paraId="42B2BD58">
            <w:pPr>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方式及金额</w:t>
            </w:r>
          </w:p>
        </w:tc>
        <w:tc>
          <w:tcPr>
            <w:tcW w:w="5870" w:type="dxa"/>
            <w:noWrap w:val="0"/>
            <w:vAlign w:val="center"/>
          </w:tcPr>
          <w:p w14:paraId="23F38FAE">
            <w:pPr>
              <w:rPr>
                <w:rFonts w:hint="eastAsia" w:ascii="宋体" w:hAnsi="宋体" w:cs="宋体"/>
                <w:b/>
                <w:bCs/>
                <w:color w:val="auto"/>
                <w:szCs w:val="21"/>
                <w:highlight w:val="none"/>
                <w:lang w:val="zh-CN"/>
              </w:rPr>
            </w:pPr>
            <w:r>
              <w:rPr>
                <w:rFonts w:hint="eastAsia" w:ascii="宋体" w:hAnsi="宋体" w:cs="宋体"/>
                <w:bCs/>
                <w:color w:val="auto"/>
                <w:szCs w:val="21"/>
                <w:highlight w:val="none"/>
              </w:rPr>
              <w:t>无</w:t>
            </w:r>
          </w:p>
        </w:tc>
      </w:tr>
      <w:tr w14:paraId="3854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5"/>
            <w:noWrap w:val="0"/>
            <w:vAlign w:val="center"/>
          </w:tcPr>
          <w:p w14:paraId="3DB70AC9">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10.  需要补充的其他内容</w:t>
            </w:r>
          </w:p>
        </w:tc>
      </w:tr>
      <w:tr w14:paraId="32DE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5"/>
            <w:noWrap w:val="0"/>
            <w:vAlign w:val="center"/>
          </w:tcPr>
          <w:p w14:paraId="649F6D08">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10.1综合评分法</w:t>
            </w:r>
          </w:p>
        </w:tc>
      </w:tr>
      <w:tr w14:paraId="608D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gridSpan w:val="2"/>
            <w:noWrap w:val="0"/>
            <w:vAlign w:val="center"/>
          </w:tcPr>
          <w:p w14:paraId="07188F5F">
            <w:pPr>
              <w:spacing w:line="312" w:lineRule="auto"/>
              <w:rPr>
                <w:rFonts w:hint="eastAsia" w:ascii="宋体" w:hAnsi="宋体" w:cs="宋体"/>
                <w:color w:val="auto"/>
                <w:szCs w:val="21"/>
                <w:highlight w:val="none"/>
              </w:rPr>
            </w:pPr>
          </w:p>
        </w:tc>
        <w:tc>
          <w:tcPr>
            <w:tcW w:w="2190" w:type="dxa"/>
            <w:gridSpan w:val="2"/>
            <w:noWrap w:val="0"/>
            <w:vAlign w:val="center"/>
          </w:tcPr>
          <w:p w14:paraId="448324C7">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综合评分法</w:t>
            </w:r>
          </w:p>
        </w:tc>
        <w:tc>
          <w:tcPr>
            <w:tcW w:w="5870" w:type="dxa"/>
            <w:noWrap w:val="0"/>
            <w:vAlign w:val="center"/>
          </w:tcPr>
          <w:p w14:paraId="34E61754">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采用综合评标的办法</w:t>
            </w:r>
          </w:p>
        </w:tc>
      </w:tr>
      <w:tr w14:paraId="10C2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5"/>
            <w:noWrap w:val="0"/>
            <w:vAlign w:val="center"/>
          </w:tcPr>
          <w:p w14:paraId="2265D366">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10.2  投标文件电子版</w:t>
            </w:r>
          </w:p>
        </w:tc>
      </w:tr>
      <w:tr w14:paraId="4D942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gridSpan w:val="2"/>
            <w:noWrap w:val="0"/>
            <w:vAlign w:val="center"/>
          </w:tcPr>
          <w:p w14:paraId="5B223886">
            <w:pPr>
              <w:spacing w:line="312" w:lineRule="auto"/>
              <w:jc w:val="center"/>
              <w:rPr>
                <w:rFonts w:hint="eastAsia" w:ascii="宋体" w:hAnsi="宋体" w:cs="宋体"/>
                <w:color w:val="auto"/>
                <w:szCs w:val="21"/>
                <w:highlight w:val="none"/>
              </w:rPr>
            </w:pPr>
          </w:p>
        </w:tc>
        <w:tc>
          <w:tcPr>
            <w:tcW w:w="2190" w:type="dxa"/>
            <w:gridSpan w:val="2"/>
            <w:noWrap w:val="0"/>
            <w:vAlign w:val="center"/>
          </w:tcPr>
          <w:p w14:paraId="6250B25E">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是否要求投标人在递交投标文件时，同时递交投标文件电子版</w:t>
            </w:r>
          </w:p>
        </w:tc>
        <w:tc>
          <w:tcPr>
            <w:tcW w:w="5870" w:type="dxa"/>
            <w:noWrap w:val="0"/>
            <w:vAlign w:val="center"/>
          </w:tcPr>
          <w:p w14:paraId="367A9460">
            <w:pPr>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lang w:eastAsia="zh-CN"/>
              </w:rPr>
              <w:t>否</w:t>
            </w:r>
          </w:p>
        </w:tc>
      </w:tr>
      <w:tr w14:paraId="237F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5"/>
            <w:noWrap w:val="0"/>
            <w:vAlign w:val="center"/>
          </w:tcPr>
          <w:p w14:paraId="5301B06E">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10.3  “暗标”评审</w:t>
            </w:r>
          </w:p>
        </w:tc>
      </w:tr>
      <w:tr w14:paraId="036C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noWrap w:val="0"/>
            <w:vAlign w:val="center"/>
          </w:tcPr>
          <w:p w14:paraId="4FE88EDB">
            <w:pPr>
              <w:spacing w:line="312" w:lineRule="auto"/>
              <w:rPr>
                <w:rFonts w:hint="eastAsia" w:ascii="宋体" w:hAnsi="宋体" w:cs="宋体"/>
                <w:color w:val="auto"/>
                <w:szCs w:val="21"/>
                <w:highlight w:val="none"/>
              </w:rPr>
            </w:pPr>
          </w:p>
        </w:tc>
        <w:tc>
          <w:tcPr>
            <w:tcW w:w="2220" w:type="dxa"/>
            <w:gridSpan w:val="3"/>
            <w:noWrap w:val="0"/>
            <w:vAlign w:val="center"/>
          </w:tcPr>
          <w:p w14:paraId="51F86797">
            <w:pPr>
              <w:spacing w:line="312" w:lineRule="auto"/>
              <w:rPr>
                <w:rFonts w:hint="eastAsia" w:ascii="宋体" w:hAnsi="宋体" w:cs="宋体"/>
                <w:color w:val="auto"/>
                <w:szCs w:val="21"/>
                <w:highlight w:val="none"/>
              </w:rPr>
            </w:pPr>
            <w:r>
              <w:rPr>
                <w:rFonts w:hint="eastAsia" w:ascii="宋体" w:hAnsi="宋体" w:cs="宋体"/>
                <w:color w:val="auto"/>
                <w:szCs w:val="21"/>
                <w:highlight w:val="none"/>
                <w:lang w:eastAsia="zh-CN"/>
              </w:rPr>
              <w:t>技术部分</w:t>
            </w:r>
            <w:r>
              <w:rPr>
                <w:rFonts w:hint="eastAsia" w:ascii="宋体" w:hAnsi="宋体" w:cs="宋体"/>
                <w:color w:val="auto"/>
                <w:szCs w:val="21"/>
                <w:highlight w:val="none"/>
              </w:rPr>
              <w:t>是否采用“暗标”评审方式</w:t>
            </w:r>
          </w:p>
        </w:tc>
        <w:tc>
          <w:tcPr>
            <w:tcW w:w="5870" w:type="dxa"/>
            <w:noWrap w:val="0"/>
            <w:vAlign w:val="center"/>
          </w:tcPr>
          <w:p w14:paraId="6158A6F9">
            <w:pPr>
              <w:adjustRightInd w:val="0"/>
              <w:jc w:val="left"/>
              <w:rPr>
                <w:rFonts w:hint="eastAsia" w:ascii="宋体" w:hAnsi="宋体" w:cs="宋体"/>
                <w:color w:val="auto"/>
                <w:szCs w:val="21"/>
                <w:highlight w:val="none"/>
              </w:rPr>
            </w:pPr>
            <w:r>
              <w:rPr>
                <w:rFonts w:hint="eastAsia" w:ascii="宋体" w:hAnsi="宋体" w:cs="宋体"/>
                <w:bCs/>
                <w:color w:val="auto"/>
                <w:szCs w:val="21"/>
                <w:highlight w:val="none"/>
                <w:lang w:val="zh-CN"/>
              </w:rPr>
              <w:t>☑</w:t>
            </w:r>
            <w:r>
              <w:rPr>
                <w:rFonts w:hint="eastAsia" w:ascii="宋体" w:hAnsi="宋体" w:cs="宋体"/>
                <w:bCs/>
                <w:color w:val="auto"/>
                <w:szCs w:val="21"/>
                <w:highlight w:val="none"/>
              </w:rPr>
              <w:t>不采用</w:t>
            </w:r>
          </w:p>
        </w:tc>
      </w:tr>
      <w:tr w14:paraId="2363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5"/>
            <w:noWrap w:val="0"/>
            <w:vAlign w:val="center"/>
          </w:tcPr>
          <w:p w14:paraId="0844C74B">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10.4  计算机辅助评标</w:t>
            </w:r>
          </w:p>
        </w:tc>
      </w:tr>
      <w:tr w14:paraId="3033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gridSpan w:val="2"/>
            <w:noWrap w:val="0"/>
            <w:vAlign w:val="center"/>
          </w:tcPr>
          <w:p w14:paraId="0038FCCD">
            <w:pPr>
              <w:spacing w:line="312" w:lineRule="auto"/>
              <w:jc w:val="center"/>
              <w:rPr>
                <w:rFonts w:hint="eastAsia" w:ascii="宋体" w:hAnsi="宋体" w:cs="宋体"/>
                <w:color w:val="auto"/>
                <w:szCs w:val="21"/>
                <w:highlight w:val="none"/>
              </w:rPr>
            </w:pPr>
          </w:p>
        </w:tc>
        <w:tc>
          <w:tcPr>
            <w:tcW w:w="2190" w:type="dxa"/>
            <w:gridSpan w:val="2"/>
            <w:noWrap w:val="0"/>
            <w:vAlign w:val="center"/>
          </w:tcPr>
          <w:p w14:paraId="3AFF2B3D">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是否实行计算机辅助</w:t>
            </w:r>
          </w:p>
          <w:p w14:paraId="43F7060E">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评标</w:t>
            </w:r>
          </w:p>
        </w:tc>
        <w:tc>
          <w:tcPr>
            <w:tcW w:w="5870" w:type="dxa"/>
            <w:noWrap w:val="0"/>
            <w:vAlign w:val="center"/>
          </w:tcPr>
          <w:p w14:paraId="71C6C2A6">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否</w:t>
            </w:r>
          </w:p>
        </w:tc>
      </w:tr>
      <w:tr w14:paraId="75C4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5"/>
            <w:noWrap w:val="0"/>
            <w:vAlign w:val="center"/>
          </w:tcPr>
          <w:p w14:paraId="75C364EF">
            <w:pPr>
              <w:rPr>
                <w:rFonts w:hint="eastAsia" w:ascii="宋体" w:hAnsi="宋体" w:cs="宋体"/>
                <w:caps/>
                <w:color w:val="auto"/>
                <w:szCs w:val="21"/>
                <w:highlight w:val="none"/>
              </w:rPr>
            </w:pPr>
            <w:r>
              <w:rPr>
                <w:rFonts w:hint="eastAsia" w:ascii="宋体" w:hAnsi="宋体" w:cs="宋体"/>
                <w:color w:val="auto"/>
                <w:szCs w:val="21"/>
                <w:highlight w:val="none"/>
              </w:rPr>
              <w:t>10.5 招标代理服务费</w:t>
            </w:r>
          </w:p>
        </w:tc>
      </w:tr>
      <w:tr w14:paraId="032E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gridSpan w:val="2"/>
            <w:noWrap w:val="0"/>
            <w:vAlign w:val="center"/>
          </w:tcPr>
          <w:p w14:paraId="651AEB5F">
            <w:pPr>
              <w:spacing w:line="312" w:lineRule="auto"/>
              <w:rPr>
                <w:rFonts w:hint="eastAsia" w:ascii="宋体" w:hAnsi="宋体" w:cs="宋体"/>
                <w:color w:val="auto"/>
                <w:szCs w:val="21"/>
                <w:highlight w:val="none"/>
              </w:rPr>
            </w:pPr>
          </w:p>
        </w:tc>
        <w:tc>
          <w:tcPr>
            <w:tcW w:w="8060" w:type="dxa"/>
            <w:gridSpan w:val="3"/>
            <w:noWrap w:val="0"/>
            <w:vAlign w:val="center"/>
          </w:tcPr>
          <w:p w14:paraId="76200F42">
            <w:pPr>
              <w:rPr>
                <w:rFonts w:hint="eastAsia" w:ascii="宋体" w:hAnsi="宋体" w:cs="宋体"/>
                <w:color w:val="auto"/>
                <w:szCs w:val="21"/>
                <w:highlight w:val="none"/>
              </w:rPr>
            </w:pPr>
            <w:r>
              <w:rPr>
                <w:rFonts w:hint="eastAsia" w:ascii="宋体" w:hAnsi="宋体" w:eastAsia="Arial Unicode MS" w:cs="宋体"/>
                <w:color w:val="auto"/>
                <w:szCs w:val="21"/>
                <w:highlight w:val="none"/>
                <w:lang w:val="zh-CN"/>
              </w:rPr>
              <w:t>按国家发展计划委员会发改办价格【2003】857号文件、发改价格【2015】299号文件收费标准</w:t>
            </w:r>
            <w:r>
              <w:rPr>
                <w:rFonts w:hint="eastAsia" w:ascii="宋体" w:hAnsi="宋体" w:eastAsia="Arial Unicode MS" w:cs="宋体"/>
                <w:color w:val="auto"/>
                <w:szCs w:val="21"/>
                <w:highlight w:val="none"/>
              </w:rPr>
              <w:t>计取</w:t>
            </w:r>
            <w:r>
              <w:rPr>
                <w:rFonts w:hint="eastAsia" w:ascii="宋体" w:hAnsi="宋体" w:eastAsia="Arial Unicode MS" w:cs="宋体"/>
                <w:color w:val="auto"/>
                <w:szCs w:val="21"/>
                <w:highlight w:val="none"/>
                <w:lang w:val="zh-CN"/>
              </w:rPr>
              <w:t>向中标人收取</w:t>
            </w:r>
            <w:r>
              <w:rPr>
                <w:rFonts w:hint="eastAsia" w:ascii="宋体" w:hAnsi="宋体" w:eastAsia="Arial Unicode MS" w:cs="宋体"/>
                <w:color w:val="auto"/>
                <w:szCs w:val="21"/>
                <w:highlight w:val="none"/>
              </w:rPr>
              <w:t>。</w:t>
            </w:r>
          </w:p>
        </w:tc>
      </w:tr>
      <w:tr w14:paraId="2CD1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5"/>
            <w:noWrap w:val="0"/>
            <w:vAlign w:val="center"/>
          </w:tcPr>
          <w:p w14:paraId="3B432C74">
            <w:pPr>
              <w:spacing w:line="312" w:lineRule="auto"/>
              <w:ind w:left="210" w:hanging="210" w:hangingChars="100"/>
              <w:rPr>
                <w:rFonts w:hint="eastAsia" w:ascii="宋体" w:hAnsi="宋体" w:cs="宋体"/>
                <w:color w:val="auto"/>
                <w:szCs w:val="21"/>
                <w:highlight w:val="none"/>
              </w:rPr>
            </w:pPr>
            <w:r>
              <w:rPr>
                <w:rFonts w:hint="eastAsia" w:ascii="宋体" w:hAnsi="宋体" w:cs="宋体"/>
                <w:color w:val="auto"/>
                <w:szCs w:val="21"/>
                <w:highlight w:val="none"/>
              </w:rPr>
              <w:t>10.6知识产权</w:t>
            </w:r>
          </w:p>
        </w:tc>
      </w:tr>
      <w:tr w14:paraId="5FE4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gridSpan w:val="2"/>
            <w:noWrap w:val="0"/>
            <w:vAlign w:val="center"/>
          </w:tcPr>
          <w:p w14:paraId="6A3C0EC8">
            <w:pPr>
              <w:spacing w:line="312" w:lineRule="auto"/>
              <w:rPr>
                <w:rFonts w:hint="eastAsia" w:ascii="宋体" w:hAnsi="宋体" w:cs="宋体"/>
                <w:color w:val="auto"/>
                <w:szCs w:val="21"/>
                <w:highlight w:val="none"/>
              </w:rPr>
            </w:pPr>
          </w:p>
        </w:tc>
        <w:tc>
          <w:tcPr>
            <w:tcW w:w="8060" w:type="dxa"/>
            <w:gridSpan w:val="3"/>
            <w:noWrap w:val="0"/>
            <w:vAlign w:val="center"/>
          </w:tcPr>
          <w:p w14:paraId="1E6335BE">
            <w:pPr>
              <w:rPr>
                <w:rFonts w:hint="eastAsia" w:ascii="宋体" w:hAnsi="宋体" w:cs="宋体"/>
                <w:color w:val="auto"/>
                <w:szCs w:val="21"/>
                <w:highlight w:val="none"/>
              </w:rPr>
            </w:pPr>
            <w:r>
              <w:rPr>
                <w:rFonts w:hint="eastAsia" w:ascii="宋体" w:hAnsi="宋体" w:cs="宋体"/>
                <w:color w:val="auto"/>
                <w:szCs w:val="21"/>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500E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5"/>
            <w:noWrap w:val="0"/>
            <w:vAlign w:val="center"/>
          </w:tcPr>
          <w:p w14:paraId="31B49C14">
            <w:pPr>
              <w:rPr>
                <w:rFonts w:hint="eastAsia" w:ascii="宋体" w:hAnsi="宋体" w:cs="宋体"/>
                <w:color w:val="auto"/>
                <w:szCs w:val="21"/>
                <w:highlight w:val="none"/>
              </w:rPr>
            </w:pPr>
            <w:r>
              <w:rPr>
                <w:rFonts w:hint="eastAsia" w:ascii="宋体" w:hAnsi="宋体" w:cs="宋体"/>
                <w:color w:val="auto"/>
                <w:szCs w:val="21"/>
                <w:highlight w:val="none"/>
              </w:rPr>
              <w:t>10.7资格审查方式</w:t>
            </w:r>
          </w:p>
        </w:tc>
      </w:tr>
      <w:tr w14:paraId="702E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gridSpan w:val="2"/>
            <w:noWrap w:val="0"/>
            <w:vAlign w:val="center"/>
          </w:tcPr>
          <w:p w14:paraId="5D91100C">
            <w:pPr>
              <w:spacing w:line="312" w:lineRule="auto"/>
              <w:rPr>
                <w:rFonts w:hint="eastAsia" w:ascii="宋体" w:hAnsi="宋体" w:cs="宋体"/>
                <w:color w:val="auto"/>
                <w:szCs w:val="21"/>
                <w:highlight w:val="none"/>
              </w:rPr>
            </w:pPr>
          </w:p>
        </w:tc>
        <w:tc>
          <w:tcPr>
            <w:tcW w:w="8060" w:type="dxa"/>
            <w:gridSpan w:val="3"/>
            <w:noWrap w:val="0"/>
            <w:vAlign w:val="center"/>
          </w:tcPr>
          <w:p w14:paraId="1C9046CE">
            <w:pPr>
              <w:rPr>
                <w:rFonts w:hint="eastAsia" w:ascii="宋体" w:hAnsi="宋体" w:cs="宋体"/>
                <w:color w:val="auto"/>
                <w:szCs w:val="21"/>
                <w:highlight w:val="none"/>
              </w:rPr>
            </w:pPr>
            <w:r>
              <w:rPr>
                <w:rFonts w:hint="eastAsia" w:ascii="宋体" w:hAnsi="宋体" w:cs="宋体"/>
                <w:color w:val="auto"/>
                <w:szCs w:val="21"/>
                <w:highlight w:val="none"/>
              </w:rPr>
              <w:t>资格后审</w:t>
            </w:r>
          </w:p>
        </w:tc>
      </w:tr>
      <w:tr w14:paraId="3355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5"/>
            <w:noWrap w:val="0"/>
            <w:vAlign w:val="center"/>
          </w:tcPr>
          <w:p w14:paraId="096CF908">
            <w:pPr>
              <w:rPr>
                <w:rFonts w:hint="eastAsia" w:ascii="宋体" w:hAnsi="宋体" w:cs="宋体"/>
                <w:color w:val="auto"/>
                <w:szCs w:val="21"/>
                <w:highlight w:val="none"/>
              </w:rPr>
            </w:pPr>
            <w:r>
              <w:rPr>
                <w:rFonts w:hint="eastAsia" w:ascii="宋体" w:hAnsi="宋体" w:cs="宋体"/>
                <w:color w:val="auto"/>
                <w:szCs w:val="21"/>
                <w:highlight w:val="none"/>
              </w:rPr>
              <w:t>10.8 投标报价方式</w:t>
            </w:r>
          </w:p>
        </w:tc>
      </w:tr>
      <w:tr w14:paraId="115B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5"/>
            <w:noWrap w:val="0"/>
            <w:vAlign w:val="center"/>
          </w:tcPr>
          <w:p w14:paraId="3DC21097">
            <w:pPr>
              <w:rPr>
                <w:rFonts w:hint="eastAsia" w:ascii="宋体" w:hAnsi="宋体" w:cs="宋体"/>
                <w:color w:val="auto"/>
                <w:szCs w:val="21"/>
                <w:highlight w:val="none"/>
              </w:rPr>
            </w:pPr>
            <w:r>
              <w:rPr>
                <w:rFonts w:hint="eastAsia" w:ascii="宋体" w:hAnsi="宋体" w:cs="宋体"/>
                <w:color w:val="auto"/>
                <w:szCs w:val="21"/>
                <w:highlight w:val="none"/>
              </w:rPr>
              <w:t>最高投标限价:</w:t>
            </w:r>
            <w:r>
              <w:rPr>
                <w:rFonts w:hint="eastAsia" w:ascii="宋体" w:hAnsi="宋体" w:cs="宋体"/>
                <w:color w:val="auto"/>
                <w:szCs w:val="21"/>
                <w:highlight w:val="none"/>
                <w:lang w:val="en-US" w:eastAsia="zh-CN"/>
              </w:rPr>
              <w:t>2138400.00</w:t>
            </w:r>
            <w:r>
              <w:rPr>
                <w:rFonts w:hint="eastAsia" w:ascii="宋体" w:hAnsi="宋体" w:cs="宋体"/>
                <w:color w:val="auto"/>
                <w:szCs w:val="21"/>
                <w:highlight w:val="none"/>
              </w:rPr>
              <w:t>元。投标报价超出最高投标限价按废标处理。</w:t>
            </w:r>
          </w:p>
        </w:tc>
      </w:tr>
      <w:tr w14:paraId="57E5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746" w:type="dxa"/>
            <w:gridSpan w:val="3"/>
            <w:noWrap w:val="0"/>
            <w:vAlign w:val="center"/>
          </w:tcPr>
          <w:p w14:paraId="79DB0B32">
            <w:pPr>
              <w:rPr>
                <w:rFonts w:hint="eastAsia" w:ascii="宋体" w:hAnsi="宋体" w:cs="宋体"/>
                <w:color w:val="auto"/>
                <w:szCs w:val="21"/>
                <w:highlight w:val="none"/>
              </w:rPr>
            </w:pPr>
            <w:bookmarkStart w:id="50" w:name="_Toc386889070"/>
            <w:bookmarkStart w:id="51" w:name="_Toc13456"/>
            <w:bookmarkStart w:id="52" w:name="_Toc7049"/>
            <w:r>
              <w:rPr>
                <w:rFonts w:hint="eastAsia" w:ascii="宋体" w:hAnsi="宋体" w:cs="宋体"/>
                <w:color w:val="auto"/>
                <w:szCs w:val="21"/>
                <w:highlight w:val="none"/>
              </w:rPr>
              <w:t>本工程合同方式</w:t>
            </w:r>
          </w:p>
        </w:tc>
        <w:tc>
          <w:tcPr>
            <w:tcW w:w="7254" w:type="dxa"/>
            <w:gridSpan w:val="2"/>
            <w:noWrap w:val="0"/>
            <w:vAlign w:val="center"/>
          </w:tcPr>
          <w:p w14:paraId="5F8ADD98">
            <w:pPr>
              <w:rPr>
                <w:rFonts w:hint="eastAsia" w:ascii="宋体" w:hAnsi="宋体" w:cs="宋体"/>
                <w:color w:val="auto"/>
                <w:szCs w:val="21"/>
                <w:highlight w:val="none"/>
              </w:rPr>
            </w:pPr>
            <w:r>
              <w:rPr>
                <w:rFonts w:hint="eastAsia" w:ascii="宋体" w:hAnsi="宋体" w:cs="宋体"/>
                <w:color w:val="auto"/>
                <w:szCs w:val="21"/>
                <w:highlight w:val="none"/>
              </w:rPr>
              <w:t>固定单价</w:t>
            </w:r>
          </w:p>
        </w:tc>
      </w:tr>
    </w:tbl>
    <w:p w14:paraId="72E42FB0">
      <w:pPr>
        <w:spacing w:before="240" w:beforeLines="100" w:after="240" w:afterLines="100"/>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附页</w:t>
      </w:r>
      <w:bookmarkEnd w:id="50"/>
      <w:bookmarkEnd w:id="51"/>
      <w:r>
        <w:rPr>
          <w:rFonts w:hint="eastAsia" w:ascii="宋体" w:hAnsi="宋体" w:cs="宋体"/>
          <w:color w:val="auto"/>
          <w:szCs w:val="21"/>
          <w:highlight w:val="none"/>
        </w:rPr>
        <w:t>1</w:t>
      </w:r>
      <w:bookmarkEnd w:id="52"/>
    </w:p>
    <w:p w14:paraId="44036FD1">
      <w:pPr>
        <w:spacing w:before="240" w:beforeLines="100" w:after="240" w:afterLines="100"/>
        <w:jc w:val="center"/>
        <w:rPr>
          <w:rFonts w:hint="eastAsia" w:ascii="宋体" w:hAnsi="宋体" w:cs="宋体"/>
          <w:b/>
          <w:color w:val="auto"/>
          <w:szCs w:val="21"/>
          <w:highlight w:val="none"/>
        </w:rPr>
      </w:pPr>
      <w:r>
        <w:rPr>
          <w:rFonts w:hint="eastAsia" w:ascii="宋体" w:hAnsi="宋体" w:cs="宋体"/>
          <w:b/>
          <w:color w:val="auto"/>
          <w:szCs w:val="21"/>
          <w:highlight w:val="none"/>
        </w:rPr>
        <w:t>投标疑问</w:t>
      </w:r>
    </w:p>
    <w:p w14:paraId="7F7EBF8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项目名称：</w:t>
      </w:r>
    </w:p>
    <w:p w14:paraId="5ACC27C6">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投标编号：</w:t>
      </w:r>
    </w:p>
    <w:tbl>
      <w:tblPr>
        <w:tblStyle w:val="28"/>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04"/>
        <w:gridCol w:w="4296"/>
      </w:tblGrid>
      <w:tr w14:paraId="0CB92D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704" w:type="dxa"/>
            <w:noWrap w:val="0"/>
            <w:vAlign w:val="center"/>
          </w:tcPr>
          <w:p w14:paraId="635666C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投标单位名称</w:t>
            </w:r>
          </w:p>
        </w:tc>
        <w:tc>
          <w:tcPr>
            <w:tcW w:w="4296" w:type="dxa"/>
            <w:noWrap w:val="0"/>
            <w:vAlign w:val="center"/>
          </w:tcPr>
          <w:p w14:paraId="51DA19F3">
            <w:pPr>
              <w:snapToGrid w:val="0"/>
              <w:spacing w:line="360" w:lineRule="auto"/>
              <w:rPr>
                <w:rFonts w:hint="eastAsia" w:ascii="宋体" w:hAnsi="宋体" w:cs="宋体"/>
                <w:color w:val="auto"/>
                <w:szCs w:val="21"/>
                <w:highlight w:val="none"/>
              </w:rPr>
            </w:pPr>
          </w:p>
        </w:tc>
      </w:tr>
      <w:tr w14:paraId="22CE9D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8" w:hRule="atLeast"/>
        </w:trPr>
        <w:tc>
          <w:tcPr>
            <w:tcW w:w="9000" w:type="dxa"/>
            <w:gridSpan w:val="2"/>
            <w:noWrap w:val="0"/>
            <w:vAlign w:val="top"/>
          </w:tcPr>
          <w:p w14:paraId="3C4FA3BA">
            <w:pPr>
              <w:snapToGrid w:val="0"/>
              <w:spacing w:line="360" w:lineRule="auto"/>
              <w:rPr>
                <w:rFonts w:hint="eastAsia" w:ascii="宋体" w:hAnsi="宋体" w:cs="宋体"/>
                <w:color w:val="auto"/>
                <w:szCs w:val="21"/>
                <w:highlight w:val="none"/>
              </w:rPr>
            </w:pPr>
          </w:p>
          <w:p w14:paraId="5511992C">
            <w:pPr>
              <w:snapToGrid w:val="0"/>
              <w:spacing w:line="360" w:lineRule="auto"/>
              <w:rPr>
                <w:rFonts w:hint="eastAsia" w:ascii="宋体" w:hAnsi="宋体" w:cs="宋体"/>
                <w:color w:val="auto"/>
                <w:szCs w:val="21"/>
                <w:highlight w:val="none"/>
              </w:rPr>
            </w:pPr>
          </w:p>
        </w:tc>
      </w:tr>
    </w:tbl>
    <w:p w14:paraId="6FD059DD">
      <w:pPr>
        <w:snapToGrid w:val="0"/>
        <w:spacing w:line="360" w:lineRule="auto"/>
        <w:jc w:val="right"/>
        <w:rPr>
          <w:rFonts w:hint="eastAsia" w:ascii="宋体" w:hAnsi="宋体" w:cs="宋体"/>
          <w:color w:val="auto"/>
          <w:szCs w:val="21"/>
          <w:highlight w:val="none"/>
        </w:rPr>
      </w:pPr>
    </w:p>
    <w:p w14:paraId="1E45D635">
      <w:pPr>
        <w:wordWrap w:val="0"/>
        <w:snapToGrid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  投标单位：                        （公章）</w:t>
      </w:r>
    </w:p>
    <w:p w14:paraId="18338DB1">
      <w:pPr>
        <w:snapToGrid w:val="0"/>
        <w:spacing w:line="360" w:lineRule="auto"/>
        <w:jc w:val="right"/>
        <w:rPr>
          <w:rFonts w:hint="eastAsia" w:ascii="宋体" w:hAnsi="宋体" w:cs="宋体"/>
          <w:color w:val="auto"/>
          <w:szCs w:val="21"/>
          <w:highlight w:val="none"/>
        </w:rPr>
      </w:pPr>
    </w:p>
    <w:p w14:paraId="08CCA2ED">
      <w:pPr>
        <w:pStyle w:val="17"/>
        <w:spacing w:line="300" w:lineRule="exact"/>
        <w:ind w:left="3780" w:leftChars="1800" w:firstLine="1155" w:firstLineChars="550"/>
        <w:rPr>
          <w:rFonts w:hint="eastAsia" w:cs="宋体"/>
          <w:color w:val="auto"/>
          <w:sz w:val="21"/>
          <w:szCs w:val="21"/>
          <w:highlight w:val="none"/>
        </w:rPr>
      </w:pPr>
      <w:r>
        <w:rPr>
          <w:rFonts w:hint="eastAsia" w:cs="宋体"/>
          <w:color w:val="auto"/>
          <w:sz w:val="21"/>
          <w:szCs w:val="21"/>
          <w:highlight w:val="none"/>
        </w:rPr>
        <w:t xml:space="preserve">日    期：                          </w:t>
      </w:r>
      <w:bookmarkStart w:id="53" w:name="_Toc24611"/>
      <w:bookmarkStart w:id="54" w:name="_Toc28283"/>
    </w:p>
    <w:p w14:paraId="1549CCA2">
      <w:pPr>
        <w:pStyle w:val="17"/>
        <w:spacing w:line="360" w:lineRule="auto"/>
        <w:ind w:left="0" w:leftChars="0"/>
        <w:rPr>
          <w:rFonts w:hint="eastAsia" w:cs="宋体"/>
          <w:color w:val="auto"/>
          <w:sz w:val="21"/>
          <w:szCs w:val="21"/>
          <w:highlight w:val="none"/>
        </w:rPr>
      </w:pPr>
      <w:r>
        <w:rPr>
          <w:rFonts w:hint="eastAsia" w:cs="宋体"/>
          <w:color w:val="auto"/>
          <w:sz w:val="21"/>
          <w:szCs w:val="21"/>
          <w:highlight w:val="none"/>
        </w:rPr>
        <w:br w:type="page"/>
      </w:r>
      <w:r>
        <w:rPr>
          <w:rFonts w:hint="eastAsia" w:cs="宋体"/>
          <w:color w:val="auto"/>
          <w:sz w:val="21"/>
          <w:szCs w:val="21"/>
          <w:highlight w:val="none"/>
        </w:rPr>
        <w:t>1. 总则</w:t>
      </w:r>
      <w:bookmarkEnd w:id="53"/>
      <w:bookmarkEnd w:id="54"/>
    </w:p>
    <w:p w14:paraId="0154E193">
      <w:pPr>
        <w:pStyle w:val="5"/>
        <w:keepNext w:val="0"/>
        <w:spacing w:before="0" w:after="0" w:line="360" w:lineRule="auto"/>
        <w:rPr>
          <w:rFonts w:hint="eastAsia" w:ascii="宋体" w:hAnsi="宋体" w:cs="宋体"/>
          <w:color w:val="auto"/>
          <w:sz w:val="21"/>
          <w:szCs w:val="21"/>
          <w:highlight w:val="none"/>
        </w:rPr>
      </w:pPr>
      <w:bookmarkStart w:id="55" w:name="_Toc179632547"/>
      <w:bookmarkStart w:id="56" w:name="_Toc246996919"/>
      <w:bookmarkStart w:id="57" w:name="_Toc16857"/>
      <w:bookmarkStart w:id="58" w:name="_Toc23629"/>
      <w:bookmarkStart w:id="59" w:name="_Toc144974498"/>
      <w:bookmarkStart w:id="60" w:name="_Toc10692"/>
      <w:bookmarkStart w:id="61" w:name="_Toc247085690"/>
      <w:bookmarkStart w:id="62" w:name="_Toc246996176"/>
      <w:bookmarkStart w:id="63" w:name="_Toc152045530"/>
      <w:bookmarkStart w:id="64" w:name="_Toc296602421"/>
      <w:bookmarkStart w:id="65" w:name="_Toc152042306"/>
      <w:r>
        <w:rPr>
          <w:rFonts w:hint="eastAsia" w:ascii="宋体" w:hAnsi="宋体" w:cs="宋体"/>
          <w:color w:val="auto"/>
          <w:sz w:val="21"/>
          <w:szCs w:val="21"/>
          <w:highlight w:val="none"/>
        </w:rPr>
        <w:t>1.1 项目概况</w:t>
      </w:r>
      <w:bookmarkEnd w:id="55"/>
      <w:bookmarkEnd w:id="56"/>
      <w:bookmarkEnd w:id="57"/>
      <w:bookmarkEnd w:id="58"/>
      <w:bookmarkEnd w:id="59"/>
      <w:bookmarkEnd w:id="60"/>
      <w:bookmarkEnd w:id="61"/>
      <w:bookmarkEnd w:id="62"/>
      <w:bookmarkEnd w:id="63"/>
      <w:bookmarkEnd w:id="64"/>
      <w:bookmarkEnd w:id="65"/>
    </w:p>
    <w:p w14:paraId="04B053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1.1.1根据《中华人民共和国招标投标法》等有关法律、法规和规章的规定，本招标项目已具备招标条件，现对本项目采购进行招标。</w:t>
      </w:r>
    </w:p>
    <w:p w14:paraId="015494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 本招标项目招标人：见投标人须知前附表。</w:t>
      </w:r>
    </w:p>
    <w:p w14:paraId="145A94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 本招标项目招标代理机构：见投标人须知前附表。</w:t>
      </w:r>
    </w:p>
    <w:p w14:paraId="6FFB5F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 本招标项目名称：见投标人须知前附表。</w:t>
      </w:r>
    </w:p>
    <w:p w14:paraId="56B77C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1.1.5 本招标项目建设地点：见投标人须知前附表。</w:t>
      </w:r>
    </w:p>
    <w:p w14:paraId="68AAE77B">
      <w:pPr>
        <w:pStyle w:val="5"/>
        <w:keepNext w:val="0"/>
        <w:spacing w:before="0" w:after="0" w:line="360" w:lineRule="auto"/>
        <w:rPr>
          <w:rFonts w:hint="eastAsia" w:ascii="宋体" w:hAnsi="宋体" w:cs="宋体"/>
          <w:color w:val="auto"/>
          <w:sz w:val="21"/>
          <w:szCs w:val="21"/>
          <w:highlight w:val="none"/>
        </w:rPr>
      </w:pPr>
      <w:bookmarkStart w:id="66" w:name="_Toc144974499"/>
      <w:bookmarkStart w:id="67" w:name="_Toc246996920"/>
      <w:bookmarkStart w:id="68" w:name="_Toc25493"/>
      <w:bookmarkStart w:id="69" w:name="_Toc25412"/>
      <w:bookmarkStart w:id="70" w:name="_Toc152042307"/>
      <w:bookmarkStart w:id="71" w:name="_Toc247085691"/>
      <w:bookmarkStart w:id="72" w:name="_Toc26587"/>
      <w:bookmarkStart w:id="73" w:name="_Toc246996177"/>
      <w:bookmarkStart w:id="74" w:name="_Toc152045531"/>
      <w:bookmarkStart w:id="75" w:name="_Toc296602422"/>
      <w:bookmarkStart w:id="76" w:name="_Toc179632548"/>
      <w:r>
        <w:rPr>
          <w:rFonts w:hint="eastAsia" w:ascii="宋体" w:hAnsi="宋体" w:cs="宋体"/>
          <w:color w:val="auto"/>
          <w:sz w:val="21"/>
          <w:szCs w:val="21"/>
          <w:highlight w:val="none"/>
        </w:rPr>
        <w:t>1.2 资金来源和落实情况</w:t>
      </w:r>
      <w:bookmarkEnd w:id="66"/>
      <w:bookmarkEnd w:id="67"/>
      <w:bookmarkEnd w:id="68"/>
      <w:bookmarkEnd w:id="69"/>
      <w:bookmarkEnd w:id="70"/>
      <w:bookmarkEnd w:id="71"/>
      <w:bookmarkEnd w:id="72"/>
      <w:bookmarkEnd w:id="73"/>
      <w:bookmarkEnd w:id="74"/>
      <w:bookmarkEnd w:id="75"/>
      <w:bookmarkEnd w:id="76"/>
    </w:p>
    <w:p w14:paraId="2A875E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 本招标项目的资金来源及出资比例：见投标人须知前附表。</w:t>
      </w:r>
    </w:p>
    <w:p w14:paraId="0444ED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 本招标项目的资金落实情况：见投标人须知前附表。</w:t>
      </w:r>
    </w:p>
    <w:p w14:paraId="065D170B">
      <w:pPr>
        <w:pStyle w:val="5"/>
        <w:keepNext w:val="0"/>
        <w:spacing w:before="0" w:after="0" w:line="360" w:lineRule="auto"/>
        <w:rPr>
          <w:rFonts w:hint="eastAsia" w:ascii="宋体" w:hAnsi="宋体" w:cs="宋体"/>
          <w:color w:val="auto"/>
          <w:sz w:val="21"/>
          <w:szCs w:val="21"/>
          <w:highlight w:val="none"/>
        </w:rPr>
      </w:pPr>
      <w:bookmarkStart w:id="77" w:name="_Toc7565"/>
      <w:bookmarkStart w:id="78" w:name="_Toc3407"/>
      <w:bookmarkStart w:id="79" w:name="_Toc246996921"/>
      <w:bookmarkStart w:id="80" w:name="_Toc152042308"/>
      <w:bookmarkStart w:id="81" w:name="_Toc247085692"/>
      <w:bookmarkStart w:id="82" w:name="_Toc179632549"/>
      <w:bookmarkStart w:id="83" w:name="_Toc246996178"/>
      <w:bookmarkStart w:id="84" w:name="_Toc144974500"/>
      <w:bookmarkStart w:id="85" w:name="_Toc296602423"/>
      <w:bookmarkStart w:id="86" w:name="_Toc6205"/>
      <w:bookmarkStart w:id="87" w:name="_Toc152045532"/>
      <w:r>
        <w:rPr>
          <w:rFonts w:hint="eastAsia" w:ascii="宋体" w:hAnsi="宋体" w:cs="宋体"/>
          <w:color w:val="auto"/>
          <w:sz w:val="21"/>
          <w:szCs w:val="21"/>
          <w:highlight w:val="none"/>
        </w:rPr>
        <w:t>1.3 招标范围、计划工期、质量要求</w:t>
      </w:r>
      <w:bookmarkEnd w:id="77"/>
      <w:bookmarkEnd w:id="78"/>
      <w:bookmarkEnd w:id="79"/>
      <w:bookmarkEnd w:id="80"/>
      <w:bookmarkEnd w:id="81"/>
      <w:bookmarkEnd w:id="82"/>
      <w:bookmarkEnd w:id="83"/>
      <w:bookmarkEnd w:id="84"/>
      <w:bookmarkEnd w:id="85"/>
      <w:bookmarkEnd w:id="86"/>
      <w:bookmarkEnd w:id="87"/>
    </w:p>
    <w:p w14:paraId="4EB26B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 本次招标范围：见投标人须知前附表。</w:t>
      </w:r>
    </w:p>
    <w:p w14:paraId="53CC81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 本招标项目的</w:t>
      </w:r>
      <w:r>
        <w:rPr>
          <w:rFonts w:hint="eastAsia" w:ascii="宋体" w:hAnsi="宋体" w:cs="宋体"/>
          <w:color w:val="auto"/>
          <w:szCs w:val="21"/>
          <w:highlight w:val="none"/>
          <w:lang w:eastAsia="zh-CN"/>
        </w:rPr>
        <w:t>服务期</w:t>
      </w:r>
      <w:r>
        <w:rPr>
          <w:rFonts w:hint="eastAsia" w:ascii="宋体" w:hAnsi="宋体" w:cs="宋体"/>
          <w:color w:val="auto"/>
          <w:szCs w:val="21"/>
          <w:highlight w:val="none"/>
        </w:rPr>
        <w:t>：见投标人须知前附表。</w:t>
      </w:r>
    </w:p>
    <w:p w14:paraId="3D3B3B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1.3.3 本招标项目的质量要求：见投标人须知前附表。</w:t>
      </w:r>
    </w:p>
    <w:p w14:paraId="66FE739C">
      <w:pPr>
        <w:pStyle w:val="5"/>
        <w:keepNext w:val="0"/>
        <w:spacing w:before="0" w:after="0" w:line="360" w:lineRule="auto"/>
        <w:rPr>
          <w:rFonts w:hint="eastAsia" w:ascii="宋体" w:hAnsi="宋体" w:cs="宋体"/>
          <w:color w:val="auto"/>
          <w:sz w:val="21"/>
          <w:szCs w:val="21"/>
          <w:highlight w:val="none"/>
        </w:rPr>
      </w:pPr>
      <w:bookmarkStart w:id="88" w:name="_Toc246996922"/>
      <w:bookmarkStart w:id="89" w:name="_Toc152045534"/>
      <w:bookmarkStart w:id="90" w:name="_Toc247085693"/>
      <w:bookmarkStart w:id="91" w:name="_Toc31875"/>
      <w:bookmarkStart w:id="92" w:name="_Toc7142"/>
      <w:bookmarkStart w:id="93" w:name="_Toc179632551"/>
      <w:bookmarkStart w:id="94" w:name="_Toc144974502"/>
      <w:bookmarkStart w:id="95" w:name="_Toc31750"/>
      <w:bookmarkStart w:id="96" w:name="_Toc152042310"/>
      <w:bookmarkStart w:id="97" w:name="_Toc296602424"/>
      <w:bookmarkStart w:id="98" w:name="_Toc246996179"/>
      <w:r>
        <w:rPr>
          <w:rFonts w:hint="eastAsia" w:ascii="宋体" w:hAnsi="宋体" w:cs="宋体"/>
          <w:color w:val="auto"/>
          <w:sz w:val="21"/>
          <w:szCs w:val="21"/>
          <w:highlight w:val="none"/>
        </w:rPr>
        <w:t>1.4 投标人资格要求</w:t>
      </w:r>
      <w:bookmarkEnd w:id="88"/>
      <w:bookmarkEnd w:id="89"/>
      <w:bookmarkEnd w:id="90"/>
      <w:bookmarkEnd w:id="91"/>
      <w:bookmarkEnd w:id="92"/>
      <w:bookmarkEnd w:id="93"/>
      <w:bookmarkEnd w:id="94"/>
      <w:bookmarkEnd w:id="95"/>
      <w:bookmarkEnd w:id="96"/>
      <w:bookmarkEnd w:id="97"/>
      <w:bookmarkEnd w:id="98"/>
    </w:p>
    <w:p w14:paraId="39D48806">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1.4.1 投标人应具备承担本项目经营的资质条件、能力和信誉。</w:t>
      </w:r>
    </w:p>
    <w:p w14:paraId="4F97E6F2">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（1）资质条件：见投标人须知前附表；</w:t>
      </w:r>
    </w:p>
    <w:p w14:paraId="0105B93B">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（2）财务要求：见投标人须知前附表；</w:t>
      </w:r>
    </w:p>
    <w:p w14:paraId="4D98DEC5">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（3）业绩要求：见投标人须知前附表；</w:t>
      </w:r>
    </w:p>
    <w:p w14:paraId="5FFE73B6">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（4）其他要求：见投标人须知前附表。</w:t>
      </w:r>
    </w:p>
    <w:p w14:paraId="07E2B28B">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1.4.2 投标人不得存在下列情形之一：</w:t>
      </w:r>
    </w:p>
    <w:p w14:paraId="4AA52120">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（1）为招标人不具有独立法人资格的附属机构（单位）；</w:t>
      </w:r>
    </w:p>
    <w:p w14:paraId="0978FD17">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 xml:space="preserve">（2）为本招标项目前期准备提供设计或咨询服务的； </w:t>
      </w:r>
    </w:p>
    <w:p w14:paraId="2D63F431">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（3）为本招标项目提供招标代理服务的；</w:t>
      </w:r>
    </w:p>
    <w:p w14:paraId="7935DC4E">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（4）被责令停业的</w:t>
      </w:r>
    </w:p>
    <w:p w14:paraId="1A75E403">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（5）被暂停或取消投标资格的；</w:t>
      </w:r>
    </w:p>
    <w:p w14:paraId="60AF6351">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（9）财产被接管或冻结的；</w:t>
      </w:r>
    </w:p>
    <w:p w14:paraId="13854119">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（10）在最近三年内有骗取中标或严重违约或重大工程质量问题的。</w:t>
      </w:r>
    </w:p>
    <w:p w14:paraId="387C07C9">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（11）单位负责人为同一人或者存在控股、管理关系的不同单位，不得同时参加本招标项目投标。</w:t>
      </w:r>
    </w:p>
    <w:p w14:paraId="171F5B82">
      <w:pPr>
        <w:pStyle w:val="5"/>
        <w:keepNext w:val="0"/>
        <w:spacing w:before="0" w:after="0" w:line="360" w:lineRule="auto"/>
        <w:rPr>
          <w:rFonts w:hint="eastAsia" w:ascii="宋体" w:hAnsi="宋体" w:cs="宋体"/>
          <w:color w:val="auto"/>
          <w:sz w:val="21"/>
          <w:szCs w:val="21"/>
          <w:highlight w:val="none"/>
        </w:rPr>
      </w:pPr>
      <w:bookmarkStart w:id="99" w:name="_Toc296602425"/>
      <w:bookmarkStart w:id="100" w:name="_Toc246996180"/>
      <w:bookmarkStart w:id="101" w:name="_Toc25122"/>
      <w:bookmarkStart w:id="102" w:name="_Toc247085694"/>
      <w:bookmarkStart w:id="103" w:name="_Toc246996923"/>
      <w:bookmarkStart w:id="104" w:name="_Toc144974503"/>
      <w:bookmarkStart w:id="105" w:name="_Toc152045535"/>
      <w:bookmarkStart w:id="106" w:name="_Toc152042311"/>
      <w:bookmarkStart w:id="107" w:name="_Toc26797"/>
      <w:bookmarkStart w:id="108" w:name="_Toc12194"/>
      <w:bookmarkStart w:id="109" w:name="_Toc179632552"/>
      <w:r>
        <w:rPr>
          <w:rFonts w:hint="eastAsia" w:ascii="宋体" w:hAnsi="宋体" w:cs="宋体"/>
          <w:color w:val="auto"/>
          <w:sz w:val="21"/>
          <w:szCs w:val="21"/>
          <w:highlight w:val="none"/>
        </w:rPr>
        <w:t>1.5 费用及风险承担</w:t>
      </w:r>
      <w:bookmarkEnd w:id="99"/>
      <w:bookmarkEnd w:id="100"/>
      <w:bookmarkEnd w:id="101"/>
      <w:bookmarkEnd w:id="102"/>
      <w:bookmarkEnd w:id="103"/>
      <w:bookmarkEnd w:id="104"/>
      <w:bookmarkEnd w:id="105"/>
      <w:bookmarkEnd w:id="106"/>
      <w:bookmarkEnd w:id="107"/>
      <w:bookmarkEnd w:id="108"/>
      <w:bookmarkEnd w:id="109"/>
    </w:p>
    <w:p w14:paraId="6630C054">
      <w:pPr>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投标人准备和参加投标活动发生的一切费用及风险自理。</w:t>
      </w:r>
    </w:p>
    <w:p w14:paraId="38342C37">
      <w:pPr>
        <w:pStyle w:val="5"/>
        <w:keepNext w:val="0"/>
        <w:spacing w:before="0" w:after="0" w:line="360" w:lineRule="auto"/>
        <w:rPr>
          <w:rFonts w:hint="eastAsia" w:ascii="宋体" w:hAnsi="宋体" w:cs="宋体"/>
          <w:color w:val="auto"/>
          <w:sz w:val="21"/>
          <w:szCs w:val="21"/>
          <w:highlight w:val="none"/>
        </w:rPr>
      </w:pPr>
      <w:bookmarkStart w:id="110" w:name="_Toc179632553"/>
      <w:bookmarkStart w:id="111" w:name="_Toc144974504"/>
      <w:bookmarkStart w:id="112" w:name="_Toc152042312"/>
      <w:bookmarkStart w:id="113" w:name="_Toc30853"/>
      <w:bookmarkStart w:id="114" w:name="_Toc30520"/>
      <w:bookmarkStart w:id="115" w:name="_Toc296602426"/>
      <w:bookmarkStart w:id="116" w:name="_Toc246996924"/>
      <w:bookmarkStart w:id="117" w:name="_Toc31216"/>
      <w:bookmarkStart w:id="118" w:name="_Toc247085695"/>
      <w:bookmarkStart w:id="119" w:name="_Toc152045536"/>
      <w:bookmarkStart w:id="120" w:name="_Toc246996181"/>
      <w:r>
        <w:rPr>
          <w:rFonts w:hint="eastAsia" w:ascii="宋体" w:hAnsi="宋体" w:cs="宋体"/>
          <w:color w:val="auto"/>
          <w:sz w:val="21"/>
          <w:szCs w:val="21"/>
          <w:highlight w:val="none"/>
        </w:rPr>
        <w:t>1.6 保密</w:t>
      </w:r>
      <w:bookmarkEnd w:id="110"/>
      <w:bookmarkEnd w:id="111"/>
      <w:bookmarkEnd w:id="112"/>
      <w:bookmarkEnd w:id="113"/>
      <w:bookmarkEnd w:id="114"/>
      <w:bookmarkEnd w:id="115"/>
      <w:bookmarkEnd w:id="116"/>
      <w:bookmarkEnd w:id="117"/>
      <w:bookmarkEnd w:id="118"/>
      <w:bookmarkEnd w:id="119"/>
      <w:bookmarkEnd w:id="120"/>
    </w:p>
    <w:p w14:paraId="28A70B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参与招标投标活动的各方应对招标文件和投标文件中的商业和技术等秘密保密，违者应对由此造成的后果承担法律责任。 </w:t>
      </w:r>
    </w:p>
    <w:p w14:paraId="792C5A1A">
      <w:pPr>
        <w:pStyle w:val="5"/>
        <w:keepNext w:val="0"/>
        <w:spacing w:before="0" w:after="0" w:line="360" w:lineRule="auto"/>
        <w:rPr>
          <w:rFonts w:hint="eastAsia" w:ascii="宋体" w:hAnsi="宋体" w:cs="宋体"/>
          <w:color w:val="auto"/>
          <w:sz w:val="21"/>
          <w:szCs w:val="21"/>
          <w:highlight w:val="none"/>
        </w:rPr>
      </w:pPr>
      <w:bookmarkStart w:id="121" w:name="_Toc144974505"/>
      <w:bookmarkStart w:id="122" w:name="_Toc247085696"/>
      <w:bookmarkStart w:id="123" w:name="_Toc246996925"/>
      <w:bookmarkStart w:id="124" w:name="_Toc179632554"/>
      <w:bookmarkStart w:id="125" w:name="_Toc246996182"/>
      <w:bookmarkStart w:id="126" w:name="_Toc13554"/>
      <w:bookmarkStart w:id="127" w:name="_Toc1830"/>
      <w:bookmarkStart w:id="128" w:name="_Toc152042313"/>
      <w:bookmarkStart w:id="129" w:name="_Toc296602427"/>
      <w:bookmarkStart w:id="130" w:name="_Toc11811"/>
      <w:bookmarkStart w:id="131" w:name="_Toc152045537"/>
      <w:r>
        <w:rPr>
          <w:rFonts w:hint="eastAsia" w:ascii="宋体" w:hAnsi="宋体" w:cs="宋体"/>
          <w:color w:val="auto"/>
          <w:sz w:val="21"/>
          <w:szCs w:val="21"/>
          <w:highlight w:val="none"/>
        </w:rPr>
        <w:t>1.7 语言</w:t>
      </w:r>
      <w:bookmarkEnd w:id="121"/>
      <w:r>
        <w:rPr>
          <w:rFonts w:hint="eastAsia" w:ascii="宋体" w:hAnsi="宋体" w:cs="宋体"/>
          <w:color w:val="auto"/>
          <w:sz w:val="21"/>
          <w:szCs w:val="21"/>
          <w:highlight w:val="none"/>
        </w:rPr>
        <w:t>文字</w:t>
      </w:r>
      <w:bookmarkEnd w:id="122"/>
      <w:bookmarkEnd w:id="123"/>
      <w:bookmarkEnd w:id="124"/>
      <w:bookmarkEnd w:id="125"/>
      <w:bookmarkEnd w:id="126"/>
      <w:bookmarkEnd w:id="127"/>
      <w:bookmarkEnd w:id="128"/>
      <w:bookmarkEnd w:id="129"/>
      <w:bookmarkEnd w:id="130"/>
      <w:bookmarkEnd w:id="131"/>
    </w:p>
    <w:p w14:paraId="790C4951">
      <w:pPr>
        <w:spacing w:line="360" w:lineRule="auto"/>
        <w:ind w:firstLine="420" w:firstLineChars="200"/>
        <w:rPr>
          <w:rFonts w:hint="eastAsia" w:ascii="宋体" w:hAnsi="宋体" w:cs="宋体"/>
          <w:color w:val="auto"/>
          <w:szCs w:val="21"/>
          <w:highlight w:val="none"/>
        </w:rPr>
      </w:pPr>
      <w:bookmarkStart w:id="132" w:name="_Toc179632555"/>
      <w:bookmarkStart w:id="133" w:name="_Toc246996183"/>
      <w:bookmarkStart w:id="134" w:name="_Toc247085697"/>
      <w:bookmarkStart w:id="135" w:name="_Toc144974506"/>
      <w:bookmarkStart w:id="136" w:name="_Toc152045538"/>
      <w:bookmarkStart w:id="137" w:name="_Toc246996926"/>
      <w:bookmarkStart w:id="138" w:name="_Toc152042314"/>
      <w:r>
        <w:rPr>
          <w:rFonts w:hint="eastAsia" w:ascii="宋体" w:hAnsi="宋体" w:cs="宋体"/>
          <w:color w:val="auto"/>
          <w:szCs w:val="21"/>
          <w:highlight w:val="none"/>
        </w:rPr>
        <w:t>招标投标文件使用的语言文字为中文。专用术语使用外文的，应附有中文注释。</w:t>
      </w:r>
    </w:p>
    <w:p w14:paraId="2C92E75D">
      <w:pPr>
        <w:pStyle w:val="5"/>
        <w:keepNext w:val="0"/>
        <w:spacing w:before="0" w:after="0" w:line="360" w:lineRule="auto"/>
        <w:rPr>
          <w:rFonts w:hint="eastAsia" w:ascii="宋体" w:hAnsi="宋体" w:cs="宋体"/>
          <w:color w:val="auto"/>
          <w:sz w:val="21"/>
          <w:szCs w:val="21"/>
          <w:highlight w:val="none"/>
        </w:rPr>
      </w:pPr>
      <w:bookmarkStart w:id="139" w:name="_Toc18120"/>
      <w:bookmarkStart w:id="140" w:name="_Toc296602428"/>
      <w:bookmarkStart w:id="141" w:name="_Toc14714"/>
      <w:bookmarkStart w:id="142" w:name="_Toc10076"/>
      <w:r>
        <w:rPr>
          <w:rFonts w:hint="eastAsia" w:ascii="宋体" w:hAnsi="宋体" w:cs="宋体"/>
          <w:color w:val="auto"/>
          <w:sz w:val="21"/>
          <w:szCs w:val="21"/>
          <w:highlight w:val="none"/>
        </w:rPr>
        <w:t>1.8 计量单位</w:t>
      </w:r>
      <w:bookmarkEnd w:id="132"/>
      <w:bookmarkEnd w:id="133"/>
      <w:bookmarkEnd w:id="134"/>
      <w:bookmarkEnd w:id="135"/>
      <w:bookmarkEnd w:id="136"/>
      <w:bookmarkEnd w:id="137"/>
      <w:bookmarkEnd w:id="138"/>
      <w:bookmarkEnd w:id="139"/>
      <w:bookmarkEnd w:id="140"/>
      <w:bookmarkEnd w:id="141"/>
      <w:bookmarkEnd w:id="142"/>
    </w:p>
    <w:p w14:paraId="0F5251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05EA4ECF">
      <w:pPr>
        <w:pStyle w:val="5"/>
        <w:keepNext w:val="0"/>
        <w:spacing w:before="0" w:after="0" w:line="360" w:lineRule="auto"/>
        <w:rPr>
          <w:rFonts w:hint="eastAsia" w:ascii="宋体" w:hAnsi="宋体" w:cs="宋体"/>
          <w:color w:val="auto"/>
          <w:sz w:val="21"/>
          <w:szCs w:val="21"/>
          <w:highlight w:val="none"/>
        </w:rPr>
      </w:pPr>
      <w:bookmarkStart w:id="143" w:name="_Toc152042315"/>
      <w:bookmarkStart w:id="144" w:name="_Toc152045539"/>
      <w:bookmarkStart w:id="145" w:name="_Toc144974507"/>
      <w:bookmarkStart w:id="146" w:name="_Toc247513962"/>
      <w:bookmarkStart w:id="147" w:name="_Toc247527563"/>
      <w:bookmarkStart w:id="148" w:name="_Toc247592876"/>
      <w:bookmarkStart w:id="149" w:name="_Toc296602429"/>
      <w:bookmarkStart w:id="150" w:name="_Toc19729"/>
      <w:bookmarkStart w:id="151" w:name="_Toc21052"/>
      <w:bookmarkStart w:id="152" w:name="_Toc21900"/>
      <w:r>
        <w:rPr>
          <w:rFonts w:hint="eastAsia" w:ascii="宋体" w:hAnsi="宋体" w:cs="宋体"/>
          <w:color w:val="auto"/>
          <w:sz w:val="21"/>
          <w:szCs w:val="21"/>
          <w:highlight w:val="none"/>
        </w:rPr>
        <w:t>1.9 踏勘现场</w:t>
      </w:r>
      <w:bookmarkEnd w:id="143"/>
      <w:bookmarkEnd w:id="144"/>
      <w:bookmarkEnd w:id="145"/>
      <w:bookmarkEnd w:id="146"/>
      <w:bookmarkEnd w:id="147"/>
      <w:bookmarkEnd w:id="148"/>
      <w:bookmarkEnd w:id="149"/>
      <w:bookmarkEnd w:id="150"/>
      <w:bookmarkEnd w:id="151"/>
      <w:bookmarkEnd w:id="152"/>
    </w:p>
    <w:p w14:paraId="269F3AA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1.9.1 投标人须知前附表规定组织踏勘现场的，招标人按投标人须知前附表规定的时间、地点组织投标人踏勘项目现场。 </w:t>
      </w:r>
    </w:p>
    <w:p w14:paraId="31C3F8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1.9.2 投标人踏勘现场发生的费用自理。</w:t>
      </w:r>
    </w:p>
    <w:p w14:paraId="054E6E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1.9.3 除招标人的原因外，投标人自行负责在踏勘现场中所发生的人员伤亡和财产损失。</w:t>
      </w:r>
    </w:p>
    <w:p w14:paraId="1A7E22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1.9.4 招标人在踏勘现场中介绍的工程场地和相关的周边环境情况，供投标人在编制投标文件时参考，招标人不对投标人据此作出的判断和决策负责。</w:t>
      </w:r>
    </w:p>
    <w:p w14:paraId="5AAD5918">
      <w:pPr>
        <w:pStyle w:val="5"/>
        <w:keepNext w:val="0"/>
        <w:spacing w:before="0" w:after="0" w:line="360" w:lineRule="auto"/>
        <w:rPr>
          <w:rFonts w:hint="eastAsia" w:ascii="宋体" w:hAnsi="宋体" w:cs="宋体"/>
          <w:color w:val="auto"/>
          <w:sz w:val="21"/>
          <w:szCs w:val="21"/>
          <w:highlight w:val="none"/>
        </w:rPr>
      </w:pPr>
      <w:bookmarkStart w:id="153" w:name="_Toc247592877"/>
      <w:bookmarkStart w:id="154" w:name="_Toc247527564"/>
      <w:bookmarkStart w:id="155" w:name="_Toc17903"/>
      <w:bookmarkStart w:id="156" w:name="_Toc24519"/>
      <w:bookmarkStart w:id="157" w:name="_Toc247513963"/>
      <w:bookmarkStart w:id="158" w:name="_Toc20379"/>
      <w:bookmarkStart w:id="159" w:name="_Toc152045540"/>
      <w:bookmarkStart w:id="160" w:name="_Toc152042316"/>
      <w:bookmarkStart w:id="161" w:name="_Toc144974508"/>
      <w:bookmarkStart w:id="162" w:name="_Toc296602430"/>
      <w:r>
        <w:rPr>
          <w:rFonts w:hint="eastAsia" w:ascii="宋体" w:hAnsi="宋体" w:cs="宋体"/>
          <w:color w:val="auto"/>
          <w:sz w:val="21"/>
          <w:szCs w:val="21"/>
          <w:highlight w:val="none"/>
        </w:rPr>
        <w:t>1.10 投标预备会</w:t>
      </w:r>
      <w:bookmarkEnd w:id="153"/>
      <w:bookmarkEnd w:id="154"/>
      <w:bookmarkEnd w:id="155"/>
      <w:bookmarkEnd w:id="156"/>
      <w:bookmarkEnd w:id="157"/>
      <w:bookmarkEnd w:id="158"/>
      <w:bookmarkEnd w:id="159"/>
      <w:bookmarkEnd w:id="160"/>
      <w:bookmarkEnd w:id="161"/>
      <w:bookmarkEnd w:id="162"/>
    </w:p>
    <w:p w14:paraId="606EC2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1.10.1 投标人须知前附表规定召开投标预备会的，招标人按投标人须知前附表规定的时间和地点召开投标预备会，澄清投标人提出的问题。</w:t>
      </w:r>
    </w:p>
    <w:p w14:paraId="2C5DE5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1.10.2 投标人应在投标人须知前附表规定的时间前，以书面形式将提出的问题送达招标人，以便招标人在会议期间澄清。</w:t>
      </w:r>
    </w:p>
    <w:p w14:paraId="5915F7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1.10.3 投标预备会后，招标人在投标人须知前附表规定的时间内，将对投标人所提问题的澄清，以书面形式通知所有购买招标文件的投标人。该澄清内容为招标文件的组成部分。</w:t>
      </w:r>
    </w:p>
    <w:p w14:paraId="78839C45">
      <w:pPr>
        <w:pStyle w:val="5"/>
        <w:keepNext w:val="0"/>
        <w:spacing w:before="0" w:after="0" w:line="360" w:lineRule="auto"/>
        <w:rPr>
          <w:rFonts w:hint="eastAsia" w:ascii="宋体" w:hAnsi="宋体" w:cs="宋体"/>
          <w:color w:val="auto"/>
          <w:sz w:val="21"/>
          <w:szCs w:val="21"/>
          <w:highlight w:val="none"/>
        </w:rPr>
      </w:pPr>
      <w:bookmarkStart w:id="163" w:name="_Toc296602431"/>
      <w:bookmarkStart w:id="164" w:name="_Toc7433"/>
      <w:bookmarkStart w:id="165" w:name="_Toc6051"/>
      <w:bookmarkStart w:id="166" w:name="_Toc24013"/>
      <w:r>
        <w:rPr>
          <w:rFonts w:hint="eastAsia" w:ascii="宋体" w:hAnsi="宋体" w:cs="宋体"/>
          <w:color w:val="auto"/>
          <w:sz w:val="21"/>
          <w:szCs w:val="21"/>
          <w:highlight w:val="none"/>
        </w:rPr>
        <w:t>1.11 偏离</w:t>
      </w:r>
      <w:bookmarkEnd w:id="163"/>
      <w:bookmarkEnd w:id="164"/>
      <w:bookmarkEnd w:id="165"/>
      <w:bookmarkEnd w:id="166"/>
    </w:p>
    <w:p w14:paraId="75B53EF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投标人须知前附表允许投标文件偏离招标文件某些要求的，偏离应当符合招标文件规定的偏离范围和幅度。</w:t>
      </w:r>
    </w:p>
    <w:p w14:paraId="723812D2">
      <w:pPr>
        <w:pStyle w:val="4"/>
        <w:keepNext w:val="0"/>
        <w:spacing w:before="0" w:after="0" w:line="360" w:lineRule="auto"/>
        <w:rPr>
          <w:rFonts w:hint="eastAsia" w:ascii="宋体" w:hAnsi="宋体" w:eastAsia="宋体" w:cs="宋体"/>
          <w:color w:val="auto"/>
          <w:sz w:val="21"/>
          <w:szCs w:val="21"/>
          <w:highlight w:val="none"/>
        </w:rPr>
      </w:pPr>
      <w:bookmarkStart w:id="167" w:name="_Toc25497"/>
      <w:bookmarkStart w:id="168" w:name="_Toc22215"/>
      <w:bookmarkStart w:id="169" w:name="_Toc13786"/>
      <w:bookmarkStart w:id="170" w:name="_Toc18724"/>
      <w:bookmarkStart w:id="171" w:name="_Toc22810"/>
      <w:bookmarkStart w:id="172" w:name="_Toc3514"/>
      <w:bookmarkStart w:id="173" w:name="_Toc28305"/>
      <w:bookmarkStart w:id="174" w:name="_Toc6979"/>
      <w:bookmarkStart w:id="175" w:name="_Toc3457"/>
      <w:bookmarkStart w:id="176" w:name="_Toc11017"/>
      <w:bookmarkStart w:id="177" w:name="_Toc20435"/>
      <w:bookmarkStart w:id="178" w:name="_Toc296602432"/>
      <w:bookmarkStart w:id="179" w:name="_Toc152042318"/>
      <w:bookmarkStart w:id="180" w:name="_Toc152045542"/>
      <w:bookmarkStart w:id="181" w:name="_Toc179632560"/>
      <w:bookmarkStart w:id="182" w:name="_Toc246996930"/>
      <w:bookmarkStart w:id="183" w:name="_Toc246996187"/>
      <w:bookmarkStart w:id="184" w:name="_Toc247085701"/>
      <w:bookmarkStart w:id="185" w:name="_Toc144974510"/>
      <w:r>
        <w:rPr>
          <w:rFonts w:hint="eastAsia" w:ascii="宋体" w:hAnsi="宋体" w:eastAsia="宋体" w:cs="宋体"/>
          <w:color w:val="auto"/>
          <w:sz w:val="21"/>
          <w:szCs w:val="21"/>
          <w:highlight w:val="none"/>
        </w:rPr>
        <w:t>2. 招标文件</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159F8F1E">
      <w:pPr>
        <w:pStyle w:val="5"/>
        <w:keepNext w:val="0"/>
        <w:spacing w:before="0" w:after="0" w:line="360" w:lineRule="auto"/>
        <w:rPr>
          <w:rFonts w:hint="eastAsia" w:ascii="宋体" w:hAnsi="宋体" w:cs="宋体"/>
          <w:color w:val="auto"/>
          <w:sz w:val="21"/>
          <w:szCs w:val="21"/>
          <w:highlight w:val="none"/>
        </w:rPr>
      </w:pPr>
      <w:bookmarkStart w:id="186" w:name="_Toc179632561"/>
      <w:bookmarkStart w:id="187" w:name="_Toc246996188"/>
      <w:bookmarkStart w:id="188" w:name="_Toc246996931"/>
      <w:bookmarkStart w:id="189" w:name="_Toc247085702"/>
      <w:bookmarkStart w:id="190" w:name="_Toc144974511"/>
      <w:bookmarkStart w:id="191" w:name="_Toc296602433"/>
      <w:bookmarkStart w:id="192" w:name="_Toc296"/>
      <w:bookmarkStart w:id="193" w:name="_Toc26607"/>
      <w:bookmarkStart w:id="194" w:name="_Toc3141"/>
      <w:bookmarkStart w:id="195" w:name="_Toc152045543"/>
      <w:bookmarkStart w:id="196" w:name="_Toc152042319"/>
      <w:r>
        <w:rPr>
          <w:rFonts w:hint="eastAsia" w:ascii="宋体" w:hAnsi="宋体" w:cs="宋体"/>
          <w:color w:val="auto"/>
          <w:sz w:val="21"/>
          <w:szCs w:val="21"/>
          <w:highlight w:val="none"/>
        </w:rPr>
        <w:t>2.1 招标文件的组成</w:t>
      </w:r>
      <w:bookmarkEnd w:id="186"/>
      <w:bookmarkEnd w:id="187"/>
      <w:bookmarkEnd w:id="188"/>
      <w:bookmarkEnd w:id="189"/>
      <w:bookmarkEnd w:id="190"/>
      <w:bookmarkEnd w:id="191"/>
      <w:bookmarkEnd w:id="192"/>
      <w:bookmarkEnd w:id="193"/>
      <w:bookmarkEnd w:id="194"/>
      <w:bookmarkEnd w:id="195"/>
      <w:bookmarkEnd w:id="196"/>
    </w:p>
    <w:p w14:paraId="7987CA5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2.1.1 本招标文件包括：</w:t>
      </w:r>
    </w:p>
    <w:p w14:paraId="34157358">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（1）招标公告；</w:t>
      </w:r>
    </w:p>
    <w:p w14:paraId="6BF9258A">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（2）投标人须知；</w:t>
      </w:r>
    </w:p>
    <w:p w14:paraId="1DF992E3">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（3）评标办法；</w:t>
      </w:r>
    </w:p>
    <w:p w14:paraId="1151DDA7">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（4）合同条款及格式；</w:t>
      </w:r>
    </w:p>
    <w:p w14:paraId="229E82CC">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（5）采购清单；</w:t>
      </w:r>
    </w:p>
    <w:p w14:paraId="0B7B952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（6）投标文件格式；</w:t>
      </w:r>
    </w:p>
    <w:p w14:paraId="275D6E72">
      <w:pPr>
        <w:numPr>
          <w:ilvl w:val="0"/>
          <w:numId w:val="4"/>
        </w:num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投标人须知前附表规定的其他材料。</w:t>
      </w:r>
    </w:p>
    <w:p w14:paraId="0287DC11">
      <w:pPr>
        <w:spacing w:line="360" w:lineRule="auto"/>
        <w:rPr>
          <w:rFonts w:hint="eastAsia" w:ascii="宋体" w:hAnsi="宋体" w:cs="宋体"/>
          <w:color w:val="auto"/>
          <w:szCs w:val="21"/>
          <w:highlight w:val="none"/>
        </w:rPr>
      </w:pPr>
    </w:p>
    <w:p w14:paraId="0B9C5C13">
      <w:pPr>
        <w:spacing w:line="360" w:lineRule="auto"/>
        <w:ind w:firstLine="359" w:firstLineChars="171"/>
        <w:rPr>
          <w:rFonts w:hint="eastAsia" w:ascii="宋体" w:hAnsi="宋体" w:cs="宋体"/>
          <w:color w:val="auto"/>
          <w:szCs w:val="21"/>
          <w:highlight w:val="none"/>
        </w:rPr>
      </w:pPr>
      <w:bookmarkStart w:id="197" w:name="_Toc152042320"/>
      <w:bookmarkStart w:id="198" w:name="_Toc144974512"/>
      <w:bookmarkStart w:id="199" w:name="_Toc246996189"/>
      <w:bookmarkStart w:id="200" w:name="_Toc152045544"/>
      <w:bookmarkStart w:id="201" w:name="_Toc179632562"/>
      <w:bookmarkStart w:id="202" w:name="_Toc296602434"/>
      <w:bookmarkStart w:id="203" w:name="_Toc246996932"/>
      <w:bookmarkStart w:id="204" w:name="_Toc247085703"/>
      <w:r>
        <w:rPr>
          <w:rFonts w:hint="eastAsia" w:ascii="宋体" w:hAnsi="宋体" w:cs="宋体"/>
          <w:color w:val="auto"/>
          <w:szCs w:val="21"/>
          <w:highlight w:val="none"/>
        </w:rPr>
        <w:t>（8）根据本章第1.10款、第2.2款和第2.3款对招标文件所作的澄清、修改，构成招标文件的组成部分。</w:t>
      </w:r>
    </w:p>
    <w:p w14:paraId="4D8487F3">
      <w:pPr>
        <w:pStyle w:val="5"/>
        <w:keepNext w:val="0"/>
        <w:spacing w:before="0" w:after="0" w:line="360" w:lineRule="auto"/>
        <w:rPr>
          <w:rFonts w:hint="eastAsia" w:ascii="宋体" w:hAnsi="宋体" w:cs="宋体"/>
          <w:color w:val="auto"/>
          <w:sz w:val="21"/>
          <w:szCs w:val="21"/>
          <w:highlight w:val="none"/>
        </w:rPr>
      </w:pPr>
      <w:bookmarkStart w:id="205" w:name="_Toc14029"/>
      <w:bookmarkStart w:id="206" w:name="_Toc28091"/>
      <w:bookmarkStart w:id="207" w:name="_Toc31194"/>
      <w:r>
        <w:rPr>
          <w:rFonts w:hint="eastAsia" w:ascii="宋体" w:hAnsi="宋体" w:cs="宋体"/>
          <w:color w:val="auto"/>
          <w:sz w:val="21"/>
          <w:szCs w:val="21"/>
          <w:highlight w:val="none"/>
        </w:rPr>
        <w:t>招标文件的澄清</w:t>
      </w:r>
      <w:bookmarkEnd w:id="197"/>
      <w:bookmarkEnd w:id="198"/>
      <w:bookmarkEnd w:id="199"/>
      <w:bookmarkEnd w:id="200"/>
      <w:bookmarkEnd w:id="201"/>
      <w:bookmarkEnd w:id="202"/>
      <w:bookmarkEnd w:id="203"/>
      <w:bookmarkEnd w:id="204"/>
      <w:bookmarkEnd w:id="205"/>
      <w:bookmarkEnd w:id="206"/>
      <w:bookmarkEnd w:id="207"/>
      <w:r>
        <w:rPr>
          <w:rFonts w:hint="eastAsia" w:ascii="宋体" w:hAnsi="宋体" w:cs="宋体"/>
          <w:color w:val="auto"/>
          <w:sz w:val="21"/>
          <w:szCs w:val="21"/>
          <w:highlight w:val="none"/>
        </w:rPr>
        <w:t xml:space="preserve"> </w:t>
      </w:r>
    </w:p>
    <w:p w14:paraId="61E802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23A1FB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2.2.2 招标文件的澄清将以书面形式发给所有购买招标文件的投标人，但不指明澄清问题的来源。如果澄清发出的时间距投标人须知前附表规定的投标截止时间不足15天，并且澄清内容影响投标文件编制的，将相应延长投标截止时间。 </w:t>
      </w:r>
    </w:p>
    <w:p w14:paraId="12ABBB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 投标人在收到澄清后，应在投标人须知前附表规定的时间内以书面形式通知招标人，确认已收到该澄清。</w:t>
      </w:r>
    </w:p>
    <w:p w14:paraId="5A319958">
      <w:pPr>
        <w:pStyle w:val="5"/>
        <w:keepNext w:val="0"/>
        <w:spacing w:before="0" w:after="0" w:line="360" w:lineRule="auto"/>
        <w:rPr>
          <w:rFonts w:hint="eastAsia" w:ascii="宋体" w:hAnsi="宋体" w:cs="宋体"/>
          <w:color w:val="auto"/>
          <w:sz w:val="21"/>
          <w:szCs w:val="21"/>
          <w:highlight w:val="none"/>
        </w:rPr>
      </w:pPr>
      <w:bookmarkStart w:id="208" w:name="_Toc144974513"/>
      <w:bookmarkStart w:id="209" w:name="_Toc246996933"/>
      <w:bookmarkStart w:id="210" w:name="_Toc179632563"/>
      <w:bookmarkStart w:id="211" w:name="_Toc152042321"/>
      <w:bookmarkStart w:id="212" w:name="_Toc247085704"/>
      <w:bookmarkStart w:id="213" w:name="_Toc296602435"/>
      <w:bookmarkStart w:id="214" w:name="_Toc29429"/>
      <w:bookmarkStart w:id="215" w:name="_Toc9291"/>
      <w:bookmarkStart w:id="216" w:name="_Toc13645"/>
      <w:bookmarkStart w:id="217" w:name="_Toc152045545"/>
      <w:bookmarkStart w:id="218" w:name="_Toc246996190"/>
      <w:r>
        <w:rPr>
          <w:rFonts w:hint="eastAsia" w:ascii="宋体" w:hAnsi="宋体" w:cs="宋体"/>
          <w:color w:val="auto"/>
          <w:sz w:val="21"/>
          <w:szCs w:val="21"/>
          <w:highlight w:val="none"/>
        </w:rPr>
        <w:t>2.3 招标文件的修改</w:t>
      </w:r>
      <w:bookmarkEnd w:id="208"/>
      <w:bookmarkEnd w:id="209"/>
      <w:bookmarkEnd w:id="210"/>
      <w:bookmarkEnd w:id="211"/>
      <w:bookmarkEnd w:id="212"/>
      <w:bookmarkEnd w:id="213"/>
      <w:bookmarkEnd w:id="214"/>
      <w:bookmarkEnd w:id="215"/>
      <w:bookmarkEnd w:id="216"/>
      <w:bookmarkEnd w:id="217"/>
      <w:bookmarkEnd w:id="218"/>
    </w:p>
    <w:p w14:paraId="611DF3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2.3.1招标人可以书面形式修改招标文件，并通知所有已购买招标文件的投标人。但如果修改招标文件的时间距投标截止时间不足15天，并且修改内容影响投标文件编制的，将相应延长投标截止时间。</w:t>
      </w:r>
    </w:p>
    <w:p w14:paraId="1DEB2D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 投标人收到修改内容后，应在投标人须知前附表规定的时间内以书面形式通知招标人，确认已收到该修改。</w:t>
      </w:r>
    </w:p>
    <w:p w14:paraId="0B4242AF">
      <w:pPr>
        <w:pStyle w:val="4"/>
        <w:keepNext w:val="0"/>
        <w:spacing w:before="0" w:after="0" w:line="360" w:lineRule="auto"/>
        <w:rPr>
          <w:rFonts w:hint="eastAsia" w:ascii="宋体" w:hAnsi="宋体" w:eastAsia="宋体" w:cs="宋体"/>
          <w:color w:val="auto"/>
          <w:sz w:val="21"/>
          <w:szCs w:val="21"/>
          <w:highlight w:val="none"/>
        </w:rPr>
      </w:pPr>
      <w:bookmarkStart w:id="219" w:name="_Toc4544"/>
      <w:bookmarkStart w:id="220" w:name="_Toc1577"/>
      <w:bookmarkStart w:id="221" w:name="_Toc27294"/>
      <w:bookmarkStart w:id="222" w:name="_Toc18439"/>
      <w:bookmarkStart w:id="223" w:name="_Toc15411"/>
      <w:bookmarkStart w:id="224" w:name="_Toc14939"/>
      <w:bookmarkStart w:id="225" w:name="_Toc25584"/>
      <w:bookmarkStart w:id="226" w:name="_Toc5946"/>
      <w:bookmarkStart w:id="227" w:name="_Toc179632564"/>
      <w:bookmarkStart w:id="228" w:name="_Toc15217"/>
      <w:bookmarkStart w:id="229" w:name="_Toc152042322"/>
      <w:bookmarkStart w:id="230" w:name="_Toc296602436"/>
      <w:bookmarkStart w:id="231" w:name="_Toc18144"/>
      <w:bookmarkStart w:id="232" w:name="_Toc246996191"/>
      <w:bookmarkStart w:id="233" w:name="_Toc144974514"/>
      <w:bookmarkStart w:id="234" w:name="_Toc152045546"/>
      <w:bookmarkStart w:id="235" w:name="_Toc246996934"/>
      <w:bookmarkStart w:id="236" w:name="_Toc247085705"/>
      <w:bookmarkStart w:id="237" w:name="_Toc29925"/>
      <w:r>
        <w:rPr>
          <w:rFonts w:hint="eastAsia" w:ascii="宋体" w:hAnsi="宋体" w:eastAsia="宋体" w:cs="宋体"/>
          <w:color w:val="auto"/>
          <w:sz w:val="21"/>
          <w:szCs w:val="21"/>
          <w:highlight w:val="none"/>
        </w:rPr>
        <w:t>3. 投标文件</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01C768C9">
      <w:pPr>
        <w:pStyle w:val="5"/>
        <w:keepNext w:val="0"/>
        <w:spacing w:before="0" w:after="0" w:line="360" w:lineRule="auto"/>
        <w:rPr>
          <w:rFonts w:hint="eastAsia" w:ascii="宋体" w:hAnsi="宋体" w:cs="宋体"/>
          <w:color w:val="auto"/>
          <w:sz w:val="21"/>
          <w:szCs w:val="21"/>
          <w:highlight w:val="none"/>
        </w:rPr>
      </w:pPr>
      <w:bookmarkStart w:id="238" w:name="_Toc296602437"/>
      <w:bookmarkStart w:id="239" w:name="_Toc152042323"/>
      <w:bookmarkStart w:id="240" w:name="_Toc246996935"/>
      <w:bookmarkStart w:id="241" w:name="_Toc144974515"/>
      <w:bookmarkStart w:id="242" w:name="_Toc152045547"/>
      <w:bookmarkStart w:id="243" w:name="_Toc179632565"/>
      <w:bookmarkStart w:id="244" w:name="_Toc246996192"/>
      <w:bookmarkStart w:id="245" w:name="_Toc8905"/>
      <w:bookmarkStart w:id="246" w:name="_Toc247085706"/>
      <w:bookmarkStart w:id="247" w:name="_Toc11058"/>
      <w:bookmarkStart w:id="248" w:name="_Toc14265"/>
      <w:r>
        <w:rPr>
          <w:rFonts w:hint="eastAsia" w:ascii="宋体" w:hAnsi="宋体" w:cs="宋体"/>
          <w:color w:val="auto"/>
          <w:sz w:val="21"/>
          <w:szCs w:val="21"/>
          <w:highlight w:val="none"/>
        </w:rPr>
        <w:t>3.1 投标文件的组成</w:t>
      </w:r>
      <w:bookmarkEnd w:id="238"/>
      <w:bookmarkEnd w:id="239"/>
      <w:bookmarkEnd w:id="240"/>
      <w:bookmarkEnd w:id="241"/>
      <w:bookmarkEnd w:id="242"/>
      <w:bookmarkEnd w:id="243"/>
      <w:bookmarkEnd w:id="244"/>
      <w:bookmarkEnd w:id="245"/>
      <w:bookmarkEnd w:id="246"/>
      <w:bookmarkEnd w:id="247"/>
      <w:bookmarkEnd w:id="248"/>
    </w:p>
    <w:p w14:paraId="6AC22E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投标文件应包括下列内容：</w:t>
      </w:r>
    </w:p>
    <w:p w14:paraId="3BC42B6B">
      <w:pPr>
        <w:spacing w:line="360" w:lineRule="auto"/>
        <w:ind w:firstLine="420" w:firstLineChars="200"/>
        <w:rPr>
          <w:rFonts w:hint="eastAsia" w:ascii="宋体" w:hAnsi="宋体" w:cs="宋体"/>
          <w:color w:val="auto"/>
          <w:szCs w:val="21"/>
          <w:highlight w:val="none"/>
        </w:rPr>
      </w:pPr>
      <w:bookmarkStart w:id="249" w:name="_Toc19636"/>
      <w:bookmarkStart w:id="250" w:name="_Toc247085707"/>
      <w:bookmarkStart w:id="251" w:name="_Toc246996936"/>
      <w:bookmarkStart w:id="252" w:name="_Toc14639"/>
      <w:bookmarkStart w:id="253" w:name="_Toc152042324"/>
      <w:bookmarkStart w:id="254" w:name="_Toc9737"/>
      <w:bookmarkStart w:id="255" w:name="_Toc296602438"/>
      <w:bookmarkStart w:id="256" w:name="_Toc179632566"/>
      <w:bookmarkStart w:id="257" w:name="_Toc246996193"/>
      <w:bookmarkStart w:id="258" w:name="_Toc152045548"/>
      <w:bookmarkStart w:id="259" w:name="_Toc144974516"/>
      <w:r>
        <w:rPr>
          <w:rFonts w:hint="eastAsia" w:ascii="宋体" w:hAnsi="宋体" w:cs="宋体"/>
          <w:color w:val="auto"/>
          <w:szCs w:val="21"/>
          <w:highlight w:val="none"/>
        </w:rPr>
        <w:t>一、投标函</w:t>
      </w:r>
    </w:p>
    <w:p w14:paraId="6E37A4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二、法定代表人身份证明</w:t>
      </w:r>
    </w:p>
    <w:p w14:paraId="581044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三、授权委托书</w:t>
      </w:r>
    </w:p>
    <w:p w14:paraId="231685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四、供货报价单</w:t>
      </w:r>
    </w:p>
    <w:p w14:paraId="15B76D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五、资格审查资料</w:t>
      </w:r>
    </w:p>
    <w:p w14:paraId="6D382D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w:t>
      </w:r>
      <w:r>
        <w:rPr>
          <w:rFonts w:hint="eastAsia" w:ascii="宋体" w:hAnsi="宋体" w:cs="宋体"/>
          <w:color w:val="auto"/>
          <w:szCs w:val="21"/>
          <w:highlight w:val="none"/>
          <w:lang w:eastAsia="zh-CN"/>
        </w:rPr>
        <w:t>技术部分</w:t>
      </w:r>
    </w:p>
    <w:p w14:paraId="0DBEF27B">
      <w:pPr>
        <w:pStyle w:val="5"/>
        <w:keepNext w:val="0"/>
        <w:spacing w:before="0" w:after="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3.2 投标报价</w:t>
      </w:r>
      <w:bookmarkEnd w:id="249"/>
      <w:bookmarkEnd w:id="250"/>
      <w:bookmarkEnd w:id="251"/>
      <w:bookmarkEnd w:id="252"/>
      <w:bookmarkEnd w:id="253"/>
      <w:bookmarkEnd w:id="254"/>
      <w:bookmarkEnd w:id="255"/>
      <w:bookmarkEnd w:id="256"/>
      <w:bookmarkEnd w:id="257"/>
      <w:bookmarkEnd w:id="258"/>
      <w:bookmarkEnd w:id="259"/>
    </w:p>
    <w:p w14:paraId="614C57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3.2.1 投标人应按第五章“供货报价单”的要求填写相应表格。</w:t>
      </w:r>
    </w:p>
    <w:p w14:paraId="2D7D38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3.2.2 投标人在投标截止时间前修改投标函中的投标报价总额，应同时修改“报价单”中的相应报价，投标报价总额为各分项金额之和。此修改须符合本章第4.3款的有关要求。</w:t>
      </w:r>
      <w:bookmarkStart w:id="260" w:name="_Toc152045549"/>
      <w:bookmarkStart w:id="261" w:name="_Toc179632567"/>
      <w:bookmarkStart w:id="262" w:name="_Toc152042325"/>
      <w:bookmarkStart w:id="263" w:name="_Toc144974517"/>
    </w:p>
    <w:p w14:paraId="1D0791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招标人设有最高投标限价的，投标人的投标报价不得超过最高投标限价。</w:t>
      </w:r>
    </w:p>
    <w:p w14:paraId="7328CECF">
      <w:pPr>
        <w:pStyle w:val="5"/>
        <w:keepNext w:val="0"/>
        <w:spacing w:before="0" w:after="0" w:line="360" w:lineRule="auto"/>
        <w:rPr>
          <w:rFonts w:hint="eastAsia" w:ascii="宋体" w:hAnsi="宋体" w:cs="宋体"/>
          <w:color w:val="auto"/>
          <w:sz w:val="21"/>
          <w:szCs w:val="21"/>
          <w:highlight w:val="none"/>
        </w:rPr>
      </w:pPr>
      <w:bookmarkStart w:id="264" w:name="_Toc246996194"/>
      <w:bookmarkStart w:id="265" w:name="_Toc296602439"/>
      <w:bookmarkStart w:id="266" w:name="_Toc246996937"/>
      <w:bookmarkStart w:id="267" w:name="_Toc247085708"/>
      <w:bookmarkStart w:id="268" w:name="_Toc3711"/>
      <w:bookmarkStart w:id="269" w:name="_Toc9275"/>
      <w:bookmarkStart w:id="270" w:name="_Toc23074"/>
      <w:r>
        <w:rPr>
          <w:rFonts w:hint="eastAsia" w:ascii="宋体" w:hAnsi="宋体" w:cs="宋体"/>
          <w:color w:val="auto"/>
          <w:sz w:val="21"/>
          <w:szCs w:val="21"/>
          <w:highlight w:val="none"/>
        </w:rPr>
        <w:t>3.3 投标有效期</w:t>
      </w:r>
      <w:bookmarkEnd w:id="260"/>
      <w:bookmarkEnd w:id="261"/>
      <w:bookmarkEnd w:id="262"/>
      <w:bookmarkEnd w:id="263"/>
      <w:bookmarkEnd w:id="264"/>
      <w:bookmarkEnd w:id="265"/>
      <w:bookmarkEnd w:id="266"/>
      <w:bookmarkEnd w:id="267"/>
      <w:bookmarkEnd w:id="268"/>
      <w:bookmarkEnd w:id="269"/>
      <w:bookmarkEnd w:id="270"/>
    </w:p>
    <w:p w14:paraId="19D9BD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除投标人须知前附表另有规定外，投标有效期为</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天。</w:t>
      </w:r>
    </w:p>
    <w:p w14:paraId="01C753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3.3.2在投标有效期内，投标人撤销或修改其投标文件的，应承担招标文件和法律规定的责任。</w:t>
      </w:r>
    </w:p>
    <w:p w14:paraId="6D4C75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3.3.3出现特殊情况需要延长投标有效期的，招标人以书面形式通知所有投标人延长投标有效期。</w:t>
      </w:r>
    </w:p>
    <w:p w14:paraId="3470D7A7">
      <w:pPr>
        <w:pStyle w:val="5"/>
        <w:keepNext w:val="0"/>
        <w:spacing w:before="0" w:after="0" w:line="360" w:lineRule="auto"/>
        <w:rPr>
          <w:rFonts w:hint="eastAsia" w:ascii="宋体" w:hAnsi="宋体" w:cs="宋体"/>
          <w:color w:val="auto"/>
          <w:sz w:val="21"/>
          <w:szCs w:val="21"/>
          <w:highlight w:val="none"/>
        </w:rPr>
      </w:pPr>
      <w:bookmarkStart w:id="271" w:name="_Toc144974518"/>
      <w:bookmarkStart w:id="272" w:name="_Toc152042326"/>
      <w:bookmarkStart w:id="273" w:name="_Toc152045550"/>
      <w:bookmarkStart w:id="274" w:name="_Toc179632568"/>
      <w:bookmarkStart w:id="275" w:name="_Toc27918"/>
      <w:bookmarkStart w:id="276" w:name="_Toc296602440"/>
      <w:bookmarkStart w:id="277" w:name="_Toc11357"/>
      <w:bookmarkStart w:id="278" w:name="_Toc246996938"/>
      <w:bookmarkStart w:id="279" w:name="_Toc27116"/>
      <w:bookmarkStart w:id="280" w:name="_Toc247085709"/>
      <w:bookmarkStart w:id="281" w:name="_Toc246996195"/>
      <w:r>
        <w:rPr>
          <w:rFonts w:hint="eastAsia" w:ascii="宋体" w:hAnsi="宋体" w:cs="宋体"/>
          <w:color w:val="auto"/>
          <w:sz w:val="21"/>
          <w:szCs w:val="21"/>
          <w:highlight w:val="none"/>
        </w:rPr>
        <w:t>3.4 投标保证金</w:t>
      </w:r>
      <w:bookmarkEnd w:id="271"/>
      <w:bookmarkEnd w:id="272"/>
      <w:bookmarkEnd w:id="273"/>
      <w:bookmarkEnd w:id="274"/>
      <w:bookmarkEnd w:id="275"/>
      <w:bookmarkEnd w:id="276"/>
      <w:bookmarkEnd w:id="277"/>
      <w:bookmarkEnd w:id="278"/>
      <w:bookmarkEnd w:id="279"/>
      <w:bookmarkEnd w:id="280"/>
      <w:bookmarkEnd w:id="281"/>
    </w:p>
    <w:p w14:paraId="4B647A5F">
      <w:pPr>
        <w:spacing w:line="360" w:lineRule="auto"/>
        <w:ind w:firstLine="420" w:firstLineChars="200"/>
        <w:rPr>
          <w:rFonts w:hint="eastAsia" w:ascii="宋体" w:hAnsi="宋体" w:eastAsia="Arial Unicode MS" w:cs="宋体"/>
          <w:color w:val="auto"/>
          <w:szCs w:val="21"/>
          <w:highlight w:val="none"/>
          <w:lang w:eastAsia="zh-CN"/>
        </w:rPr>
      </w:pPr>
      <w:r>
        <w:rPr>
          <w:rFonts w:hint="eastAsia" w:ascii="宋体" w:hAnsi="宋体" w:cs="宋体"/>
          <w:color w:val="auto"/>
          <w:szCs w:val="21"/>
          <w:highlight w:val="none"/>
        </w:rPr>
        <w:t xml:space="preserve">3.4.1 </w:t>
      </w:r>
      <w:r>
        <w:rPr>
          <w:rFonts w:hint="eastAsia" w:ascii="宋体" w:hAnsi="宋体" w:cs="宋体"/>
          <w:color w:val="auto"/>
          <w:szCs w:val="21"/>
          <w:highlight w:val="none"/>
          <w:lang w:eastAsia="zh-CN"/>
        </w:rPr>
        <w:t>本项目无投标保证金。</w:t>
      </w:r>
    </w:p>
    <w:p w14:paraId="298093DB">
      <w:pPr>
        <w:pStyle w:val="5"/>
        <w:keepNext w:val="0"/>
        <w:spacing w:before="0" w:after="0" w:line="360" w:lineRule="auto"/>
        <w:rPr>
          <w:rFonts w:hint="eastAsia" w:ascii="宋体" w:hAnsi="宋体" w:cs="宋体"/>
          <w:color w:val="auto"/>
          <w:sz w:val="21"/>
          <w:szCs w:val="21"/>
          <w:highlight w:val="none"/>
        </w:rPr>
      </w:pPr>
      <w:bookmarkStart w:id="282" w:name="_Toc152042328"/>
      <w:bookmarkStart w:id="283" w:name="_Toc144974520"/>
      <w:bookmarkStart w:id="284" w:name="_Toc152045552"/>
      <w:bookmarkStart w:id="285" w:name="_Toc10362"/>
      <w:bookmarkStart w:id="286" w:name="_Toc246996196"/>
      <w:bookmarkStart w:id="287" w:name="_Toc247085710"/>
      <w:bookmarkStart w:id="288" w:name="_Toc30366"/>
      <w:bookmarkStart w:id="289" w:name="_Toc179632570"/>
      <w:bookmarkStart w:id="290" w:name="_Toc14516"/>
      <w:bookmarkStart w:id="291" w:name="_Toc296602441"/>
      <w:bookmarkStart w:id="292" w:name="_Toc246996939"/>
      <w:r>
        <w:rPr>
          <w:rFonts w:hint="eastAsia" w:ascii="宋体" w:hAnsi="宋体" w:cs="宋体"/>
          <w:color w:val="auto"/>
          <w:sz w:val="21"/>
          <w:szCs w:val="21"/>
          <w:highlight w:val="none"/>
        </w:rPr>
        <w:t>3.5 资格审查资料</w:t>
      </w:r>
      <w:bookmarkEnd w:id="282"/>
      <w:bookmarkEnd w:id="283"/>
      <w:bookmarkEnd w:id="284"/>
      <w:bookmarkEnd w:id="285"/>
      <w:bookmarkEnd w:id="286"/>
      <w:bookmarkEnd w:id="287"/>
      <w:bookmarkEnd w:id="288"/>
      <w:bookmarkEnd w:id="289"/>
      <w:bookmarkEnd w:id="290"/>
      <w:bookmarkEnd w:id="291"/>
      <w:bookmarkEnd w:id="292"/>
    </w:p>
    <w:p w14:paraId="000062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3.5.1 “投标人基本情况表”应附投标人营业执照、税务登记证、组织机构代码证等材料的复印件。</w:t>
      </w:r>
    </w:p>
    <w:p w14:paraId="4604997C">
      <w:pPr>
        <w:rPr>
          <w:rFonts w:hint="eastAsia" w:ascii="宋体" w:hAnsi="宋体" w:cs="宋体"/>
          <w:color w:val="auto"/>
          <w:szCs w:val="21"/>
          <w:highlight w:val="none"/>
        </w:rPr>
      </w:pPr>
      <w:r>
        <w:rPr>
          <w:rFonts w:hint="eastAsia" w:ascii="宋体" w:hAnsi="宋体" w:cs="宋体"/>
          <w:color w:val="auto"/>
          <w:szCs w:val="21"/>
          <w:highlight w:val="none"/>
        </w:rPr>
        <w:t xml:space="preserve">    3.5.2 “近年财务状况表”</w:t>
      </w:r>
      <w:r>
        <w:rPr>
          <w:rFonts w:hint="eastAsia" w:ascii="宋体" w:hAnsi="宋体" w:cs="宋体"/>
          <w:bCs/>
          <w:color w:val="auto"/>
          <w:szCs w:val="21"/>
          <w:highlight w:val="none"/>
          <w:lang w:val="zh-CN"/>
        </w:rPr>
        <w:t>见投标人须知前附表</w:t>
      </w:r>
    </w:p>
    <w:p w14:paraId="496A07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3.5.3 “近年完成的类似项目情况表”应附中标通知书和（或）合同协议书、工程接收证书（工程竣工验收证书）复印件，具体年份要求见投标人须知前附表。每张表格只填写一个项目，并标明序号。</w:t>
      </w:r>
    </w:p>
    <w:p w14:paraId="172B5E1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3.5.4 “正在</w:t>
      </w:r>
      <w:r>
        <w:rPr>
          <w:rFonts w:hint="eastAsia" w:ascii="宋体" w:hAnsi="宋体" w:cs="宋体"/>
          <w:color w:val="auto"/>
          <w:szCs w:val="21"/>
          <w:highlight w:val="none"/>
          <w:lang w:eastAsia="zh-CN"/>
        </w:rPr>
        <w:t>供货</w:t>
      </w:r>
      <w:r>
        <w:rPr>
          <w:rFonts w:hint="eastAsia" w:ascii="宋体" w:hAnsi="宋体" w:cs="宋体"/>
          <w:color w:val="auto"/>
          <w:szCs w:val="21"/>
          <w:highlight w:val="none"/>
        </w:rPr>
        <w:t>和新承接的项目情况表”应附中标通知书和（或）合同协议书复印件。每张表格只填写一个项目，并标明序号。</w:t>
      </w:r>
    </w:p>
    <w:p w14:paraId="5B9173F8">
      <w:pPr>
        <w:pStyle w:val="5"/>
        <w:keepNext w:val="0"/>
        <w:spacing w:before="0" w:after="0" w:line="360" w:lineRule="auto"/>
        <w:rPr>
          <w:rFonts w:hint="eastAsia" w:ascii="宋体" w:hAnsi="宋体" w:cs="宋体"/>
          <w:color w:val="auto"/>
          <w:sz w:val="21"/>
          <w:szCs w:val="21"/>
          <w:highlight w:val="none"/>
        </w:rPr>
      </w:pPr>
      <w:bookmarkStart w:id="293" w:name="_Toc296602442"/>
      <w:bookmarkStart w:id="294" w:name="_Toc3198"/>
      <w:bookmarkStart w:id="295" w:name="_Toc29391"/>
      <w:bookmarkStart w:id="296" w:name="_Toc26628"/>
      <w:bookmarkStart w:id="297" w:name="_Toc179632571"/>
      <w:bookmarkStart w:id="298" w:name="_Toc152045553"/>
      <w:bookmarkStart w:id="299" w:name="_Toc152042329"/>
      <w:bookmarkStart w:id="300" w:name="_Toc246996940"/>
      <w:bookmarkStart w:id="301" w:name="_Toc246996197"/>
      <w:bookmarkStart w:id="302" w:name="_Toc247085711"/>
      <w:bookmarkStart w:id="303" w:name="_Toc144974521"/>
      <w:r>
        <w:rPr>
          <w:rFonts w:hint="eastAsia" w:ascii="宋体" w:hAnsi="宋体" w:cs="宋体"/>
          <w:color w:val="auto"/>
          <w:sz w:val="21"/>
          <w:szCs w:val="21"/>
          <w:highlight w:val="none"/>
        </w:rPr>
        <w:t>3.6投标文件的编制</w:t>
      </w:r>
      <w:bookmarkEnd w:id="293"/>
      <w:bookmarkEnd w:id="294"/>
      <w:bookmarkEnd w:id="295"/>
      <w:bookmarkEnd w:id="296"/>
    </w:p>
    <w:p w14:paraId="1F291B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3.6.1投标文件应按第六章“投标文件格式”进行编写，如有必要，可以增加附页，作为投标文件的组成部分。其中，投标函附录在满足招标文件实质性要求的基础上，可以提出比招标文件要求更有利于招标人的承诺。</w:t>
      </w:r>
    </w:p>
    <w:p w14:paraId="47C1930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3.6.2 投标文件应当对招标文件有关工期、投标有效期、质量要求、技术标准和要求、招标范围等实质性内容作出响应。</w:t>
      </w:r>
    </w:p>
    <w:bookmarkEnd w:id="297"/>
    <w:bookmarkEnd w:id="298"/>
    <w:bookmarkEnd w:id="299"/>
    <w:bookmarkEnd w:id="300"/>
    <w:bookmarkEnd w:id="301"/>
    <w:bookmarkEnd w:id="302"/>
    <w:bookmarkEnd w:id="303"/>
    <w:p w14:paraId="0E375001">
      <w:pPr>
        <w:pStyle w:val="4"/>
        <w:keepNext w:val="0"/>
        <w:spacing w:before="0" w:after="0" w:line="360" w:lineRule="auto"/>
        <w:rPr>
          <w:rFonts w:hint="eastAsia" w:ascii="宋体" w:hAnsi="宋体" w:eastAsia="宋体" w:cs="宋体"/>
          <w:color w:val="auto"/>
          <w:sz w:val="21"/>
          <w:szCs w:val="21"/>
          <w:highlight w:val="none"/>
        </w:rPr>
      </w:pPr>
      <w:bookmarkStart w:id="304" w:name="_Toc31490"/>
      <w:bookmarkStart w:id="305" w:name="_Toc296602443"/>
      <w:bookmarkStart w:id="306" w:name="_Toc152045555"/>
      <w:bookmarkStart w:id="307" w:name="_Toc13167"/>
      <w:bookmarkStart w:id="308" w:name="_Toc31661"/>
      <w:bookmarkStart w:id="309" w:name="_Toc15631"/>
      <w:bookmarkStart w:id="310" w:name="_Toc179632573"/>
      <w:bookmarkStart w:id="311" w:name="_Toc17334"/>
      <w:bookmarkStart w:id="312" w:name="_Toc247085713"/>
      <w:bookmarkStart w:id="313" w:name="_Toc21497"/>
      <w:bookmarkStart w:id="314" w:name="_Toc13384"/>
      <w:bookmarkStart w:id="315" w:name="_Toc144974523"/>
      <w:bookmarkStart w:id="316" w:name="_Toc246996199"/>
      <w:bookmarkStart w:id="317" w:name="_Toc18292"/>
      <w:bookmarkStart w:id="318" w:name="_Toc26450"/>
      <w:bookmarkStart w:id="319" w:name="_Toc246996942"/>
      <w:bookmarkStart w:id="320" w:name="_Toc1307"/>
      <w:bookmarkStart w:id="321" w:name="_Toc152042331"/>
      <w:bookmarkStart w:id="322" w:name="_Toc1455"/>
      <w:r>
        <w:rPr>
          <w:rFonts w:hint="eastAsia" w:ascii="宋体" w:hAnsi="宋体" w:eastAsia="宋体" w:cs="宋体"/>
          <w:color w:val="auto"/>
          <w:sz w:val="21"/>
          <w:szCs w:val="21"/>
          <w:highlight w:val="none"/>
        </w:rPr>
        <w:t>4. 投标</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63631F1F">
      <w:pPr>
        <w:pStyle w:val="5"/>
        <w:keepNext w:val="0"/>
        <w:spacing w:before="0" w:after="0" w:line="360" w:lineRule="auto"/>
        <w:rPr>
          <w:rFonts w:hint="eastAsia" w:ascii="宋体" w:hAnsi="宋体" w:cs="宋体"/>
          <w:color w:val="auto"/>
          <w:sz w:val="21"/>
          <w:szCs w:val="21"/>
          <w:highlight w:val="none"/>
        </w:rPr>
      </w:pPr>
      <w:bookmarkStart w:id="323" w:name="_Toc25146"/>
      <w:bookmarkStart w:id="324" w:name="_Toc6187"/>
      <w:bookmarkStart w:id="325" w:name="_Toc144974524"/>
      <w:bookmarkStart w:id="326" w:name="_Toc247085714"/>
      <w:bookmarkStart w:id="327" w:name="_Toc14571"/>
      <w:bookmarkStart w:id="328" w:name="_Toc296602444"/>
      <w:bookmarkStart w:id="329" w:name="_Toc179632574"/>
      <w:bookmarkStart w:id="330" w:name="_Toc152042332"/>
      <w:bookmarkStart w:id="331" w:name="_Toc246996200"/>
      <w:bookmarkStart w:id="332" w:name="_Toc246996943"/>
      <w:bookmarkStart w:id="333" w:name="_Toc152045556"/>
      <w:r>
        <w:rPr>
          <w:rFonts w:hint="eastAsia" w:ascii="宋体" w:hAnsi="宋体" w:cs="宋体"/>
          <w:color w:val="auto"/>
          <w:sz w:val="21"/>
          <w:szCs w:val="21"/>
          <w:highlight w:val="none"/>
        </w:rPr>
        <w:t>4.1 投标文件的密封和标记</w:t>
      </w:r>
      <w:bookmarkEnd w:id="323"/>
      <w:bookmarkEnd w:id="324"/>
      <w:bookmarkEnd w:id="325"/>
      <w:bookmarkEnd w:id="326"/>
      <w:bookmarkEnd w:id="327"/>
      <w:bookmarkEnd w:id="328"/>
      <w:bookmarkEnd w:id="329"/>
      <w:bookmarkEnd w:id="330"/>
      <w:bookmarkEnd w:id="331"/>
      <w:bookmarkEnd w:id="332"/>
      <w:bookmarkEnd w:id="333"/>
    </w:p>
    <w:p w14:paraId="74722840">
      <w:pPr>
        <w:spacing w:line="360" w:lineRule="auto"/>
        <w:ind w:firstLine="420" w:firstLineChars="200"/>
        <w:rPr>
          <w:rFonts w:hint="eastAsia" w:ascii="宋体" w:hAnsi="宋体" w:cs="宋体"/>
          <w:color w:val="auto"/>
          <w:szCs w:val="21"/>
          <w:highlight w:val="none"/>
        </w:rPr>
      </w:pPr>
      <w:bookmarkStart w:id="334" w:name="_Toc152045557"/>
      <w:bookmarkStart w:id="335" w:name="_Toc179632575"/>
      <w:bookmarkStart w:id="336" w:name="_Toc144974525"/>
      <w:bookmarkStart w:id="337" w:name="_Toc247085715"/>
      <w:bookmarkStart w:id="338" w:name="_Toc152042333"/>
      <w:bookmarkStart w:id="339" w:name="_Toc246996944"/>
      <w:bookmarkStart w:id="340" w:name="_Toc246996201"/>
      <w:r>
        <w:rPr>
          <w:rFonts w:hint="eastAsia" w:ascii="宋体" w:hAnsi="宋体" w:cs="宋体"/>
          <w:color w:val="auto"/>
          <w:szCs w:val="21"/>
          <w:highlight w:val="none"/>
        </w:rPr>
        <w:t>未按本章第4.1.1项或第4.1.2项要求密封和加写标记的投标文件，招标人应予拒收。</w:t>
      </w:r>
    </w:p>
    <w:p w14:paraId="4799C70A">
      <w:pPr>
        <w:pStyle w:val="5"/>
        <w:keepNext w:val="0"/>
        <w:spacing w:before="0" w:after="0" w:line="360" w:lineRule="auto"/>
        <w:rPr>
          <w:rFonts w:hint="eastAsia" w:ascii="宋体" w:hAnsi="宋体" w:cs="宋体"/>
          <w:color w:val="auto"/>
          <w:sz w:val="21"/>
          <w:szCs w:val="21"/>
          <w:highlight w:val="none"/>
        </w:rPr>
      </w:pPr>
      <w:bookmarkStart w:id="341" w:name="_Toc296602445"/>
      <w:bookmarkStart w:id="342" w:name="_Toc23352"/>
      <w:bookmarkStart w:id="343" w:name="_Toc18058"/>
      <w:bookmarkStart w:id="344" w:name="_Toc5930"/>
      <w:r>
        <w:rPr>
          <w:rFonts w:hint="eastAsia" w:ascii="宋体" w:hAnsi="宋体" w:cs="宋体"/>
          <w:color w:val="auto"/>
          <w:sz w:val="21"/>
          <w:szCs w:val="21"/>
          <w:highlight w:val="none"/>
        </w:rPr>
        <w:t>4.2 投标文件的递交</w:t>
      </w:r>
      <w:bookmarkEnd w:id="334"/>
      <w:bookmarkEnd w:id="335"/>
      <w:bookmarkEnd w:id="336"/>
      <w:bookmarkEnd w:id="337"/>
      <w:bookmarkEnd w:id="338"/>
      <w:bookmarkEnd w:id="339"/>
      <w:bookmarkEnd w:id="340"/>
      <w:bookmarkEnd w:id="341"/>
      <w:bookmarkEnd w:id="342"/>
      <w:bookmarkEnd w:id="343"/>
      <w:bookmarkEnd w:id="344"/>
    </w:p>
    <w:p w14:paraId="01E37D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4.2.1 投标人应在本章第2.2.2项规定的投标截止时间前递交投标文件。</w:t>
      </w:r>
    </w:p>
    <w:p w14:paraId="42FF3B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4.2.2 投标人递交投标文件的地点：见投标人须知前附表。</w:t>
      </w:r>
    </w:p>
    <w:p w14:paraId="671E0F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4.2.3 除投标人须知前附表另有规定外，投标人所递交的投标文件不予退还。</w:t>
      </w:r>
    </w:p>
    <w:p w14:paraId="6F1FD1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4.2.4 招标人收到投标文件后，向投标人出具签收凭证。</w:t>
      </w:r>
    </w:p>
    <w:p w14:paraId="585DEA5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4.2.5 逾期送达的或者未送达指定地点的投标文件，招标人不予受理。</w:t>
      </w:r>
    </w:p>
    <w:p w14:paraId="45FCE09C">
      <w:pPr>
        <w:pStyle w:val="5"/>
        <w:keepNext w:val="0"/>
        <w:spacing w:before="0" w:after="0" w:line="360" w:lineRule="auto"/>
        <w:rPr>
          <w:rFonts w:hint="eastAsia" w:ascii="宋体" w:hAnsi="宋体" w:cs="宋体"/>
          <w:color w:val="auto"/>
          <w:sz w:val="21"/>
          <w:szCs w:val="21"/>
          <w:highlight w:val="none"/>
        </w:rPr>
      </w:pPr>
      <w:bookmarkStart w:id="345" w:name="_Toc144974526"/>
      <w:bookmarkStart w:id="346" w:name="_Toc9994"/>
      <w:bookmarkStart w:id="347" w:name="_Toc152042334"/>
      <w:bookmarkStart w:id="348" w:name="_Toc152045558"/>
      <w:bookmarkStart w:id="349" w:name="_Toc296602446"/>
      <w:bookmarkStart w:id="350" w:name="_Toc246996945"/>
      <w:bookmarkStart w:id="351" w:name="_Toc179632576"/>
      <w:bookmarkStart w:id="352" w:name="_Toc28643"/>
      <w:bookmarkStart w:id="353" w:name="_Toc247085716"/>
      <w:bookmarkStart w:id="354" w:name="_Toc11174"/>
      <w:bookmarkStart w:id="355" w:name="_Toc246996202"/>
      <w:r>
        <w:rPr>
          <w:rFonts w:hint="eastAsia" w:ascii="宋体" w:hAnsi="宋体" w:cs="宋体"/>
          <w:color w:val="auto"/>
          <w:sz w:val="21"/>
          <w:szCs w:val="21"/>
          <w:highlight w:val="none"/>
        </w:rPr>
        <w:t>4.3 投标文件的修改与撤回</w:t>
      </w:r>
      <w:bookmarkEnd w:id="345"/>
      <w:bookmarkEnd w:id="346"/>
      <w:bookmarkEnd w:id="347"/>
      <w:bookmarkEnd w:id="348"/>
      <w:bookmarkEnd w:id="349"/>
      <w:bookmarkEnd w:id="350"/>
      <w:bookmarkEnd w:id="351"/>
      <w:bookmarkEnd w:id="352"/>
      <w:bookmarkEnd w:id="353"/>
      <w:bookmarkEnd w:id="354"/>
      <w:bookmarkEnd w:id="355"/>
    </w:p>
    <w:p w14:paraId="06185B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4.3.1 在本章第2.2.2项规定的投标截止时间前，投标人可以修改或撤回已递交的投标文件，但应以书面形式通知招标人。</w:t>
      </w:r>
    </w:p>
    <w:p w14:paraId="68134F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4.3.2 投标人修改或撤回已递交投标文件的书面通知应按照本章第3.6.3项的要求签字或盖章。招标人收到书面通知后，向投标人出具签收凭证。</w:t>
      </w:r>
    </w:p>
    <w:p w14:paraId="5797BE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4.3.3 修改的内容为投标文件的组成部分。修改的投标文件应按照本章第3条、第4条规定进行编制、密封、标记和递交，并标明“修改”字样。</w:t>
      </w:r>
    </w:p>
    <w:p w14:paraId="2628E717">
      <w:pPr>
        <w:pStyle w:val="4"/>
        <w:keepNext w:val="0"/>
        <w:spacing w:before="0" w:after="0" w:line="360" w:lineRule="auto"/>
        <w:rPr>
          <w:rFonts w:hint="eastAsia" w:ascii="宋体" w:hAnsi="宋体" w:eastAsia="宋体" w:cs="宋体"/>
          <w:color w:val="auto"/>
          <w:sz w:val="21"/>
          <w:szCs w:val="21"/>
          <w:highlight w:val="none"/>
        </w:rPr>
      </w:pPr>
      <w:bookmarkStart w:id="356" w:name="_Toc18274"/>
      <w:bookmarkStart w:id="357" w:name="_Toc22932"/>
      <w:bookmarkStart w:id="358" w:name="_Toc246996203"/>
      <w:bookmarkStart w:id="359" w:name="_Toc144974527"/>
      <w:bookmarkStart w:id="360" w:name="_Toc247085717"/>
      <w:bookmarkStart w:id="361" w:name="_Toc296602447"/>
      <w:bookmarkStart w:id="362" w:name="_Toc29192"/>
      <w:bookmarkStart w:id="363" w:name="_Toc179632577"/>
      <w:bookmarkStart w:id="364" w:name="_Toc246996946"/>
      <w:bookmarkStart w:id="365" w:name="_Toc10696"/>
      <w:bookmarkStart w:id="366" w:name="_Toc21044"/>
      <w:bookmarkStart w:id="367" w:name="_Toc5539"/>
      <w:bookmarkStart w:id="368" w:name="_Toc16587"/>
      <w:bookmarkStart w:id="369" w:name="_Toc5918"/>
      <w:bookmarkStart w:id="370" w:name="_Toc15792"/>
      <w:bookmarkStart w:id="371" w:name="_Toc3068"/>
      <w:bookmarkStart w:id="372" w:name="_Toc152042335"/>
      <w:bookmarkStart w:id="373" w:name="_Toc26268"/>
      <w:bookmarkStart w:id="374" w:name="_Toc152045559"/>
      <w:r>
        <w:rPr>
          <w:rFonts w:hint="eastAsia" w:ascii="宋体" w:hAnsi="宋体" w:eastAsia="宋体" w:cs="宋体"/>
          <w:color w:val="auto"/>
          <w:sz w:val="21"/>
          <w:szCs w:val="21"/>
          <w:highlight w:val="none"/>
        </w:rPr>
        <w:t>5. 开标</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4A1E4BB5">
      <w:pPr>
        <w:pStyle w:val="5"/>
        <w:keepNext w:val="0"/>
        <w:spacing w:before="0" w:after="0" w:line="360" w:lineRule="auto"/>
        <w:rPr>
          <w:rFonts w:hint="eastAsia" w:ascii="宋体" w:hAnsi="宋体" w:cs="宋体"/>
          <w:color w:val="auto"/>
          <w:sz w:val="21"/>
          <w:szCs w:val="21"/>
          <w:highlight w:val="none"/>
        </w:rPr>
      </w:pPr>
      <w:bookmarkStart w:id="375" w:name="_Toc144974528"/>
      <w:bookmarkStart w:id="376" w:name="_Toc179632578"/>
      <w:bookmarkStart w:id="377" w:name="_Toc10892"/>
      <w:bookmarkStart w:id="378" w:name="_Toc152045560"/>
      <w:bookmarkStart w:id="379" w:name="_Toc152042336"/>
      <w:bookmarkStart w:id="380" w:name="_Toc246996947"/>
      <w:bookmarkStart w:id="381" w:name="_Toc246996204"/>
      <w:bookmarkStart w:id="382" w:name="_Toc247085718"/>
      <w:bookmarkStart w:id="383" w:name="_Toc296602448"/>
      <w:bookmarkStart w:id="384" w:name="_Toc21758"/>
      <w:bookmarkStart w:id="385" w:name="_Toc28636"/>
      <w:r>
        <w:rPr>
          <w:rFonts w:hint="eastAsia" w:ascii="宋体" w:hAnsi="宋体" w:cs="宋体"/>
          <w:color w:val="auto"/>
          <w:sz w:val="21"/>
          <w:szCs w:val="21"/>
          <w:highlight w:val="none"/>
        </w:rPr>
        <w:t>5.1 开标时间和地点</w:t>
      </w:r>
      <w:bookmarkEnd w:id="375"/>
      <w:bookmarkEnd w:id="376"/>
      <w:bookmarkEnd w:id="377"/>
      <w:bookmarkEnd w:id="378"/>
      <w:bookmarkEnd w:id="379"/>
      <w:bookmarkEnd w:id="380"/>
      <w:bookmarkEnd w:id="381"/>
      <w:bookmarkEnd w:id="382"/>
      <w:bookmarkEnd w:id="383"/>
      <w:bookmarkEnd w:id="384"/>
      <w:bookmarkEnd w:id="385"/>
    </w:p>
    <w:p w14:paraId="725629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招标人在本章第2.2.2项规定的投标截止时间（开标时间）和投标人须知前附表规定的地点公开开标，并公开所有投标人的法定代表人或其委托代理人准时参加。</w:t>
      </w:r>
    </w:p>
    <w:p w14:paraId="08143DD9">
      <w:pPr>
        <w:pStyle w:val="5"/>
        <w:keepNext w:val="0"/>
        <w:spacing w:before="0" w:after="0" w:line="360" w:lineRule="auto"/>
        <w:rPr>
          <w:rFonts w:hint="eastAsia" w:ascii="宋体" w:hAnsi="宋体" w:cs="宋体"/>
          <w:color w:val="auto"/>
          <w:sz w:val="21"/>
          <w:szCs w:val="21"/>
          <w:highlight w:val="none"/>
        </w:rPr>
      </w:pPr>
      <w:bookmarkStart w:id="386" w:name="_Toc246996948"/>
      <w:bookmarkStart w:id="387" w:name="_Toc152042337"/>
      <w:bookmarkStart w:id="388" w:name="_Toc247085719"/>
      <w:bookmarkStart w:id="389" w:name="_Toc152045561"/>
      <w:bookmarkStart w:id="390" w:name="_Toc179632579"/>
      <w:bookmarkStart w:id="391" w:name="_Toc144974529"/>
      <w:bookmarkStart w:id="392" w:name="_Toc246996205"/>
      <w:bookmarkStart w:id="393" w:name="_Toc805"/>
      <w:bookmarkStart w:id="394" w:name="_Toc1526"/>
      <w:bookmarkStart w:id="395" w:name="_Toc17032"/>
      <w:bookmarkStart w:id="396" w:name="_Toc296602449"/>
      <w:r>
        <w:rPr>
          <w:rFonts w:hint="eastAsia" w:ascii="宋体" w:hAnsi="宋体" w:cs="宋体"/>
          <w:color w:val="auto"/>
          <w:sz w:val="21"/>
          <w:szCs w:val="21"/>
          <w:highlight w:val="none"/>
        </w:rPr>
        <w:t>5.2 开标程序</w:t>
      </w:r>
      <w:bookmarkEnd w:id="386"/>
      <w:bookmarkEnd w:id="387"/>
      <w:bookmarkEnd w:id="388"/>
      <w:bookmarkEnd w:id="389"/>
      <w:bookmarkEnd w:id="390"/>
      <w:bookmarkEnd w:id="391"/>
      <w:bookmarkEnd w:id="392"/>
      <w:bookmarkEnd w:id="393"/>
      <w:bookmarkEnd w:id="394"/>
      <w:bookmarkEnd w:id="395"/>
      <w:bookmarkEnd w:id="396"/>
    </w:p>
    <w:p w14:paraId="6D259E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主持人按下列程序进行开标：</w:t>
      </w:r>
    </w:p>
    <w:p w14:paraId="1F61238A">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（1）宣布开标纪律；</w:t>
      </w:r>
    </w:p>
    <w:p w14:paraId="5828DEF7">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（2）公布在投标截止时间前递交投标文件的投标人名称，并点名确认投标人是否派人到场；</w:t>
      </w:r>
    </w:p>
    <w:p w14:paraId="3ACB344B">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（3）宣布开标人、唱标人、记录人、监标人等有关人员姓名；</w:t>
      </w:r>
    </w:p>
    <w:p w14:paraId="326FC4EF">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（4）按照投标人须知前附表规定检查投标文件的密封情况；</w:t>
      </w:r>
    </w:p>
    <w:p w14:paraId="37A2B83E">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（5）按照投标人须知前附表的规定确定并宣布投标文件开标顺序；</w:t>
      </w:r>
    </w:p>
    <w:p w14:paraId="3B181E2A">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（6）设有标底的，公布标底；</w:t>
      </w:r>
    </w:p>
    <w:p w14:paraId="38221988">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（7）按照宣布的开标顺序当众开标，公布投标人名称、投标报价、质量目标、</w:t>
      </w:r>
      <w:r>
        <w:rPr>
          <w:rFonts w:hint="eastAsia" w:ascii="宋体" w:hAnsi="宋体" w:cs="宋体"/>
          <w:color w:val="auto"/>
          <w:szCs w:val="21"/>
          <w:highlight w:val="none"/>
          <w:lang w:eastAsia="zh-CN"/>
        </w:rPr>
        <w:t>服务期</w:t>
      </w:r>
      <w:r>
        <w:rPr>
          <w:rFonts w:hint="eastAsia" w:ascii="宋体" w:hAnsi="宋体" w:cs="宋体"/>
          <w:color w:val="auto"/>
          <w:szCs w:val="21"/>
          <w:highlight w:val="none"/>
        </w:rPr>
        <w:t>及其他内容，并记录在案；</w:t>
      </w:r>
    </w:p>
    <w:p w14:paraId="2B29CBDD">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（8）规定最高投标限价计算方法的，计算并公布最高投标限价；</w:t>
      </w:r>
    </w:p>
    <w:p w14:paraId="7A30E366">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（9）投标人代表、招标人代表、监标人、记录人等有关人员在开标记录上签字确认；</w:t>
      </w:r>
    </w:p>
    <w:p w14:paraId="691B39C7">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（10）开标结束。</w:t>
      </w:r>
    </w:p>
    <w:p w14:paraId="2354FB33">
      <w:pPr>
        <w:pStyle w:val="5"/>
        <w:keepNext w:val="0"/>
        <w:spacing w:before="0" w:after="0" w:line="360" w:lineRule="auto"/>
        <w:rPr>
          <w:rFonts w:hint="eastAsia" w:ascii="宋体" w:hAnsi="宋体" w:cs="宋体"/>
          <w:color w:val="auto"/>
          <w:sz w:val="21"/>
          <w:szCs w:val="21"/>
          <w:highlight w:val="none"/>
        </w:rPr>
      </w:pPr>
      <w:bookmarkStart w:id="397" w:name="_Toc6970"/>
      <w:bookmarkStart w:id="398" w:name="_Toc19190"/>
      <w:bookmarkStart w:id="399" w:name="_Toc11529"/>
      <w:bookmarkStart w:id="400" w:name="_Toc296602450"/>
      <w:r>
        <w:rPr>
          <w:rFonts w:hint="eastAsia" w:ascii="宋体" w:hAnsi="宋体" w:cs="宋体"/>
          <w:color w:val="auto"/>
          <w:sz w:val="21"/>
          <w:szCs w:val="21"/>
          <w:highlight w:val="none"/>
        </w:rPr>
        <w:t>5.3 开标异议</w:t>
      </w:r>
      <w:bookmarkEnd w:id="397"/>
      <w:bookmarkEnd w:id="398"/>
      <w:bookmarkEnd w:id="399"/>
      <w:bookmarkEnd w:id="400"/>
    </w:p>
    <w:p w14:paraId="4219539E">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投标人对开标有异议的，应当在开标现场提出，招标人当场作出答复，并制作记录。</w:t>
      </w:r>
    </w:p>
    <w:p w14:paraId="312AC544">
      <w:pPr>
        <w:pStyle w:val="4"/>
        <w:keepNext w:val="0"/>
        <w:spacing w:before="0" w:after="0" w:line="360" w:lineRule="auto"/>
        <w:rPr>
          <w:rFonts w:hint="eastAsia" w:ascii="宋体" w:hAnsi="宋体" w:eastAsia="宋体" w:cs="宋体"/>
          <w:color w:val="auto"/>
          <w:sz w:val="21"/>
          <w:szCs w:val="21"/>
          <w:highlight w:val="none"/>
        </w:rPr>
      </w:pPr>
      <w:bookmarkStart w:id="401" w:name="_Toc26283"/>
      <w:bookmarkStart w:id="402" w:name="_Toc8373"/>
      <w:bookmarkStart w:id="403" w:name="_Toc13560"/>
      <w:bookmarkStart w:id="404" w:name="_Toc27254"/>
      <w:bookmarkStart w:id="405" w:name="_Toc6626"/>
      <w:bookmarkStart w:id="406" w:name="_Toc152045562"/>
      <w:bookmarkStart w:id="407" w:name="_Toc8957"/>
      <w:bookmarkStart w:id="408" w:name="_Toc144974530"/>
      <w:bookmarkStart w:id="409" w:name="_Toc152042338"/>
      <w:bookmarkStart w:id="410" w:name="_Toc246996949"/>
      <w:bookmarkStart w:id="411" w:name="_Toc30693"/>
      <w:bookmarkStart w:id="412" w:name="_Toc247085720"/>
      <w:bookmarkStart w:id="413" w:name="_Toc296602451"/>
      <w:bookmarkStart w:id="414" w:name="_Toc29510"/>
      <w:bookmarkStart w:id="415" w:name="_Toc246996206"/>
      <w:bookmarkStart w:id="416" w:name="_Toc179632580"/>
      <w:bookmarkStart w:id="417" w:name="_Toc18433"/>
      <w:bookmarkStart w:id="418" w:name="_Toc32740"/>
      <w:bookmarkStart w:id="419" w:name="_Toc13191"/>
      <w:r>
        <w:rPr>
          <w:rFonts w:hint="eastAsia" w:ascii="宋体" w:hAnsi="宋体" w:eastAsia="宋体" w:cs="宋体"/>
          <w:color w:val="auto"/>
          <w:sz w:val="21"/>
          <w:szCs w:val="21"/>
          <w:highlight w:val="none"/>
        </w:rPr>
        <w:t>6. 评标</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4D6AFA21">
      <w:pPr>
        <w:pStyle w:val="5"/>
        <w:keepNext w:val="0"/>
        <w:spacing w:before="0" w:after="0" w:line="360" w:lineRule="auto"/>
        <w:rPr>
          <w:rFonts w:hint="eastAsia" w:ascii="宋体" w:hAnsi="宋体" w:cs="宋体"/>
          <w:color w:val="auto"/>
          <w:sz w:val="21"/>
          <w:szCs w:val="21"/>
          <w:highlight w:val="none"/>
        </w:rPr>
      </w:pPr>
      <w:bookmarkStart w:id="420" w:name="_Toc144974531"/>
      <w:bookmarkStart w:id="421" w:name="_Toc246996207"/>
      <w:bookmarkStart w:id="422" w:name="_Toc179632581"/>
      <w:bookmarkStart w:id="423" w:name="_Toc247085721"/>
      <w:bookmarkStart w:id="424" w:name="_Toc296602452"/>
      <w:bookmarkStart w:id="425" w:name="_Toc30683"/>
      <w:bookmarkStart w:id="426" w:name="_Toc7295"/>
      <w:bookmarkStart w:id="427" w:name="_Toc246996950"/>
      <w:bookmarkStart w:id="428" w:name="_Toc12901"/>
      <w:bookmarkStart w:id="429" w:name="_Toc152045563"/>
      <w:bookmarkStart w:id="430" w:name="_Toc152042339"/>
      <w:r>
        <w:rPr>
          <w:rFonts w:hint="eastAsia" w:ascii="宋体" w:hAnsi="宋体" w:cs="宋体"/>
          <w:color w:val="auto"/>
          <w:sz w:val="21"/>
          <w:szCs w:val="21"/>
          <w:highlight w:val="none"/>
        </w:rPr>
        <w:t>6.1 评标委员会</w:t>
      </w:r>
      <w:bookmarkEnd w:id="420"/>
      <w:bookmarkEnd w:id="421"/>
      <w:bookmarkEnd w:id="422"/>
      <w:bookmarkEnd w:id="423"/>
      <w:bookmarkEnd w:id="424"/>
      <w:bookmarkEnd w:id="425"/>
      <w:bookmarkEnd w:id="426"/>
      <w:bookmarkEnd w:id="427"/>
      <w:bookmarkEnd w:id="428"/>
      <w:bookmarkEnd w:id="429"/>
      <w:bookmarkEnd w:id="430"/>
    </w:p>
    <w:p w14:paraId="211782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9E018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6.1.2 评标委员会成员有下列情形之一的，应当回避：</w:t>
      </w:r>
    </w:p>
    <w:p w14:paraId="6F9E4058">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（1）投标人或投标人主要负责人的近亲属；</w:t>
      </w:r>
    </w:p>
    <w:p w14:paraId="4ADD40D1">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14:paraId="418D9E01">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（3）与投标人有经济利益关系；</w:t>
      </w:r>
    </w:p>
    <w:p w14:paraId="3FEC1F9F">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（4）曾因在招标、评标以及其他与招标投标有关活动中从事违法行为而受过行政处罚或刑事处罚的；</w:t>
      </w:r>
    </w:p>
    <w:p w14:paraId="02DC1D3D">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（5）与投标人有其他利害关系。</w:t>
      </w:r>
    </w:p>
    <w:p w14:paraId="588DCD16">
      <w:pPr>
        <w:pStyle w:val="5"/>
        <w:keepNext w:val="0"/>
        <w:spacing w:before="0" w:after="0" w:line="360" w:lineRule="auto"/>
        <w:rPr>
          <w:rFonts w:hint="eastAsia" w:ascii="宋体" w:hAnsi="宋体" w:cs="宋体"/>
          <w:color w:val="auto"/>
          <w:sz w:val="21"/>
          <w:szCs w:val="21"/>
          <w:highlight w:val="none"/>
        </w:rPr>
      </w:pPr>
      <w:bookmarkStart w:id="431" w:name="_Toc152042340"/>
      <w:bookmarkStart w:id="432" w:name="_Toc246996951"/>
      <w:bookmarkStart w:id="433" w:name="_Toc1833"/>
      <w:bookmarkStart w:id="434" w:name="_Toc247085722"/>
      <w:bookmarkStart w:id="435" w:name="_Toc5028"/>
      <w:bookmarkStart w:id="436" w:name="_Toc144974532"/>
      <w:bookmarkStart w:id="437" w:name="_Toc179632582"/>
      <w:bookmarkStart w:id="438" w:name="_Toc152045564"/>
      <w:bookmarkStart w:id="439" w:name="_Toc5037"/>
      <w:bookmarkStart w:id="440" w:name="_Toc296602453"/>
      <w:bookmarkStart w:id="441" w:name="_Toc246996208"/>
      <w:r>
        <w:rPr>
          <w:rFonts w:hint="eastAsia" w:ascii="宋体" w:hAnsi="宋体" w:cs="宋体"/>
          <w:color w:val="auto"/>
          <w:sz w:val="21"/>
          <w:szCs w:val="21"/>
          <w:highlight w:val="none"/>
        </w:rPr>
        <w:t>6.2 评标原则</w:t>
      </w:r>
      <w:bookmarkEnd w:id="431"/>
      <w:bookmarkEnd w:id="432"/>
      <w:bookmarkEnd w:id="433"/>
      <w:bookmarkEnd w:id="434"/>
      <w:bookmarkEnd w:id="435"/>
      <w:bookmarkEnd w:id="436"/>
      <w:bookmarkEnd w:id="437"/>
      <w:bookmarkEnd w:id="438"/>
      <w:bookmarkEnd w:id="439"/>
      <w:bookmarkEnd w:id="440"/>
      <w:bookmarkEnd w:id="441"/>
    </w:p>
    <w:p w14:paraId="207B39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评标活动遵循公平、公正、科学和择优的原则。</w:t>
      </w:r>
    </w:p>
    <w:p w14:paraId="1A228307">
      <w:pPr>
        <w:pStyle w:val="5"/>
        <w:keepNext w:val="0"/>
        <w:spacing w:before="0" w:after="0" w:line="360" w:lineRule="auto"/>
        <w:rPr>
          <w:rFonts w:hint="eastAsia" w:ascii="宋体" w:hAnsi="宋体" w:cs="宋体"/>
          <w:color w:val="auto"/>
          <w:sz w:val="21"/>
          <w:szCs w:val="21"/>
          <w:highlight w:val="none"/>
        </w:rPr>
      </w:pPr>
      <w:bookmarkStart w:id="442" w:name="_Toc152042341"/>
      <w:bookmarkStart w:id="443" w:name="_Toc152045565"/>
      <w:bookmarkStart w:id="444" w:name="_Toc246996952"/>
      <w:bookmarkStart w:id="445" w:name="_Toc246996209"/>
      <w:bookmarkStart w:id="446" w:name="_Toc22860"/>
      <w:bookmarkStart w:id="447" w:name="_Toc287"/>
      <w:bookmarkStart w:id="448" w:name="_Toc296602454"/>
      <w:bookmarkStart w:id="449" w:name="_Toc179632583"/>
      <w:bookmarkStart w:id="450" w:name="_Toc144974533"/>
      <w:bookmarkStart w:id="451" w:name="_Toc32620"/>
      <w:bookmarkStart w:id="452" w:name="_Toc247085723"/>
      <w:r>
        <w:rPr>
          <w:rFonts w:hint="eastAsia" w:ascii="宋体" w:hAnsi="宋体" w:cs="宋体"/>
          <w:color w:val="auto"/>
          <w:sz w:val="21"/>
          <w:szCs w:val="21"/>
          <w:highlight w:val="none"/>
        </w:rPr>
        <w:t>6.3 评标</w:t>
      </w:r>
      <w:bookmarkEnd w:id="442"/>
      <w:bookmarkEnd w:id="443"/>
      <w:bookmarkEnd w:id="444"/>
      <w:bookmarkEnd w:id="445"/>
      <w:bookmarkEnd w:id="446"/>
      <w:bookmarkEnd w:id="447"/>
      <w:bookmarkEnd w:id="448"/>
      <w:bookmarkEnd w:id="449"/>
      <w:bookmarkEnd w:id="450"/>
      <w:bookmarkEnd w:id="451"/>
      <w:bookmarkEnd w:id="452"/>
    </w:p>
    <w:p w14:paraId="137120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评标委员会按照第三章“评标办法”规定的方法、评审因素、标准和程序对投标文件进行评审。第三章“评标办法”没有规定的方法、评审因素和标准，不作为评标依据。</w:t>
      </w:r>
    </w:p>
    <w:p w14:paraId="5184E346">
      <w:pPr>
        <w:pStyle w:val="4"/>
        <w:keepNext w:val="0"/>
        <w:spacing w:before="0" w:after="0" w:line="360" w:lineRule="auto"/>
        <w:rPr>
          <w:rFonts w:hint="eastAsia" w:ascii="宋体" w:hAnsi="宋体" w:eastAsia="宋体" w:cs="宋体"/>
          <w:color w:val="auto"/>
          <w:sz w:val="21"/>
          <w:szCs w:val="21"/>
          <w:highlight w:val="none"/>
        </w:rPr>
      </w:pPr>
      <w:bookmarkStart w:id="453" w:name="_Toc11323"/>
      <w:bookmarkStart w:id="454" w:name="_Toc4311"/>
      <w:bookmarkStart w:id="455" w:name="_Toc10814"/>
      <w:bookmarkStart w:id="456" w:name="_Toc7470"/>
      <w:bookmarkStart w:id="457" w:name="_Toc18589"/>
      <w:bookmarkStart w:id="458" w:name="_Toc22856"/>
      <w:bookmarkStart w:id="459" w:name="_Toc1941"/>
      <w:bookmarkStart w:id="460" w:name="_Toc17772"/>
      <w:bookmarkStart w:id="461" w:name="_Toc24546"/>
      <w:bookmarkStart w:id="462" w:name="_Toc144974534"/>
      <w:bookmarkStart w:id="463" w:name="_Toc152042342"/>
      <w:bookmarkStart w:id="464" w:name="_Toc152045566"/>
      <w:bookmarkStart w:id="465" w:name="_Toc246996210"/>
      <w:bookmarkStart w:id="466" w:name="_Toc246996953"/>
      <w:bookmarkStart w:id="467" w:name="_Toc179632584"/>
      <w:bookmarkStart w:id="468" w:name="_Toc247085724"/>
      <w:bookmarkStart w:id="469" w:name="_Toc296602455"/>
      <w:bookmarkStart w:id="470" w:name="_Toc4185"/>
      <w:bookmarkStart w:id="471" w:name="_Toc6032"/>
      <w:r>
        <w:rPr>
          <w:rFonts w:hint="eastAsia" w:ascii="宋体" w:hAnsi="宋体" w:eastAsia="宋体" w:cs="宋体"/>
          <w:color w:val="auto"/>
          <w:sz w:val="21"/>
          <w:szCs w:val="21"/>
          <w:highlight w:val="none"/>
        </w:rPr>
        <w:t>7. 合同授予</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0E88C059">
      <w:pPr>
        <w:pStyle w:val="5"/>
        <w:keepNext w:val="0"/>
        <w:spacing w:before="0" w:after="0" w:line="360" w:lineRule="auto"/>
        <w:rPr>
          <w:rFonts w:hint="eastAsia" w:ascii="宋体" w:hAnsi="宋体" w:cs="宋体"/>
          <w:color w:val="auto"/>
          <w:sz w:val="21"/>
          <w:szCs w:val="21"/>
          <w:highlight w:val="none"/>
        </w:rPr>
      </w:pPr>
      <w:bookmarkStart w:id="472" w:name="_Toc152045567"/>
      <w:bookmarkStart w:id="473" w:name="_Toc179632585"/>
      <w:bookmarkStart w:id="474" w:name="_Toc144974535"/>
      <w:bookmarkStart w:id="475" w:name="_Toc152042343"/>
      <w:bookmarkStart w:id="476" w:name="_Toc13139"/>
      <w:bookmarkStart w:id="477" w:name="_Toc246996954"/>
      <w:bookmarkStart w:id="478" w:name="_Toc296602456"/>
      <w:bookmarkStart w:id="479" w:name="_Toc26688"/>
      <w:bookmarkStart w:id="480" w:name="_Toc24154"/>
      <w:bookmarkStart w:id="481" w:name="_Toc247085725"/>
      <w:bookmarkStart w:id="482" w:name="_Toc246996211"/>
      <w:r>
        <w:rPr>
          <w:rFonts w:hint="eastAsia" w:ascii="宋体" w:hAnsi="宋体" w:cs="宋体"/>
          <w:color w:val="auto"/>
          <w:sz w:val="21"/>
          <w:szCs w:val="21"/>
          <w:highlight w:val="none"/>
        </w:rPr>
        <w:t>7.1 定标方式</w:t>
      </w:r>
      <w:bookmarkEnd w:id="472"/>
      <w:bookmarkEnd w:id="473"/>
      <w:bookmarkEnd w:id="474"/>
      <w:bookmarkEnd w:id="475"/>
      <w:bookmarkEnd w:id="476"/>
      <w:bookmarkEnd w:id="477"/>
      <w:bookmarkEnd w:id="478"/>
      <w:bookmarkEnd w:id="479"/>
      <w:bookmarkEnd w:id="480"/>
      <w:bookmarkEnd w:id="481"/>
      <w:bookmarkEnd w:id="482"/>
    </w:p>
    <w:p w14:paraId="57B78B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除投标人须知前附表规定评标委员会直接确定中标人外，招标人依据评标委员会推荐的中标候选人确定中标人，评标委员会推荐中标候选人的人数见投标人须知前附表。</w:t>
      </w:r>
    </w:p>
    <w:p w14:paraId="363DB2F1">
      <w:pPr>
        <w:pStyle w:val="5"/>
        <w:keepNext w:val="0"/>
        <w:spacing w:before="0" w:after="0" w:line="360" w:lineRule="auto"/>
        <w:rPr>
          <w:rFonts w:hint="eastAsia" w:ascii="宋体" w:hAnsi="宋体" w:cs="宋体"/>
          <w:color w:val="auto"/>
          <w:sz w:val="21"/>
          <w:szCs w:val="21"/>
          <w:highlight w:val="none"/>
        </w:rPr>
      </w:pPr>
      <w:bookmarkStart w:id="483" w:name="_Toc296602457"/>
      <w:bookmarkStart w:id="484" w:name="_Toc22524"/>
      <w:bookmarkStart w:id="485" w:name="_Toc29999"/>
      <w:bookmarkStart w:id="486" w:name="_Toc22901"/>
      <w:r>
        <w:rPr>
          <w:rFonts w:hint="eastAsia" w:ascii="宋体" w:hAnsi="宋体" w:cs="宋体"/>
          <w:color w:val="auto"/>
          <w:sz w:val="21"/>
          <w:szCs w:val="21"/>
          <w:highlight w:val="none"/>
        </w:rPr>
        <w:t>7.2 中标候选人公示</w:t>
      </w:r>
      <w:bookmarkEnd w:id="483"/>
      <w:bookmarkEnd w:id="484"/>
      <w:bookmarkEnd w:id="485"/>
      <w:bookmarkEnd w:id="486"/>
    </w:p>
    <w:p w14:paraId="1A82C0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招标人在投标人须知前附表规定的媒介公示中标候选人。</w:t>
      </w:r>
    </w:p>
    <w:p w14:paraId="74BA5AC1">
      <w:pPr>
        <w:pStyle w:val="5"/>
        <w:keepNext w:val="0"/>
        <w:spacing w:before="0" w:after="0" w:line="360" w:lineRule="auto"/>
        <w:rPr>
          <w:rFonts w:hint="eastAsia" w:ascii="宋体" w:hAnsi="宋体" w:cs="宋体"/>
          <w:color w:val="auto"/>
          <w:sz w:val="21"/>
          <w:szCs w:val="21"/>
          <w:highlight w:val="none"/>
        </w:rPr>
      </w:pPr>
      <w:bookmarkStart w:id="487" w:name="_Toc179632586"/>
      <w:bookmarkStart w:id="488" w:name="_Toc296602458"/>
      <w:bookmarkStart w:id="489" w:name="_Toc20015"/>
      <w:bookmarkStart w:id="490" w:name="_Toc152045568"/>
      <w:bookmarkStart w:id="491" w:name="_Toc246996955"/>
      <w:bookmarkStart w:id="492" w:name="_Toc24653"/>
      <w:bookmarkStart w:id="493" w:name="_Toc17294"/>
      <w:bookmarkStart w:id="494" w:name="_Toc144974536"/>
      <w:bookmarkStart w:id="495" w:name="_Toc152042344"/>
      <w:bookmarkStart w:id="496" w:name="_Toc246996212"/>
      <w:bookmarkStart w:id="497" w:name="_Toc247085726"/>
      <w:r>
        <w:rPr>
          <w:rFonts w:hint="eastAsia" w:ascii="宋体" w:hAnsi="宋体" w:cs="宋体"/>
          <w:color w:val="auto"/>
          <w:sz w:val="21"/>
          <w:szCs w:val="21"/>
          <w:highlight w:val="none"/>
        </w:rPr>
        <w:t>7.3 中标通知</w:t>
      </w:r>
      <w:bookmarkEnd w:id="487"/>
      <w:bookmarkEnd w:id="488"/>
      <w:bookmarkEnd w:id="489"/>
      <w:bookmarkEnd w:id="490"/>
      <w:bookmarkEnd w:id="491"/>
      <w:bookmarkEnd w:id="492"/>
      <w:bookmarkEnd w:id="493"/>
      <w:bookmarkEnd w:id="494"/>
      <w:bookmarkEnd w:id="495"/>
      <w:bookmarkEnd w:id="496"/>
      <w:bookmarkEnd w:id="497"/>
    </w:p>
    <w:p w14:paraId="728DED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在本章第3.3款规定的投标有效期内，招标人以书面形式向中标人发出中标通知书，同时将中标结果通知未中标的投标人。</w:t>
      </w:r>
    </w:p>
    <w:p w14:paraId="411E1B16">
      <w:pPr>
        <w:pStyle w:val="5"/>
        <w:keepNext w:val="0"/>
        <w:spacing w:before="0" w:after="0" w:line="360" w:lineRule="auto"/>
        <w:rPr>
          <w:rFonts w:hint="eastAsia" w:ascii="宋体" w:hAnsi="宋体" w:cs="宋体"/>
          <w:color w:val="auto"/>
          <w:sz w:val="21"/>
          <w:szCs w:val="21"/>
          <w:highlight w:val="none"/>
        </w:rPr>
      </w:pPr>
      <w:bookmarkStart w:id="498" w:name="_Toc246996213"/>
      <w:bookmarkStart w:id="499" w:name="_Toc247085727"/>
      <w:bookmarkStart w:id="500" w:name="_Toc246996956"/>
      <w:bookmarkStart w:id="501" w:name="_Toc144974537"/>
      <w:bookmarkStart w:id="502" w:name="_Toc152042345"/>
      <w:bookmarkStart w:id="503" w:name="_Toc296602459"/>
      <w:bookmarkStart w:id="504" w:name="_Toc179632587"/>
      <w:bookmarkStart w:id="505" w:name="_Toc27954"/>
      <w:bookmarkStart w:id="506" w:name="_Toc27517"/>
      <w:bookmarkStart w:id="507" w:name="_Toc152045569"/>
      <w:bookmarkStart w:id="508" w:name="_Toc10462"/>
      <w:r>
        <w:rPr>
          <w:rFonts w:hint="eastAsia" w:ascii="宋体" w:hAnsi="宋体" w:cs="宋体"/>
          <w:color w:val="auto"/>
          <w:sz w:val="21"/>
          <w:szCs w:val="21"/>
          <w:highlight w:val="none"/>
        </w:rPr>
        <w:t>7.4 履约担保</w:t>
      </w:r>
      <w:bookmarkEnd w:id="498"/>
      <w:bookmarkEnd w:id="499"/>
      <w:bookmarkEnd w:id="500"/>
      <w:bookmarkEnd w:id="501"/>
      <w:bookmarkEnd w:id="502"/>
      <w:bookmarkEnd w:id="503"/>
      <w:bookmarkEnd w:id="504"/>
      <w:bookmarkEnd w:id="505"/>
      <w:bookmarkEnd w:id="506"/>
      <w:bookmarkEnd w:id="507"/>
      <w:bookmarkEnd w:id="508"/>
    </w:p>
    <w:p w14:paraId="0909C9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w:t>
      </w:r>
    </w:p>
    <w:p w14:paraId="702B0F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7.4.2 中标人不能按本章第7.4.1项要求提交履约担保的，视为放弃中标，给招标人造成的损失的，中标人还应当予以赔偿。</w:t>
      </w:r>
    </w:p>
    <w:p w14:paraId="453EFD48">
      <w:pPr>
        <w:pStyle w:val="5"/>
        <w:keepNext w:val="0"/>
        <w:spacing w:before="0" w:after="0" w:line="360" w:lineRule="auto"/>
        <w:rPr>
          <w:rFonts w:hint="eastAsia" w:ascii="宋体" w:hAnsi="宋体" w:cs="宋体"/>
          <w:color w:val="auto"/>
          <w:sz w:val="21"/>
          <w:szCs w:val="21"/>
          <w:highlight w:val="none"/>
        </w:rPr>
      </w:pPr>
      <w:bookmarkStart w:id="509" w:name="_Toc179632588"/>
      <w:bookmarkStart w:id="510" w:name="_Toc12889"/>
      <w:bookmarkStart w:id="511" w:name="_Toc152045570"/>
      <w:bookmarkStart w:id="512" w:name="_Toc246996957"/>
      <w:bookmarkStart w:id="513" w:name="_Toc247085728"/>
      <w:bookmarkStart w:id="514" w:name="_Toc152042346"/>
      <w:bookmarkStart w:id="515" w:name="_Toc144974538"/>
      <w:bookmarkStart w:id="516" w:name="_Toc45"/>
      <w:bookmarkStart w:id="517" w:name="_Toc296602460"/>
      <w:bookmarkStart w:id="518" w:name="_Toc22607"/>
      <w:bookmarkStart w:id="519" w:name="_Toc246996214"/>
      <w:r>
        <w:rPr>
          <w:rFonts w:hint="eastAsia" w:ascii="宋体" w:hAnsi="宋体" w:cs="宋体"/>
          <w:color w:val="auto"/>
          <w:sz w:val="21"/>
          <w:szCs w:val="21"/>
          <w:highlight w:val="none"/>
        </w:rPr>
        <w:t>7.5 签订合同</w:t>
      </w:r>
      <w:bookmarkEnd w:id="509"/>
      <w:bookmarkEnd w:id="510"/>
      <w:bookmarkEnd w:id="511"/>
      <w:bookmarkEnd w:id="512"/>
      <w:bookmarkEnd w:id="513"/>
      <w:bookmarkEnd w:id="514"/>
      <w:bookmarkEnd w:id="515"/>
      <w:bookmarkEnd w:id="516"/>
      <w:bookmarkEnd w:id="517"/>
      <w:bookmarkEnd w:id="518"/>
      <w:bookmarkEnd w:id="519"/>
    </w:p>
    <w:p w14:paraId="5C3EE8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7.5.1招标人和中标人应当自中标通知书发出之日起30天内，根据招标文件和中标人的投标文件订立书面合同。中标人无正当理由拒签合同的，招标人取消其中标资格，给招标人造成的损失的，中标人还应当予以赔偿。</w:t>
      </w:r>
    </w:p>
    <w:p w14:paraId="331196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7.5.2 发出中标通知书后，招标人无正当理由拒签合同的，给中标人造成损失的，还应当赔偿损失。</w:t>
      </w:r>
    </w:p>
    <w:p w14:paraId="61940B75">
      <w:pPr>
        <w:pStyle w:val="4"/>
        <w:keepNext w:val="0"/>
        <w:spacing w:before="0" w:after="0" w:line="360" w:lineRule="auto"/>
        <w:rPr>
          <w:rFonts w:hint="eastAsia" w:ascii="宋体" w:hAnsi="宋体" w:eastAsia="宋体" w:cs="宋体"/>
          <w:color w:val="auto"/>
          <w:sz w:val="21"/>
          <w:szCs w:val="21"/>
          <w:highlight w:val="none"/>
        </w:rPr>
      </w:pPr>
      <w:bookmarkStart w:id="520" w:name="_Toc10640"/>
      <w:bookmarkStart w:id="521" w:name="_Toc17861"/>
      <w:bookmarkStart w:id="522" w:name="_Toc32018"/>
      <w:bookmarkStart w:id="523" w:name="_Toc13149"/>
      <w:bookmarkStart w:id="524" w:name="_Toc20143"/>
      <w:bookmarkStart w:id="525" w:name="_Toc17838"/>
      <w:bookmarkStart w:id="526" w:name="_Toc24815"/>
      <w:bookmarkStart w:id="527" w:name="_Toc13907"/>
      <w:bookmarkStart w:id="528" w:name="_Toc10492"/>
      <w:bookmarkStart w:id="529" w:name="_Toc123"/>
      <w:bookmarkStart w:id="530" w:name="_Toc2704"/>
      <w:bookmarkStart w:id="531" w:name="_Toc296602461"/>
      <w:r>
        <w:rPr>
          <w:rFonts w:hint="eastAsia" w:ascii="宋体" w:hAnsi="宋体" w:eastAsia="宋体" w:cs="宋体"/>
          <w:color w:val="auto"/>
          <w:sz w:val="21"/>
          <w:szCs w:val="21"/>
          <w:highlight w:val="none"/>
        </w:rPr>
        <w:t>8. 纪律和监督</w:t>
      </w:r>
      <w:bookmarkEnd w:id="520"/>
      <w:bookmarkEnd w:id="521"/>
      <w:bookmarkEnd w:id="522"/>
      <w:bookmarkEnd w:id="523"/>
      <w:bookmarkEnd w:id="524"/>
      <w:bookmarkEnd w:id="525"/>
      <w:bookmarkEnd w:id="526"/>
      <w:bookmarkEnd w:id="527"/>
      <w:bookmarkEnd w:id="528"/>
      <w:bookmarkEnd w:id="529"/>
      <w:bookmarkEnd w:id="530"/>
      <w:bookmarkEnd w:id="531"/>
    </w:p>
    <w:p w14:paraId="6831CD5E">
      <w:pPr>
        <w:pStyle w:val="5"/>
        <w:keepNext w:val="0"/>
        <w:spacing w:before="0" w:after="0" w:line="360" w:lineRule="auto"/>
        <w:rPr>
          <w:rFonts w:hint="eastAsia" w:ascii="宋体" w:hAnsi="宋体" w:cs="宋体"/>
          <w:color w:val="auto"/>
          <w:sz w:val="21"/>
          <w:szCs w:val="21"/>
          <w:highlight w:val="none"/>
        </w:rPr>
      </w:pPr>
      <w:bookmarkStart w:id="532" w:name="_Toc5837"/>
      <w:bookmarkStart w:id="533" w:name="_Toc246996962"/>
      <w:bookmarkStart w:id="534" w:name="_Toc179632593"/>
      <w:bookmarkStart w:id="535" w:name="_Toc246996219"/>
      <w:bookmarkStart w:id="536" w:name="_Toc144974543"/>
      <w:bookmarkStart w:id="537" w:name="_Toc152042351"/>
      <w:bookmarkStart w:id="538" w:name="_Toc296590983"/>
      <w:bookmarkStart w:id="539" w:name="_Toc247085733"/>
      <w:bookmarkStart w:id="540" w:name="_Toc22787"/>
      <w:bookmarkStart w:id="541" w:name="_Toc296602462"/>
      <w:bookmarkStart w:id="542" w:name="_Toc152045575"/>
      <w:bookmarkStart w:id="543" w:name="_Toc4452"/>
      <w:r>
        <w:rPr>
          <w:rFonts w:hint="eastAsia" w:ascii="宋体" w:hAnsi="宋体" w:cs="宋体"/>
          <w:color w:val="auto"/>
          <w:sz w:val="21"/>
          <w:szCs w:val="21"/>
          <w:highlight w:val="none"/>
        </w:rPr>
        <w:t>8.1 对招标人的纪律要求</w:t>
      </w:r>
      <w:bookmarkEnd w:id="532"/>
      <w:bookmarkEnd w:id="533"/>
      <w:bookmarkEnd w:id="534"/>
      <w:bookmarkEnd w:id="535"/>
      <w:bookmarkEnd w:id="536"/>
      <w:bookmarkEnd w:id="537"/>
      <w:bookmarkEnd w:id="538"/>
      <w:bookmarkEnd w:id="539"/>
      <w:bookmarkEnd w:id="540"/>
      <w:bookmarkEnd w:id="541"/>
      <w:bookmarkEnd w:id="542"/>
      <w:bookmarkEnd w:id="543"/>
    </w:p>
    <w:p w14:paraId="519746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招标人不得泄漏招标投标活动中应当保密的情况和资料，不得与投标人串通损害国家利益、社会公共利益或者他人合法权益。</w:t>
      </w:r>
    </w:p>
    <w:p w14:paraId="428E350F">
      <w:pPr>
        <w:pStyle w:val="5"/>
        <w:keepNext w:val="0"/>
        <w:spacing w:before="0" w:after="0" w:line="360" w:lineRule="auto"/>
        <w:rPr>
          <w:rFonts w:hint="eastAsia" w:ascii="宋体" w:hAnsi="宋体" w:cs="宋体"/>
          <w:color w:val="auto"/>
          <w:sz w:val="21"/>
          <w:szCs w:val="21"/>
          <w:highlight w:val="none"/>
        </w:rPr>
      </w:pPr>
      <w:bookmarkStart w:id="544" w:name="_Toc144974544"/>
      <w:bookmarkStart w:id="545" w:name="_Toc152045576"/>
      <w:bookmarkStart w:id="546" w:name="_Toc179632594"/>
      <w:bookmarkStart w:id="547" w:name="_Toc246996220"/>
      <w:bookmarkStart w:id="548" w:name="_Toc152042352"/>
      <w:bookmarkStart w:id="549" w:name="_Toc246996963"/>
      <w:bookmarkStart w:id="550" w:name="_Toc247085734"/>
      <w:bookmarkStart w:id="551" w:name="_Toc296602463"/>
      <w:bookmarkStart w:id="552" w:name="_Toc5376"/>
      <w:bookmarkStart w:id="553" w:name="_Toc29573"/>
      <w:bookmarkStart w:id="554" w:name="_Toc3585"/>
      <w:r>
        <w:rPr>
          <w:rFonts w:hint="eastAsia" w:ascii="宋体" w:hAnsi="宋体" w:cs="宋体"/>
          <w:color w:val="auto"/>
          <w:sz w:val="21"/>
          <w:szCs w:val="21"/>
          <w:highlight w:val="none"/>
        </w:rPr>
        <w:t>8.2 对投标人的纪律要求</w:t>
      </w:r>
      <w:bookmarkEnd w:id="544"/>
      <w:bookmarkEnd w:id="545"/>
      <w:bookmarkEnd w:id="546"/>
      <w:bookmarkEnd w:id="547"/>
      <w:bookmarkEnd w:id="548"/>
      <w:bookmarkEnd w:id="549"/>
      <w:bookmarkEnd w:id="550"/>
      <w:bookmarkEnd w:id="551"/>
      <w:bookmarkEnd w:id="552"/>
      <w:bookmarkEnd w:id="553"/>
      <w:bookmarkEnd w:id="554"/>
    </w:p>
    <w:p w14:paraId="5751E3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97625B9">
      <w:pPr>
        <w:pStyle w:val="5"/>
        <w:keepNext w:val="0"/>
        <w:spacing w:before="0" w:after="0" w:line="360" w:lineRule="auto"/>
        <w:rPr>
          <w:rFonts w:hint="eastAsia" w:ascii="宋体" w:hAnsi="宋体" w:cs="宋体"/>
          <w:color w:val="auto"/>
          <w:sz w:val="21"/>
          <w:szCs w:val="21"/>
          <w:highlight w:val="none"/>
        </w:rPr>
      </w:pPr>
      <w:bookmarkStart w:id="555" w:name="_Toc144974545"/>
      <w:bookmarkStart w:id="556" w:name="_Toc26203"/>
      <w:bookmarkStart w:id="557" w:name="_Toc246996964"/>
      <w:bookmarkStart w:id="558" w:name="_Toc247085735"/>
      <w:bookmarkStart w:id="559" w:name="_Toc296602464"/>
      <w:bookmarkStart w:id="560" w:name="_Toc1515"/>
      <w:bookmarkStart w:id="561" w:name="_Toc18229"/>
      <w:bookmarkStart w:id="562" w:name="_Toc179632595"/>
      <w:bookmarkStart w:id="563" w:name="_Toc152045577"/>
      <w:bookmarkStart w:id="564" w:name="_Toc152042353"/>
      <w:bookmarkStart w:id="565" w:name="_Toc246996221"/>
      <w:r>
        <w:rPr>
          <w:rFonts w:hint="eastAsia" w:ascii="宋体" w:hAnsi="宋体" w:cs="宋体"/>
          <w:color w:val="auto"/>
          <w:sz w:val="21"/>
          <w:szCs w:val="21"/>
          <w:highlight w:val="none"/>
        </w:rPr>
        <w:t>8.3 对评标委员会成员的纪律要求</w:t>
      </w:r>
      <w:bookmarkEnd w:id="555"/>
      <w:bookmarkEnd w:id="556"/>
      <w:bookmarkEnd w:id="557"/>
      <w:bookmarkEnd w:id="558"/>
      <w:bookmarkEnd w:id="559"/>
      <w:bookmarkEnd w:id="560"/>
      <w:bookmarkEnd w:id="561"/>
      <w:bookmarkEnd w:id="562"/>
      <w:bookmarkEnd w:id="563"/>
      <w:bookmarkEnd w:id="564"/>
      <w:bookmarkEnd w:id="565"/>
    </w:p>
    <w:p w14:paraId="2B01095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3E113927">
      <w:pPr>
        <w:pStyle w:val="5"/>
        <w:keepNext w:val="0"/>
        <w:spacing w:before="0" w:after="0" w:line="360" w:lineRule="auto"/>
        <w:rPr>
          <w:rFonts w:hint="eastAsia" w:ascii="宋体" w:hAnsi="宋体" w:cs="宋体"/>
          <w:color w:val="auto"/>
          <w:sz w:val="21"/>
          <w:szCs w:val="21"/>
          <w:highlight w:val="none"/>
        </w:rPr>
      </w:pPr>
      <w:bookmarkStart w:id="566" w:name="_Toc152045578"/>
      <w:bookmarkStart w:id="567" w:name="_Toc179632596"/>
      <w:bookmarkStart w:id="568" w:name="_Toc246996965"/>
      <w:bookmarkStart w:id="569" w:name="_Toc247085736"/>
      <w:bookmarkStart w:id="570" w:name="_Toc152042354"/>
      <w:bookmarkStart w:id="571" w:name="_Toc246996222"/>
      <w:bookmarkStart w:id="572" w:name="_Toc31412"/>
      <w:bookmarkStart w:id="573" w:name="_Toc296602465"/>
      <w:bookmarkStart w:id="574" w:name="_Toc20299"/>
      <w:bookmarkStart w:id="575" w:name="_Toc25066"/>
      <w:bookmarkStart w:id="576" w:name="_Toc144974546"/>
      <w:r>
        <w:rPr>
          <w:rFonts w:hint="eastAsia" w:ascii="宋体" w:hAnsi="宋体" w:cs="宋体"/>
          <w:color w:val="auto"/>
          <w:sz w:val="21"/>
          <w:szCs w:val="21"/>
          <w:highlight w:val="none"/>
        </w:rPr>
        <w:t>8.4 对与评标活动有关的工作人员的纪律要求</w:t>
      </w:r>
      <w:bookmarkEnd w:id="566"/>
      <w:bookmarkEnd w:id="567"/>
      <w:bookmarkEnd w:id="568"/>
      <w:bookmarkEnd w:id="569"/>
      <w:bookmarkEnd w:id="570"/>
      <w:bookmarkEnd w:id="571"/>
      <w:bookmarkEnd w:id="572"/>
      <w:bookmarkEnd w:id="573"/>
      <w:bookmarkEnd w:id="574"/>
      <w:bookmarkEnd w:id="575"/>
    </w:p>
    <w:p w14:paraId="7AA5AD37">
      <w:pPr>
        <w:spacing w:line="360" w:lineRule="auto"/>
        <w:ind w:firstLine="420" w:firstLineChars="200"/>
        <w:rPr>
          <w:rFonts w:hint="eastAsia" w:ascii="宋体" w:hAnsi="宋体" w:cs="宋体"/>
          <w:color w:val="auto"/>
          <w:szCs w:val="21"/>
          <w:highlight w:val="none"/>
        </w:rPr>
      </w:pPr>
      <w:bookmarkStart w:id="577" w:name="_Toc152042355"/>
      <w:r>
        <w:rPr>
          <w:rFonts w:hint="eastAsia" w:ascii="宋体" w:hAnsi="宋体" w:cs="宋体"/>
          <w:color w:val="auto"/>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577"/>
    </w:p>
    <w:p w14:paraId="1C1B59D9">
      <w:pPr>
        <w:pStyle w:val="5"/>
        <w:keepNext w:val="0"/>
        <w:spacing w:before="0" w:after="0" w:line="360" w:lineRule="auto"/>
        <w:rPr>
          <w:rFonts w:hint="eastAsia" w:ascii="宋体" w:hAnsi="宋体" w:cs="宋体"/>
          <w:color w:val="auto"/>
          <w:sz w:val="21"/>
          <w:szCs w:val="21"/>
          <w:highlight w:val="none"/>
        </w:rPr>
      </w:pPr>
      <w:bookmarkStart w:id="578" w:name="_Toc152045579"/>
      <w:bookmarkStart w:id="579" w:name="_Toc179632597"/>
      <w:bookmarkStart w:id="580" w:name="_Toc246996223"/>
      <w:bookmarkStart w:id="581" w:name="_Toc152042356"/>
      <w:bookmarkStart w:id="582" w:name="_Toc15233"/>
      <w:bookmarkStart w:id="583" w:name="_Toc6983"/>
      <w:bookmarkStart w:id="584" w:name="_Toc296602466"/>
      <w:bookmarkStart w:id="585" w:name="_Toc246996966"/>
      <w:bookmarkStart w:id="586" w:name="_Toc17094"/>
      <w:bookmarkStart w:id="587" w:name="_Toc247085737"/>
      <w:r>
        <w:rPr>
          <w:rFonts w:hint="eastAsia" w:ascii="宋体" w:hAnsi="宋体" w:cs="宋体"/>
          <w:color w:val="auto"/>
          <w:sz w:val="21"/>
          <w:szCs w:val="21"/>
          <w:highlight w:val="none"/>
        </w:rPr>
        <w:t>8.5 投诉</w:t>
      </w:r>
      <w:bookmarkEnd w:id="576"/>
      <w:bookmarkEnd w:id="578"/>
      <w:bookmarkEnd w:id="579"/>
      <w:bookmarkEnd w:id="580"/>
      <w:bookmarkEnd w:id="581"/>
      <w:bookmarkEnd w:id="582"/>
      <w:bookmarkEnd w:id="583"/>
      <w:bookmarkEnd w:id="584"/>
      <w:bookmarkEnd w:id="585"/>
      <w:bookmarkEnd w:id="586"/>
      <w:bookmarkEnd w:id="587"/>
    </w:p>
    <w:p w14:paraId="39448B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投标人和其他利害关系人认为本次招标活动违反法律、法规和规章规定的，有权向有关行政监督部门投诉。</w:t>
      </w:r>
    </w:p>
    <w:p w14:paraId="65DA094E">
      <w:pPr>
        <w:pStyle w:val="4"/>
        <w:keepNext w:val="0"/>
        <w:spacing w:before="0" w:after="0" w:line="360" w:lineRule="auto"/>
        <w:rPr>
          <w:rFonts w:hint="eastAsia" w:ascii="宋体" w:hAnsi="宋体" w:eastAsia="宋体" w:cs="宋体"/>
          <w:color w:val="auto"/>
          <w:sz w:val="21"/>
          <w:szCs w:val="21"/>
          <w:highlight w:val="none"/>
        </w:rPr>
      </w:pPr>
      <w:bookmarkStart w:id="588" w:name="_Toc19239"/>
      <w:bookmarkStart w:id="589" w:name="_Toc4272"/>
      <w:bookmarkStart w:id="590" w:name="_Toc11421"/>
      <w:bookmarkStart w:id="591" w:name="_Toc152042357"/>
      <w:bookmarkStart w:id="592" w:name="_Toc144974547"/>
      <w:bookmarkStart w:id="593" w:name="_Toc152045580"/>
      <w:bookmarkStart w:id="594" w:name="_Toc246996224"/>
      <w:bookmarkStart w:id="595" w:name="_Toc247085738"/>
      <w:bookmarkStart w:id="596" w:name="_Toc296602467"/>
      <w:bookmarkStart w:id="597" w:name="_Toc14476"/>
      <w:bookmarkStart w:id="598" w:name="_Toc179632598"/>
      <w:bookmarkStart w:id="599" w:name="_Toc5081"/>
      <w:bookmarkStart w:id="600" w:name="_Toc29859"/>
      <w:bookmarkStart w:id="601" w:name="_Toc20927"/>
      <w:bookmarkStart w:id="602" w:name="_Toc246996967"/>
      <w:bookmarkStart w:id="603" w:name="_Toc19148"/>
      <w:bookmarkStart w:id="604" w:name="_Toc10017"/>
      <w:bookmarkStart w:id="605" w:name="_Toc29733"/>
      <w:bookmarkStart w:id="606" w:name="_Toc19932"/>
      <w:r>
        <w:rPr>
          <w:rFonts w:hint="eastAsia" w:ascii="宋体" w:hAnsi="宋体" w:eastAsia="宋体" w:cs="宋体"/>
          <w:color w:val="auto"/>
          <w:sz w:val="21"/>
          <w:szCs w:val="21"/>
          <w:highlight w:val="none"/>
        </w:rPr>
        <w:t>9. 需要补充的其他内容</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059F05C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需要补充的其他内容：见投标人须知前附表。</w:t>
      </w:r>
    </w:p>
    <w:p w14:paraId="285C03A4">
      <w:pPr>
        <w:spacing w:line="360" w:lineRule="auto"/>
        <w:rPr>
          <w:rFonts w:hint="eastAsia" w:ascii="宋体" w:hAnsi="宋体" w:cs="宋体"/>
          <w:color w:val="auto"/>
          <w:szCs w:val="21"/>
          <w:highlight w:val="none"/>
        </w:rPr>
      </w:pPr>
    </w:p>
    <w:p w14:paraId="2C730BB3">
      <w:pPr>
        <w:pStyle w:val="4"/>
        <w:keepNext w:val="0"/>
        <w:rPr>
          <w:rFonts w:hint="eastAsia" w:ascii="宋体" w:hAnsi="宋体" w:eastAsia="宋体" w:cs="宋体"/>
          <w:color w:val="auto"/>
          <w:sz w:val="21"/>
          <w:szCs w:val="21"/>
          <w:highlight w:val="none"/>
        </w:rPr>
      </w:pPr>
      <w:bookmarkStart w:id="607" w:name="_Toc265"/>
      <w:bookmarkStart w:id="608" w:name="_Toc179632599"/>
      <w:bookmarkStart w:id="609" w:name="_Toc8494"/>
      <w:bookmarkStart w:id="610" w:name="_Toc4086"/>
      <w:bookmarkStart w:id="611" w:name="_Toc31725"/>
      <w:bookmarkStart w:id="612" w:name="_Toc247085739"/>
      <w:bookmarkStart w:id="613" w:name="_Toc10319"/>
      <w:bookmarkStart w:id="614" w:name="_Toc20263"/>
      <w:bookmarkStart w:id="615" w:name="_Toc24809"/>
      <w:bookmarkStart w:id="616" w:name="_Toc20310"/>
      <w:bookmarkStart w:id="617" w:name="_Toc144974548"/>
      <w:bookmarkStart w:id="618" w:name="_Toc152045581"/>
      <w:bookmarkStart w:id="619" w:name="_Toc152042358"/>
      <w:bookmarkStart w:id="620" w:name="_Toc296602469"/>
      <w:bookmarkStart w:id="621" w:name="_Toc28924"/>
      <w:bookmarkStart w:id="622" w:name="_Toc2031"/>
      <w:r>
        <w:rPr>
          <w:rFonts w:hint="eastAsia" w:ascii="宋体" w:hAnsi="宋体" w:eastAsia="宋体" w:cs="宋体"/>
          <w:color w:val="auto"/>
          <w:sz w:val="21"/>
          <w:szCs w:val="21"/>
          <w:highlight w:val="none"/>
        </w:rPr>
        <w:br w:type="page"/>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Start w:id="623" w:name="_Toc23482"/>
      <w:bookmarkStart w:id="624" w:name="_Toc152042359"/>
      <w:bookmarkStart w:id="625" w:name="_Toc31861"/>
      <w:bookmarkStart w:id="626" w:name="_Toc32633"/>
      <w:bookmarkStart w:id="627" w:name="_Toc27564"/>
      <w:bookmarkStart w:id="628" w:name="_Toc247085740"/>
      <w:bookmarkStart w:id="629" w:name="_Toc4262"/>
      <w:bookmarkStart w:id="630" w:name="_Toc179632600"/>
      <w:bookmarkStart w:id="631" w:name="_Toc246996225"/>
      <w:bookmarkStart w:id="632" w:name="_Toc152045582"/>
      <w:bookmarkStart w:id="633" w:name="_Toc11790"/>
      <w:bookmarkStart w:id="634" w:name="_Toc8335"/>
      <w:bookmarkStart w:id="635" w:name="_Toc144974549"/>
      <w:bookmarkStart w:id="636" w:name="_Toc3046"/>
      <w:bookmarkStart w:id="637" w:name="_Toc246996968"/>
      <w:bookmarkStart w:id="638" w:name="_Toc296602470"/>
      <w:bookmarkStart w:id="639" w:name="_Toc15225"/>
      <w:bookmarkStart w:id="640" w:name="_Toc16900"/>
      <w:bookmarkStart w:id="641" w:name="_Toc7385"/>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：问题澄清通知</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2E458873">
      <w:pPr>
        <w:spacing w:line="440" w:lineRule="exact"/>
        <w:jc w:val="center"/>
        <w:rPr>
          <w:rFonts w:hint="eastAsia" w:ascii="宋体" w:hAnsi="宋体" w:cs="宋体"/>
          <w:color w:val="auto"/>
          <w:szCs w:val="21"/>
          <w:highlight w:val="none"/>
        </w:rPr>
      </w:pPr>
    </w:p>
    <w:p w14:paraId="1C5B6B1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问题澄清通知</w:t>
      </w:r>
    </w:p>
    <w:p w14:paraId="1D100A8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编号：</w:t>
      </w:r>
    </w:p>
    <w:p w14:paraId="237C49DF">
      <w:pPr>
        <w:spacing w:line="440" w:lineRule="exact"/>
        <w:rPr>
          <w:rFonts w:hint="eastAsia" w:ascii="宋体" w:hAnsi="宋体" w:cs="宋体"/>
          <w:color w:val="auto"/>
          <w:szCs w:val="21"/>
          <w:highlight w:val="none"/>
        </w:rPr>
      </w:pPr>
    </w:p>
    <w:p w14:paraId="37E5C4D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w:t>
      </w:r>
    </w:p>
    <w:p w14:paraId="4A9C50FE">
      <w:pPr>
        <w:spacing w:line="440" w:lineRule="exact"/>
        <w:rPr>
          <w:rFonts w:hint="eastAsia" w:ascii="宋体" w:hAnsi="宋体" w:cs="宋体"/>
          <w:color w:val="auto"/>
          <w:szCs w:val="21"/>
          <w:highlight w:val="none"/>
        </w:rPr>
      </w:pPr>
    </w:p>
    <w:p w14:paraId="02778CF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（项目名称）招标的评标委员会，对你方的投标文件进行了仔细的审查，现需你方对下列问题以书面形式予以澄清：</w:t>
      </w:r>
    </w:p>
    <w:p w14:paraId="3047FE4F">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w:t>
      </w:r>
    </w:p>
    <w:p w14:paraId="2839D2E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w:t>
      </w:r>
    </w:p>
    <w:p w14:paraId="0B6B7641">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2.</w:t>
      </w:r>
    </w:p>
    <w:p w14:paraId="303E81FF">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   </w:t>
      </w:r>
    </w:p>
    <w:p w14:paraId="61DCDCB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w:t>
      </w:r>
    </w:p>
    <w:p w14:paraId="7583A2E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请将上述问题的澄清于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时前递交至</w:t>
      </w:r>
    </w:p>
    <w:p w14:paraId="37DE5E4D">
      <w:pPr>
        <w:spacing w:line="44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（详细地址）或传真至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（传真号码）。采用传真方式的，应在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时前将原件递交至</w:t>
      </w:r>
    </w:p>
    <w:p w14:paraId="7272F4DB">
      <w:pPr>
        <w:spacing w:line="44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（详细地址）。</w:t>
      </w:r>
    </w:p>
    <w:p w14:paraId="08157E02">
      <w:pPr>
        <w:spacing w:line="440" w:lineRule="exact"/>
        <w:rPr>
          <w:rFonts w:hint="eastAsia" w:ascii="宋体" w:hAnsi="宋体" w:cs="宋体"/>
          <w:color w:val="auto"/>
          <w:szCs w:val="21"/>
          <w:highlight w:val="none"/>
        </w:rPr>
      </w:pPr>
    </w:p>
    <w:p w14:paraId="5E6D555C">
      <w:pPr>
        <w:spacing w:line="440" w:lineRule="exact"/>
        <w:rPr>
          <w:rFonts w:hint="eastAsia" w:ascii="宋体" w:hAnsi="宋体" w:cs="宋体"/>
          <w:color w:val="auto"/>
          <w:szCs w:val="21"/>
          <w:highlight w:val="none"/>
        </w:rPr>
      </w:pPr>
    </w:p>
    <w:p w14:paraId="004B4236">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 xml:space="preserve">                              招标人或招标代理机构：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14:paraId="18DEBEF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3D2157F4">
      <w:pPr>
        <w:spacing w:line="440" w:lineRule="exact"/>
        <w:ind w:firstLine="3045" w:firstLineChars="14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6DABE72">
      <w:pPr>
        <w:spacing w:line="400" w:lineRule="exact"/>
        <w:rPr>
          <w:rFonts w:hint="eastAsia" w:ascii="宋体" w:hAnsi="宋体" w:cs="宋体"/>
          <w:color w:val="auto"/>
          <w:szCs w:val="21"/>
          <w:highlight w:val="none"/>
        </w:rPr>
      </w:pPr>
    </w:p>
    <w:p w14:paraId="546403D1">
      <w:pPr>
        <w:spacing w:line="400" w:lineRule="exact"/>
        <w:rPr>
          <w:rFonts w:hint="eastAsia" w:ascii="宋体" w:hAnsi="宋体" w:cs="宋体"/>
          <w:b/>
          <w:bCs/>
          <w:color w:val="auto"/>
          <w:szCs w:val="21"/>
          <w:highlight w:val="none"/>
        </w:rPr>
      </w:pPr>
      <w:r>
        <w:rPr>
          <w:rFonts w:hint="eastAsia" w:ascii="宋体" w:hAnsi="宋体" w:cs="宋体"/>
          <w:color w:val="auto"/>
          <w:szCs w:val="21"/>
          <w:highlight w:val="none"/>
        </w:rPr>
        <w:br w:type="page"/>
      </w:r>
      <w:bookmarkStart w:id="642" w:name="_Toc152042360"/>
      <w:bookmarkStart w:id="643" w:name="_Toc144974550"/>
      <w:bookmarkStart w:id="644" w:name="_Toc179632601"/>
      <w:bookmarkStart w:id="645" w:name="_Toc246996226"/>
      <w:bookmarkStart w:id="646" w:name="_Toc152045583"/>
      <w:bookmarkStart w:id="647" w:name="_Toc247085741"/>
      <w:bookmarkStart w:id="648" w:name="_Toc2720"/>
      <w:bookmarkStart w:id="649" w:name="_Toc246996969"/>
      <w:bookmarkStart w:id="650" w:name="_Toc1264"/>
      <w:bookmarkStart w:id="651" w:name="_Toc296602471"/>
      <w:r>
        <w:rPr>
          <w:rFonts w:hint="eastAsia" w:ascii="宋体" w:hAnsi="宋体" w:cs="宋体"/>
          <w:b/>
          <w:bCs/>
          <w:color w:val="auto"/>
          <w:szCs w:val="21"/>
          <w:highlight w:val="none"/>
        </w:rPr>
        <w:t>附件</w:t>
      </w:r>
      <w:r>
        <w:rPr>
          <w:rFonts w:hint="eastAsia" w:ascii="宋体" w:hAnsi="宋体" w:cs="宋体"/>
          <w:b/>
          <w:bCs/>
          <w:color w:val="auto"/>
          <w:szCs w:val="21"/>
          <w:highlight w:val="none"/>
          <w:lang w:eastAsia="zh-CN"/>
        </w:rPr>
        <w:t>二</w:t>
      </w:r>
      <w:r>
        <w:rPr>
          <w:rFonts w:hint="eastAsia" w:ascii="宋体" w:hAnsi="宋体" w:cs="宋体"/>
          <w:b/>
          <w:bCs/>
          <w:color w:val="auto"/>
          <w:szCs w:val="21"/>
          <w:highlight w:val="none"/>
        </w:rPr>
        <w:t>：问题的澄清</w:t>
      </w:r>
      <w:bookmarkEnd w:id="642"/>
      <w:bookmarkEnd w:id="643"/>
      <w:bookmarkEnd w:id="644"/>
      <w:bookmarkEnd w:id="645"/>
      <w:bookmarkEnd w:id="646"/>
      <w:bookmarkEnd w:id="647"/>
      <w:bookmarkEnd w:id="648"/>
      <w:bookmarkEnd w:id="649"/>
      <w:bookmarkEnd w:id="650"/>
      <w:bookmarkEnd w:id="651"/>
    </w:p>
    <w:p w14:paraId="52858641">
      <w:pPr>
        <w:spacing w:line="400" w:lineRule="exact"/>
        <w:jc w:val="center"/>
        <w:rPr>
          <w:rFonts w:hint="eastAsia" w:ascii="宋体" w:hAnsi="宋体" w:cs="宋体"/>
          <w:color w:val="auto"/>
          <w:szCs w:val="21"/>
          <w:highlight w:val="none"/>
        </w:rPr>
      </w:pPr>
    </w:p>
    <w:p w14:paraId="0A02C713">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问题的澄清</w:t>
      </w:r>
    </w:p>
    <w:p w14:paraId="7384E628">
      <w:pPr>
        <w:spacing w:line="400" w:lineRule="exact"/>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 xml:space="preserve">编号： </w:t>
      </w:r>
    </w:p>
    <w:p w14:paraId="3D731F2A">
      <w:pPr>
        <w:spacing w:line="400" w:lineRule="exact"/>
        <w:rPr>
          <w:rFonts w:hint="eastAsia" w:ascii="宋体" w:hAnsi="宋体" w:cs="宋体"/>
          <w:color w:val="auto"/>
          <w:szCs w:val="21"/>
          <w:highlight w:val="none"/>
        </w:rPr>
      </w:pPr>
    </w:p>
    <w:p w14:paraId="5A2FCBB3">
      <w:pPr>
        <w:spacing w:line="44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项目名称）招标评标委员会：</w:t>
      </w:r>
    </w:p>
    <w:p w14:paraId="3539CC92">
      <w:pPr>
        <w:spacing w:line="440" w:lineRule="exact"/>
        <w:rPr>
          <w:rFonts w:hint="eastAsia" w:ascii="宋体" w:hAnsi="宋体" w:cs="宋体"/>
          <w:color w:val="auto"/>
          <w:szCs w:val="21"/>
          <w:highlight w:val="none"/>
        </w:rPr>
      </w:pPr>
    </w:p>
    <w:p w14:paraId="4879E3F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问题澄清通知（编号：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）已收悉，现澄清如下：</w:t>
      </w:r>
    </w:p>
    <w:p w14:paraId="4F19A53D">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1.</w:t>
      </w:r>
    </w:p>
    <w:p w14:paraId="2C71F89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2.</w:t>
      </w:r>
    </w:p>
    <w:p w14:paraId="45817DDD">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41EE2FF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w:t>
      </w:r>
    </w:p>
    <w:p w14:paraId="3350387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63391E3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64BE01BA">
      <w:pPr>
        <w:spacing w:line="440" w:lineRule="exact"/>
        <w:rPr>
          <w:rFonts w:hint="eastAsia" w:ascii="宋体" w:hAnsi="宋体" w:cs="宋体"/>
          <w:color w:val="auto"/>
          <w:szCs w:val="21"/>
          <w:highlight w:val="none"/>
        </w:rPr>
      </w:pPr>
    </w:p>
    <w:p w14:paraId="1E8DEE73">
      <w:pPr>
        <w:spacing w:line="440" w:lineRule="exact"/>
        <w:rPr>
          <w:rFonts w:hint="eastAsia" w:ascii="宋体" w:hAnsi="宋体" w:cs="宋体"/>
          <w:color w:val="auto"/>
          <w:szCs w:val="21"/>
          <w:highlight w:val="none"/>
        </w:rPr>
      </w:pPr>
    </w:p>
    <w:p w14:paraId="02021B6C">
      <w:pPr>
        <w:spacing w:line="440" w:lineRule="exact"/>
        <w:rPr>
          <w:rFonts w:hint="eastAsia" w:ascii="宋体" w:hAnsi="宋体" w:cs="宋体"/>
          <w:color w:val="auto"/>
          <w:szCs w:val="21"/>
          <w:highlight w:val="none"/>
        </w:rPr>
      </w:pPr>
    </w:p>
    <w:p w14:paraId="4003EFF9">
      <w:pPr>
        <w:spacing w:line="440" w:lineRule="exact"/>
        <w:rPr>
          <w:rFonts w:hint="eastAsia" w:ascii="宋体" w:hAnsi="宋体" w:cs="宋体"/>
          <w:color w:val="auto"/>
          <w:szCs w:val="21"/>
          <w:highlight w:val="none"/>
        </w:rPr>
      </w:pPr>
    </w:p>
    <w:p w14:paraId="2E4B248D">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274F73B3">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w:t>
      </w:r>
    </w:p>
    <w:p w14:paraId="71255E8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6618BB8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w:t>
      </w:r>
    </w:p>
    <w:p w14:paraId="53AD7B3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9C19B22">
      <w:pPr>
        <w:spacing w:line="400" w:lineRule="exact"/>
        <w:rPr>
          <w:rFonts w:hint="eastAsia" w:ascii="宋体" w:hAnsi="宋体" w:cs="宋体"/>
          <w:color w:val="auto"/>
          <w:szCs w:val="21"/>
          <w:highlight w:val="none"/>
        </w:rPr>
      </w:pPr>
    </w:p>
    <w:p w14:paraId="3E05B4F5">
      <w:pPr>
        <w:spacing w:line="400" w:lineRule="exact"/>
        <w:rPr>
          <w:rFonts w:hint="eastAsia" w:ascii="宋体" w:hAnsi="宋体" w:cs="宋体"/>
          <w:b/>
          <w:bCs/>
          <w:color w:val="auto"/>
          <w:szCs w:val="21"/>
          <w:highlight w:val="none"/>
        </w:rPr>
      </w:pPr>
      <w:r>
        <w:rPr>
          <w:rFonts w:hint="eastAsia" w:ascii="宋体" w:hAnsi="宋体" w:cs="宋体"/>
          <w:color w:val="auto"/>
          <w:szCs w:val="21"/>
          <w:highlight w:val="none"/>
        </w:rPr>
        <w:br w:type="page"/>
      </w:r>
      <w:bookmarkStart w:id="652" w:name="_Toc144974551"/>
      <w:bookmarkStart w:id="653" w:name="_Toc152042361"/>
      <w:bookmarkStart w:id="654" w:name="_Toc152045584"/>
      <w:bookmarkStart w:id="655" w:name="_Toc179632602"/>
      <w:bookmarkStart w:id="656" w:name="_Toc246996227"/>
      <w:bookmarkStart w:id="657" w:name="_Toc247085742"/>
      <w:bookmarkStart w:id="658" w:name="_Toc21746"/>
      <w:bookmarkStart w:id="659" w:name="_Toc7705"/>
      <w:bookmarkStart w:id="660" w:name="_Toc296602472"/>
      <w:bookmarkStart w:id="661" w:name="_Toc246996970"/>
      <w:r>
        <w:rPr>
          <w:rFonts w:hint="eastAsia" w:ascii="宋体" w:hAnsi="宋体" w:cs="宋体"/>
          <w:b/>
          <w:bCs/>
          <w:color w:val="auto"/>
          <w:szCs w:val="21"/>
          <w:highlight w:val="none"/>
        </w:rPr>
        <w:t>附件</w:t>
      </w:r>
      <w:r>
        <w:rPr>
          <w:rFonts w:hint="eastAsia" w:ascii="宋体" w:hAnsi="宋体" w:cs="宋体"/>
          <w:b/>
          <w:bCs/>
          <w:color w:val="auto"/>
          <w:szCs w:val="21"/>
          <w:highlight w:val="none"/>
          <w:lang w:eastAsia="zh-CN"/>
        </w:rPr>
        <w:t>三</w:t>
      </w:r>
      <w:r>
        <w:rPr>
          <w:rFonts w:hint="eastAsia" w:ascii="宋体" w:hAnsi="宋体" w:cs="宋体"/>
          <w:b/>
          <w:bCs/>
          <w:color w:val="auto"/>
          <w:szCs w:val="21"/>
          <w:highlight w:val="none"/>
        </w:rPr>
        <w:t>：中标通知书</w:t>
      </w:r>
      <w:bookmarkEnd w:id="652"/>
      <w:bookmarkEnd w:id="653"/>
      <w:bookmarkEnd w:id="654"/>
      <w:bookmarkEnd w:id="655"/>
      <w:bookmarkEnd w:id="656"/>
      <w:bookmarkEnd w:id="657"/>
      <w:bookmarkEnd w:id="658"/>
      <w:bookmarkEnd w:id="659"/>
      <w:bookmarkEnd w:id="660"/>
      <w:bookmarkEnd w:id="661"/>
    </w:p>
    <w:p w14:paraId="5C3AF18D">
      <w:pPr>
        <w:spacing w:line="400" w:lineRule="exact"/>
        <w:rPr>
          <w:rFonts w:hint="eastAsia" w:ascii="宋体" w:hAnsi="宋体" w:cs="宋体"/>
          <w:color w:val="auto"/>
          <w:szCs w:val="21"/>
          <w:highlight w:val="none"/>
        </w:rPr>
      </w:pPr>
    </w:p>
    <w:p w14:paraId="5F0C6144">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中标通知书</w:t>
      </w:r>
    </w:p>
    <w:p w14:paraId="4DBB67BD">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266189A8">
      <w:pPr>
        <w:spacing w:line="44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（中标人名称）：</w:t>
      </w:r>
    </w:p>
    <w:p w14:paraId="24B586A9">
      <w:pPr>
        <w:spacing w:line="440" w:lineRule="exact"/>
        <w:rPr>
          <w:rFonts w:hint="eastAsia" w:ascii="宋体" w:hAnsi="宋体" w:cs="宋体"/>
          <w:color w:val="auto"/>
          <w:szCs w:val="21"/>
          <w:highlight w:val="none"/>
        </w:rPr>
      </w:pPr>
    </w:p>
    <w:p w14:paraId="141D9BB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你方于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（投标日期）所递交的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（项目名称）投标文件已被我方接受，被确定为中标人。</w:t>
      </w:r>
    </w:p>
    <w:p w14:paraId="3C9F518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中标价：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4BB122E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w:t>
      </w:r>
      <w:r>
        <w:rPr>
          <w:rFonts w:hint="eastAsia" w:ascii="宋体" w:hAnsi="宋体" w:cs="宋体"/>
          <w:color w:val="auto"/>
          <w:szCs w:val="21"/>
          <w:highlight w:val="none"/>
          <w:lang w:eastAsia="zh-CN"/>
        </w:rPr>
        <w:t>服务期</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p>
    <w:p w14:paraId="1BB1AC7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工程质量：符合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标准。</w:t>
      </w:r>
    </w:p>
    <w:p w14:paraId="6760866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项目经理：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w:t>
      </w:r>
    </w:p>
    <w:p w14:paraId="7DD6F071">
      <w:pPr>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请你方在接到本通知书后的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日内到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（指定地点）与我方签订承包合同，在此之前按招标文件第二章“投标人须知”第7.4款规定向我方提交履约担保。</w:t>
      </w:r>
    </w:p>
    <w:p w14:paraId="0238D651">
      <w:pPr>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随附的澄清、说明、补正事项纪要，是本中标通知书的组成部分。</w:t>
      </w:r>
    </w:p>
    <w:p w14:paraId="75F6DF4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特此通知。</w:t>
      </w:r>
    </w:p>
    <w:p w14:paraId="29EE462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附：澄清、说明、补正事项纪要</w:t>
      </w:r>
    </w:p>
    <w:p w14:paraId="3F8F58BE">
      <w:pPr>
        <w:spacing w:line="440" w:lineRule="exact"/>
        <w:rPr>
          <w:rFonts w:hint="eastAsia" w:ascii="宋体" w:hAnsi="宋体" w:cs="宋体"/>
          <w:color w:val="auto"/>
          <w:szCs w:val="21"/>
          <w:highlight w:val="none"/>
        </w:rPr>
      </w:pPr>
    </w:p>
    <w:p w14:paraId="09402B9D">
      <w:pPr>
        <w:spacing w:line="440" w:lineRule="exact"/>
        <w:rPr>
          <w:rFonts w:hint="eastAsia" w:ascii="宋体" w:hAnsi="宋体" w:cs="宋体"/>
          <w:color w:val="auto"/>
          <w:szCs w:val="21"/>
          <w:highlight w:val="none"/>
        </w:rPr>
      </w:pPr>
    </w:p>
    <w:p w14:paraId="3AA41BE1">
      <w:pPr>
        <w:spacing w:line="440" w:lineRule="exact"/>
        <w:rPr>
          <w:rFonts w:hint="eastAsia" w:ascii="宋体" w:hAnsi="宋体" w:cs="宋体"/>
          <w:color w:val="auto"/>
          <w:szCs w:val="21"/>
          <w:highlight w:val="none"/>
        </w:rPr>
      </w:pPr>
    </w:p>
    <w:p w14:paraId="72F31D7E">
      <w:pPr>
        <w:spacing w:line="540" w:lineRule="exact"/>
        <w:ind w:firstLine="3238" w:firstLineChars="1542"/>
        <w:rPr>
          <w:rFonts w:hint="eastAsia" w:ascii="宋体" w:hAnsi="宋体" w:cs="宋体"/>
          <w:color w:val="auto"/>
          <w:szCs w:val="21"/>
          <w:highlight w:val="none"/>
        </w:rPr>
      </w:pPr>
      <w:r>
        <w:rPr>
          <w:rFonts w:hint="eastAsia" w:ascii="宋体" w:hAnsi="宋体" w:cs="宋体"/>
          <w:color w:val="auto"/>
          <w:szCs w:val="21"/>
          <w:highlight w:val="none"/>
        </w:rPr>
        <w:t>招标人：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0DD80A22">
      <w:pPr>
        <w:spacing w:line="540" w:lineRule="exact"/>
        <w:ind w:firstLine="3238" w:firstLineChars="1542"/>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027EF907">
      <w:pPr>
        <w:spacing w:line="540" w:lineRule="exact"/>
        <w:ind w:firstLine="3238" w:firstLineChars="1542"/>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18EBDF7">
      <w:pPr>
        <w:spacing w:line="400" w:lineRule="exact"/>
        <w:rPr>
          <w:rFonts w:hint="eastAsia" w:ascii="宋体" w:hAnsi="宋体" w:cs="宋体"/>
          <w:color w:val="auto"/>
          <w:szCs w:val="21"/>
          <w:highlight w:val="none"/>
        </w:rPr>
      </w:pPr>
    </w:p>
    <w:p w14:paraId="38F11CFA">
      <w:pPr>
        <w:spacing w:line="400" w:lineRule="exact"/>
        <w:rPr>
          <w:rFonts w:hint="eastAsia" w:ascii="宋体" w:hAnsi="宋体" w:cs="宋体"/>
          <w:color w:val="auto"/>
          <w:szCs w:val="21"/>
          <w:highlight w:val="none"/>
        </w:rPr>
      </w:pPr>
    </w:p>
    <w:p w14:paraId="49014320">
      <w:pPr>
        <w:pStyle w:val="4"/>
        <w:keepNext w:val="0"/>
        <w:rPr>
          <w:rFonts w:hint="eastAsia" w:ascii="宋体" w:hAnsi="宋体" w:eastAsia="宋体" w:cs="宋体"/>
          <w:color w:val="auto"/>
          <w:sz w:val="21"/>
          <w:szCs w:val="21"/>
          <w:highlight w:val="none"/>
        </w:rPr>
      </w:pPr>
      <w:bookmarkStart w:id="662" w:name="_Toc6425"/>
      <w:bookmarkStart w:id="663" w:name="_Toc144974552"/>
      <w:bookmarkStart w:id="664" w:name="_Toc247085743"/>
      <w:bookmarkStart w:id="665" w:name="_Toc152042362"/>
      <w:bookmarkStart w:id="666" w:name="_Toc179632603"/>
      <w:bookmarkStart w:id="667" w:name="_Toc13981"/>
      <w:bookmarkStart w:id="668" w:name="_Toc246996228"/>
      <w:bookmarkStart w:id="669" w:name="_Toc296602473"/>
      <w:bookmarkStart w:id="670" w:name="_Toc246996971"/>
      <w:bookmarkStart w:id="671" w:name="_Toc152045585"/>
      <w:r>
        <w:rPr>
          <w:rFonts w:hint="eastAsia" w:ascii="宋体" w:hAnsi="宋体" w:eastAsia="宋体" w:cs="宋体"/>
          <w:color w:val="auto"/>
          <w:sz w:val="21"/>
          <w:szCs w:val="21"/>
          <w:highlight w:val="none"/>
        </w:rPr>
        <w:br w:type="page"/>
      </w:r>
      <w:bookmarkStart w:id="672" w:name="_Toc3489"/>
      <w:bookmarkStart w:id="673" w:name="_Toc4920"/>
      <w:bookmarkStart w:id="674" w:name="_Toc24656"/>
      <w:bookmarkStart w:id="675" w:name="_Toc6880"/>
      <w:bookmarkStart w:id="676" w:name="_Toc1907"/>
      <w:bookmarkStart w:id="677" w:name="_Toc29020"/>
      <w:bookmarkStart w:id="678" w:name="_Toc21749"/>
      <w:bookmarkStart w:id="679" w:name="_Toc15935"/>
      <w:bookmarkStart w:id="680" w:name="_Toc16732"/>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：中标结果通知书</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66445362">
      <w:pPr>
        <w:spacing w:line="400" w:lineRule="exact"/>
        <w:rPr>
          <w:rFonts w:hint="eastAsia" w:ascii="宋体" w:hAnsi="宋体" w:cs="宋体"/>
          <w:color w:val="auto"/>
          <w:szCs w:val="21"/>
          <w:highlight w:val="none"/>
        </w:rPr>
      </w:pPr>
    </w:p>
    <w:p w14:paraId="0CE7DF1A">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中标结果通知书</w:t>
      </w:r>
    </w:p>
    <w:p w14:paraId="525EEA1D">
      <w:pPr>
        <w:spacing w:line="400" w:lineRule="exact"/>
        <w:rPr>
          <w:rFonts w:hint="eastAsia" w:ascii="宋体" w:hAnsi="宋体" w:cs="宋体"/>
          <w:color w:val="auto"/>
          <w:szCs w:val="21"/>
          <w:highlight w:val="none"/>
        </w:rPr>
      </w:pPr>
    </w:p>
    <w:p w14:paraId="6B190851">
      <w:pPr>
        <w:spacing w:line="44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（未中标人名称）：</w:t>
      </w:r>
    </w:p>
    <w:p w14:paraId="32550E8D">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6B5ED071">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我方已接受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（中标人名称）于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（投标日期）所递交的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（项目名称）投标文件，确定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（中标人名称）为中标人。</w:t>
      </w:r>
    </w:p>
    <w:p w14:paraId="7BCC2DA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w:t>
      </w:r>
    </w:p>
    <w:p w14:paraId="3197619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感谢你单位对我们工作的大力支持！</w:t>
      </w:r>
    </w:p>
    <w:p w14:paraId="1BBC5880">
      <w:pPr>
        <w:spacing w:line="440" w:lineRule="exact"/>
        <w:rPr>
          <w:rFonts w:hint="eastAsia" w:ascii="宋体" w:hAnsi="宋体" w:cs="宋体"/>
          <w:color w:val="auto"/>
          <w:szCs w:val="21"/>
          <w:highlight w:val="none"/>
        </w:rPr>
      </w:pPr>
    </w:p>
    <w:p w14:paraId="73641E51">
      <w:pPr>
        <w:spacing w:line="440" w:lineRule="exact"/>
        <w:rPr>
          <w:rFonts w:hint="eastAsia" w:ascii="宋体" w:hAnsi="宋体" w:cs="宋体"/>
          <w:color w:val="auto"/>
          <w:szCs w:val="21"/>
          <w:highlight w:val="none"/>
        </w:rPr>
      </w:pPr>
    </w:p>
    <w:p w14:paraId="604ACC8A">
      <w:pPr>
        <w:spacing w:line="440" w:lineRule="exact"/>
        <w:rPr>
          <w:rFonts w:hint="eastAsia" w:ascii="宋体" w:hAnsi="宋体" w:cs="宋体"/>
          <w:color w:val="auto"/>
          <w:szCs w:val="21"/>
          <w:highlight w:val="none"/>
        </w:rPr>
      </w:pPr>
    </w:p>
    <w:p w14:paraId="223FBEDD">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招标人：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032ED9BD">
      <w:pPr>
        <w:spacing w:line="440" w:lineRule="exact"/>
        <w:rPr>
          <w:rFonts w:hint="eastAsia" w:ascii="宋体" w:hAnsi="宋体" w:cs="宋体"/>
          <w:color w:val="auto"/>
          <w:szCs w:val="21"/>
          <w:highlight w:val="none"/>
        </w:rPr>
      </w:pPr>
    </w:p>
    <w:p w14:paraId="04CD668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4FC5BB7F">
      <w:pPr>
        <w:spacing w:line="440" w:lineRule="exact"/>
        <w:rPr>
          <w:rFonts w:hint="eastAsia" w:ascii="宋体" w:hAnsi="宋体" w:cs="宋体"/>
          <w:color w:val="auto"/>
          <w:szCs w:val="21"/>
          <w:highlight w:val="none"/>
        </w:rPr>
      </w:pPr>
    </w:p>
    <w:p w14:paraId="259A4BFF">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1E9D476">
      <w:pPr>
        <w:spacing w:line="400" w:lineRule="exact"/>
        <w:rPr>
          <w:rFonts w:hint="eastAsia" w:ascii="宋体" w:hAnsi="宋体" w:cs="宋体"/>
          <w:color w:val="auto"/>
          <w:szCs w:val="21"/>
          <w:highlight w:val="none"/>
        </w:rPr>
      </w:pPr>
    </w:p>
    <w:p w14:paraId="58C229BF">
      <w:pPr>
        <w:spacing w:line="400" w:lineRule="exact"/>
        <w:rPr>
          <w:rFonts w:hint="eastAsia" w:ascii="宋体" w:hAnsi="宋体" w:cs="宋体"/>
          <w:color w:val="auto"/>
          <w:szCs w:val="21"/>
          <w:highlight w:val="none"/>
        </w:rPr>
      </w:pPr>
    </w:p>
    <w:p w14:paraId="545B476D">
      <w:pPr>
        <w:pStyle w:val="4"/>
        <w:keepNext w:val="0"/>
        <w:rPr>
          <w:rFonts w:hint="eastAsia" w:ascii="宋体" w:hAnsi="宋体" w:eastAsia="宋体" w:cs="宋体"/>
          <w:color w:val="auto"/>
          <w:sz w:val="21"/>
          <w:szCs w:val="21"/>
          <w:highlight w:val="none"/>
        </w:rPr>
      </w:pPr>
      <w:bookmarkStart w:id="681" w:name="_Toc152045586"/>
      <w:bookmarkStart w:id="682" w:name="_Toc179632604"/>
      <w:bookmarkStart w:id="683" w:name="_Toc144974553"/>
      <w:bookmarkStart w:id="684" w:name="_Toc152042363"/>
      <w:bookmarkStart w:id="685" w:name="_Toc247085744"/>
      <w:bookmarkStart w:id="686" w:name="_Toc296602474"/>
      <w:bookmarkStart w:id="687" w:name="_Toc246996229"/>
      <w:bookmarkStart w:id="688" w:name="_Toc28673"/>
      <w:bookmarkStart w:id="689" w:name="_Toc18630"/>
      <w:bookmarkStart w:id="690" w:name="_Toc246996972"/>
      <w:r>
        <w:rPr>
          <w:rFonts w:hint="eastAsia" w:ascii="宋体" w:hAnsi="宋体" w:eastAsia="宋体" w:cs="宋体"/>
          <w:color w:val="auto"/>
          <w:sz w:val="21"/>
          <w:szCs w:val="21"/>
          <w:highlight w:val="none"/>
        </w:rPr>
        <w:br w:type="page"/>
      </w:r>
      <w:bookmarkStart w:id="691" w:name="_Toc17701"/>
      <w:bookmarkStart w:id="692" w:name="_Toc24884"/>
      <w:bookmarkStart w:id="693" w:name="_Toc17931"/>
      <w:bookmarkStart w:id="694" w:name="_Toc16245"/>
      <w:bookmarkStart w:id="695" w:name="_Toc23317"/>
      <w:bookmarkStart w:id="696" w:name="_Toc28884"/>
      <w:bookmarkStart w:id="697" w:name="_Toc30205"/>
      <w:bookmarkStart w:id="698" w:name="_Toc5244"/>
      <w:bookmarkStart w:id="699" w:name="_Toc25050"/>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：确认通知</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14:paraId="03773688">
      <w:pPr>
        <w:spacing w:line="400" w:lineRule="exact"/>
        <w:rPr>
          <w:rFonts w:hint="eastAsia" w:ascii="宋体" w:hAnsi="宋体" w:cs="宋体"/>
          <w:color w:val="auto"/>
          <w:szCs w:val="21"/>
          <w:highlight w:val="none"/>
        </w:rPr>
      </w:pPr>
    </w:p>
    <w:p w14:paraId="52530A90">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确认通知</w:t>
      </w:r>
    </w:p>
    <w:p w14:paraId="035DF0AA">
      <w:pPr>
        <w:spacing w:line="400" w:lineRule="exact"/>
        <w:rPr>
          <w:rFonts w:hint="eastAsia" w:ascii="宋体" w:hAnsi="宋体" w:cs="宋体"/>
          <w:color w:val="auto"/>
          <w:szCs w:val="21"/>
          <w:highlight w:val="none"/>
        </w:rPr>
      </w:pPr>
    </w:p>
    <w:p w14:paraId="42A91A4E">
      <w:pPr>
        <w:spacing w:line="44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（招标人名称）：</w:t>
      </w:r>
    </w:p>
    <w:p w14:paraId="35DCC13D">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w:t>
      </w:r>
    </w:p>
    <w:p w14:paraId="2794DD5F">
      <w:pPr>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你方于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日发出的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（项目名称）关于</w:t>
      </w:r>
      <w:r>
        <w:rPr>
          <w:rFonts w:hint="eastAsia" w:ascii="宋体" w:hAnsi="宋体" w:cs="宋体"/>
          <w:color w:val="auto"/>
          <w:szCs w:val="21"/>
          <w:highlight w:val="none"/>
          <w:u w:val="single"/>
        </w:rPr>
        <w:t xml:space="preserve">       </w:t>
      </w:r>
    </w:p>
    <w:p w14:paraId="63880CC3">
      <w:pPr>
        <w:spacing w:line="44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的通知，我方已于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日收到。</w:t>
      </w:r>
    </w:p>
    <w:p w14:paraId="54F13C4C">
      <w:pPr>
        <w:spacing w:line="440" w:lineRule="exact"/>
        <w:rPr>
          <w:rFonts w:hint="eastAsia" w:ascii="宋体" w:hAnsi="宋体" w:cs="宋体"/>
          <w:color w:val="auto"/>
          <w:szCs w:val="21"/>
          <w:highlight w:val="none"/>
        </w:rPr>
      </w:pPr>
    </w:p>
    <w:p w14:paraId="587D831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特此确认。</w:t>
      </w:r>
    </w:p>
    <w:p w14:paraId="7B4BAE3E">
      <w:pPr>
        <w:spacing w:line="440" w:lineRule="exact"/>
        <w:rPr>
          <w:rFonts w:hint="eastAsia" w:ascii="宋体" w:hAnsi="宋体" w:cs="宋体"/>
          <w:color w:val="auto"/>
          <w:szCs w:val="21"/>
          <w:highlight w:val="none"/>
        </w:rPr>
      </w:pPr>
    </w:p>
    <w:p w14:paraId="08006195">
      <w:pPr>
        <w:spacing w:line="440" w:lineRule="exact"/>
        <w:rPr>
          <w:rFonts w:hint="eastAsia" w:ascii="宋体" w:hAnsi="宋体" w:cs="宋体"/>
          <w:color w:val="auto"/>
          <w:szCs w:val="21"/>
          <w:highlight w:val="none"/>
        </w:rPr>
      </w:pPr>
    </w:p>
    <w:p w14:paraId="68B1D55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（盖单位章）</w:t>
      </w:r>
    </w:p>
    <w:p w14:paraId="7178F86A">
      <w:pPr>
        <w:spacing w:line="440" w:lineRule="exact"/>
        <w:rPr>
          <w:rFonts w:hint="eastAsia" w:ascii="宋体" w:hAnsi="宋体" w:cs="宋体"/>
          <w:color w:val="auto"/>
          <w:szCs w:val="21"/>
          <w:highlight w:val="none"/>
        </w:rPr>
      </w:pPr>
    </w:p>
    <w:p w14:paraId="7D5289AE">
      <w:pPr>
        <w:spacing w:line="44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5C65A1F">
      <w:pPr>
        <w:spacing w:line="440" w:lineRule="exact"/>
        <w:ind w:firstLine="210" w:firstLineChars="100"/>
        <w:rPr>
          <w:rFonts w:hint="eastAsia" w:ascii="宋体" w:hAnsi="宋体" w:cs="宋体"/>
          <w:color w:val="auto"/>
          <w:szCs w:val="21"/>
          <w:highlight w:val="none"/>
        </w:rPr>
      </w:pPr>
    </w:p>
    <w:p w14:paraId="338C5A98">
      <w:pPr>
        <w:spacing w:line="440" w:lineRule="exact"/>
        <w:ind w:firstLine="210" w:firstLineChars="100"/>
        <w:rPr>
          <w:rFonts w:hint="eastAsia" w:ascii="宋体" w:hAnsi="宋体" w:cs="宋体"/>
          <w:color w:val="auto"/>
          <w:szCs w:val="21"/>
          <w:highlight w:val="none"/>
        </w:rPr>
      </w:pPr>
    </w:p>
    <w:p w14:paraId="08CC2D67">
      <w:pPr>
        <w:spacing w:line="440" w:lineRule="exact"/>
        <w:ind w:firstLine="210" w:firstLineChars="100"/>
        <w:rPr>
          <w:rFonts w:hint="eastAsia" w:ascii="宋体" w:hAnsi="宋体" w:cs="宋体"/>
          <w:color w:val="auto"/>
          <w:szCs w:val="21"/>
          <w:highlight w:val="none"/>
        </w:rPr>
      </w:pPr>
    </w:p>
    <w:p w14:paraId="7AF38F0B">
      <w:pPr>
        <w:spacing w:line="440" w:lineRule="exact"/>
        <w:ind w:firstLine="210" w:firstLineChars="100"/>
        <w:rPr>
          <w:rFonts w:hint="eastAsia" w:ascii="宋体" w:hAnsi="宋体" w:cs="宋体"/>
          <w:color w:val="auto"/>
          <w:szCs w:val="21"/>
          <w:highlight w:val="none"/>
        </w:rPr>
      </w:pPr>
    </w:p>
    <w:p w14:paraId="7EAC47DB">
      <w:pPr>
        <w:spacing w:line="440" w:lineRule="exact"/>
        <w:ind w:firstLine="210" w:firstLineChars="100"/>
        <w:rPr>
          <w:rFonts w:hint="eastAsia" w:ascii="宋体" w:hAnsi="宋体" w:cs="宋体"/>
          <w:color w:val="auto"/>
          <w:szCs w:val="21"/>
          <w:highlight w:val="none"/>
        </w:rPr>
      </w:pPr>
    </w:p>
    <w:p w14:paraId="5E6D1CEA">
      <w:pPr>
        <w:spacing w:line="440" w:lineRule="exact"/>
        <w:ind w:firstLine="210" w:firstLineChars="100"/>
        <w:rPr>
          <w:rFonts w:hint="eastAsia" w:ascii="宋体" w:hAnsi="宋体" w:cs="宋体"/>
          <w:color w:val="auto"/>
          <w:szCs w:val="21"/>
          <w:highlight w:val="none"/>
        </w:rPr>
      </w:pPr>
    </w:p>
    <w:p w14:paraId="647E9EDE">
      <w:pPr>
        <w:spacing w:line="440" w:lineRule="exact"/>
        <w:ind w:firstLine="210" w:firstLineChars="100"/>
        <w:rPr>
          <w:rFonts w:hint="eastAsia" w:ascii="宋体" w:hAnsi="宋体" w:cs="宋体"/>
          <w:color w:val="auto"/>
          <w:szCs w:val="21"/>
          <w:highlight w:val="none"/>
        </w:rPr>
      </w:pPr>
    </w:p>
    <w:p w14:paraId="77F86EA3">
      <w:pPr>
        <w:spacing w:line="440" w:lineRule="exact"/>
        <w:ind w:firstLine="210" w:firstLineChars="100"/>
        <w:rPr>
          <w:rFonts w:hint="eastAsia" w:ascii="宋体" w:hAnsi="宋体" w:cs="宋体"/>
          <w:color w:val="auto"/>
          <w:szCs w:val="21"/>
          <w:highlight w:val="none"/>
        </w:rPr>
      </w:pPr>
    </w:p>
    <w:p w14:paraId="54E38114">
      <w:pPr>
        <w:spacing w:line="440" w:lineRule="exact"/>
        <w:ind w:firstLine="210" w:firstLineChars="100"/>
        <w:rPr>
          <w:rFonts w:hint="eastAsia" w:ascii="宋体" w:hAnsi="宋体" w:cs="宋体"/>
          <w:color w:val="auto"/>
          <w:szCs w:val="21"/>
          <w:highlight w:val="none"/>
        </w:rPr>
      </w:pPr>
    </w:p>
    <w:p w14:paraId="5D95AEF3">
      <w:pPr>
        <w:pStyle w:val="26"/>
        <w:rPr>
          <w:rFonts w:hint="eastAsia" w:ascii="宋体" w:hAnsi="宋体" w:cs="宋体"/>
          <w:color w:val="auto"/>
          <w:sz w:val="52"/>
          <w:szCs w:val="40"/>
          <w:highlight w:val="none"/>
        </w:rPr>
      </w:pPr>
      <w:bookmarkStart w:id="700" w:name="_Toc152045598"/>
      <w:bookmarkStart w:id="701" w:name="_Toc296602486"/>
      <w:bookmarkStart w:id="702" w:name="_Toc247085756"/>
      <w:bookmarkStart w:id="703" w:name="_Toc152042375"/>
      <w:bookmarkStart w:id="704" w:name="_Toc6945"/>
      <w:bookmarkStart w:id="705" w:name="_Toc179632616"/>
      <w:bookmarkStart w:id="706" w:name="_Toc246996241"/>
      <w:bookmarkStart w:id="707" w:name="_Toc10266"/>
      <w:bookmarkStart w:id="708" w:name="_Toc246996984"/>
      <w:bookmarkStart w:id="709" w:name="_Toc144974565"/>
      <w:r>
        <w:rPr>
          <w:rFonts w:hint="eastAsia" w:ascii="宋体" w:hAnsi="宋体" w:cs="宋体"/>
          <w:color w:val="auto"/>
          <w:sz w:val="21"/>
          <w:szCs w:val="21"/>
          <w:highlight w:val="none"/>
        </w:rPr>
        <w:br w:type="page"/>
      </w:r>
      <w:bookmarkEnd w:id="700"/>
      <w:bookmarkEnd w:id="701"/>
      <w:bookmarkEnd w:id="702"/>
      <w:bookmarkEnd w:id="703"/>
      <w:bookmarkEnd w:id="704"/>
      <w:bookmarkEnd w:id="705"/>
      <w:bookmarkEnd w:id="706"/>
      <w:bookmarkEnd w:id="707"/>
      <w:bookmarkEnd w:id="708"/>
      <w:bookmarkEnd w:id="709"/>
      <w:bookmarkStart w:id="710" w:name="_Toc9590"/>
      <w:bookmarkStart w:id="711" w:name="_Toc20279"/>
      <w:bookmarkStart w:id="712" w:name="_Toc4458"/>
      <w:bookmarkStart w:id="713" w:name="_Toc6492"/>
      <w:bookmarkStart w:id="714" w:name="_Toc16978"/>
      <w:bookmarkStart w:id="715" w:name="_Toc23005"/>
      <w:bookmarkStart w:id="716" w:name="_Toc4567"/>
      <w:bookmarkStart w:id="717" w:name="_Toc14807"/>
      <w:bookmarkStart w:id="718" w:name="_Toc18933"/>
      <w:bookmarkStart w:id="719" w:name="_Toc25199"/>
      <w:bookmarkStart w:id="720" w:name="_Toc4020"/>
      <w:bookmarkStart w:id="721" w:name="_Toc1052"/>
      <w:bookmarkStart w:id="722" w:name="_Toc25298"/>
      <w:bookmarkStart w:id="723" w:name="_Toc12157"/>
      <w:bookmarkStart w:id="724" w:name="_Toc20287"/>
      <w:bookmarkStart w:id="725" w:name="_Toc1749"/>
      <w:bookmarkStart w:id="726" w:name="_Toc11871"/>
      <w:bookmarkStart w:id="727" w:name="_Toc20112"/>
      <w:bookmarkStart w:id="728" w:name="_Toc2507"/>
      <w:bookmarkStart w:id="729" w:name="_Toc2684"/>
      <w:bookmarkStart w:id="730" w:name="_Toc246996244"/>
      <w:bookmarkStart w:id="731" w:name="_Toc152045601"/>
      <w:bookmarkStart w:id="732" w:name="_Toc4578"/>
      <w:bookmarkStart w:id="733" w:name="_Toc190"/>
      <w:bookmarkStart w:id="734" w:name="_Toc296602489"/>
      <w:bookmarkStart w:id="735" w:name="_Toc246996987"/>
      <w:bookmarkStart w:id="736" w:name="_Toc247085759"/>
      <w:bookmarkStart w:id="737" w:name="_Toc179632619"/>
      <w:bookmarkStart w:id="738" w:name="_Toc144974568"/>
      <w:bookmarkStart w:id="739" w:name="_Toc152042378"/>
      <w:r>
        <w:rPr>
          <w:rFonts w:hint="eastAsia" w:ascii="宋体" w:hAnsi="宋体" w:cs="宋体"/>
          <w:color w:val="auto"/>
          <w:highlight w:val="none"/>
        </w:rPr>
        <w:t>第三章  评标办法</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Start w:id="740" w:name="_Hlt101846155"/>
      <w:bookmarkEnd w:id="740"/>
      <w:bookmarkStart w:id="741" w:name="_Toc183582280"/>
      <w:bookmarkStart w:id="742" w:name="_Toc208849007"/>
      <w:bookmarkStart w:id="743" w:name="_Toc183682415"/>
      <w:bookmarkStart w:id="744" w:name="_Toc217446097"/>
      <w:r>
        <w:rPr>
          <w:rFonts w:hint="eastAsia" w:ascii="宋体" w:hAnsi="宋体" w:cs="宋体"/>
          <w:color w:val="auto"/>
          <w:highlight w:val="none"/>
        </w:rPr>
        <w:t>（综合评分法）</w:t>
      </w:r>
    </w:p>
    <w:bookmarkEnd w:id="730"/>
    <w:bookmarkEnd w:id="731"/>
    <w:bookmarkEnd w:id="732"/>
    <w:bookmarkEnd w:id="733"/>
    <w:bookmarkEnd w:id="734"/>
    <w:bookmarkEnd w:id="735"/>
    <w:bookmarkEnd w:id="736"/>
    <w:bookmarkEnd w:id="737"/>
    <w:bookmarkEnd w:id="738"/>
    <w:bookmarkEnd w:id="739"/>
    <w:bookmarkEnd w:id="741"/>
    <w:bookmarkEnd w:id="742"/>
    <w:bookmarkEnd w:id="743"/>
    <w:bookmarkEnd w:id="744"/>
    <w:p w14:paraId="28BE3713">
      <w:pPr>
        <w:adjustRightInd w:val="0"/>
        <w:ind w:firstLine="480" w:firstLineChars="200"/>
        <w:jc w:val="center"/>
        <w:rPr>
          <w:rFonts w:hint="eastAsia" w:ascii="宋体" w:hAnsi="宋体" w:cs="宋体"/>
          <w:bCs/>
          <w:color w:val="auto"/>
          <w:sz w:val="24"/>
          <w:szCs w:val="24"/>
          <w:highlight w:val="none"/>
          <w:lang w:val="zh-CN"/>
        </w:rPr>
      </w:pPr>
      <w:bookmarkStart w:id="745" w:name="_Toc23262"/>
      <w:bookmarkStart w:id="746" w:name="_Toc31999"/>
      <w:bookmarkStart w:id="747" w:name="_Toc16553"/>
      <w:bookmarkStart w:id="748" w:name="_Toc30915"/>
      <w:bookmarkStart w:id="749" w:name="_Toc26830"/>
      <w:bookmarkStart w:id="750" w:name="_Toc14748"/>
      <w:bookmarkStart w:id="751" w:name="_Toc13938"/>
      <w:bookmarkStart w:id="752" w:name="_Toc2496"/>
      <w:bookmarkStart w:id="753" w:name="_Toc9545"/>
      <w:bookmarkStart w:id="754" w:name="_Toc28816"/>
      <w:bookmarkStart w:id="755" w:name="_Toc26395"/>
      <w:bookmarkStart w:id="756" w:name="_Toc25279"/>
      <w:bookmarkStart w:id="757" w:name="_Toc247085767"/>
      <w:bookmarkStart w:id="758" w:name="_Toc246996252"/>
      <w:bookmarkStart w:id="759" w:name="_Toc13852"/>
      <w:bookmarkStart w:id="760" w:name="_Toc296602497"/>
      <w:bookmarkStart w:id="761" w:name="_Toc144974577"/>
      <w:bookmarkStart w:id="762" w:name="_Toc179632627"/>
      <w:bookmarkStart w:id="763" w:name="_Toc17292"/>
      <w:bookmarkStart w:id="764" w:name="_Toc2592"/>
      <w:bookmarkStart w:id="765" w:name="_Toc246996995"/>
      <w:bookmarkStart w:id="766" w:name="_Toc152045609"/>
      <w:bookmarkStart w:id="767" w:name="_Toc152042387"/>
    </w:p>
    <w:p w14:paraId="1CDD45C3">
      <w:pPr>
        <w:adjustRightInd w:val="0"/>
        <w:ind w:firstLine="480" w:firstLineChars="200"/>
        <w:jc w:val="center"/>
        <w:rPr>
          <w:rFonts w:hint="eastAsia" w:ascii="宋体" w:hAnsi="宋体" w:cs="宋体"/>
          <w:bCs/>
          <w:color w:val="auto"/>
          <w:sz w:val="24"/>
          <w:szCs w:val="24"/>
          <w:highlight w:val="none"/>
          <w:lang w:val="zh-CN"/>
        </w:rPr>
      </w:pPr>
    </w:p>
    <w:p w14:paraId="1ADF5DDE">
      <w:pPr>
        <w:adjustRightInd w:val="0"/>
        <w:ind w:firstLine="480" w:firstLineChars="200"/>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评标办法前附表（一）</w:t>
      </w:r>
    </w:p>
    <w:p w14:paraId="2CC6F7B2">
      <w:pPr>
        <w:adjustRightInd w:val="0"/>
        <w:ind w:firstLine="480" w:firstLineChars="200"/>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初步评审</w:t>
      </w:r>
    </w:p>
    <w:tbl>
      <w:tblPr>
        <w:tblStyle w:val="28"/>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1675"/>
        <w:gridCol w:w="3011"/>
        <w:gridCol w:w="4252"/>
      </w:tblGrid>
      <w:tr w14:paraId="3E74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56" w:type="dxa"/>
            <w:gridSpan w:val="2"/>
            <w:noWrap w:val="0"/>
            <w:vAlign w:val="center"/>
          </w:tcPr>
          <w:p w14:paraId="6AD543A5">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评审因素</w:t>
            </w:r>
          </w:p>
        </w:tc>
        <w:tc>
          <w:tcPr>
            <w:tcW w:w="3011" w:type="dxa"/>
            <w:noWrap w:val="0"/>
            <w:vAlign w:val="center"/>
          </w:tcPr>
          <w:p w14:paraId="4E966777">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依据</w:t>
            </w:r>
          </w:p>
        </w:tc>
        <w:tc>
          <w:tcPr>
            <w:tcW w:w="4252" w:type="dxa"/>
            <w:noWrap w:val="0"/>
            <w:vAlign w:val="center"/>
          </w:tcPr>
          <w:p w14:paraId="270E7BF8">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评审标准</w:t>
            </w:r>
          </w:p>
        </w:tc>
      </w:tr>
      <w:tr w14:paraId="5AC9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81" w:type="dxa"/>
            <w:vMerge w:val="restart"/>
            <w:noWrap w:val="0"/>
            <w:vAlign w:val="center"/>
          </w:tcPr>
          <w:p w14:paraId="16062DC5">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形式评</w:t>
            </w:r>
          </w:p>
          <w:p w14:paraId="40D20671">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审标准</w:t>
            </w:r>
          </w:p>
        </w:tc>
        <w:tc>
          <w:tcPr>
            <w:tcW w:w="1675" w:type="dxa"/>
            <w:noWrap w:val="0"/>
            <w:vAlign w:val="center"/>
          </w:tcPr>
          <w:p w14:paraId="4951D773">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投标人名称</w:t>
            </w:r>
          </w:p>
        </w:tc>
        <w:tc>
          <w:tcPr>
            <w:tcW w:w="3011" w:type="dxa"/>
            <w:noWrap w:val="0"/>
            <w:vAlign w:val="center"/>
          </w:tcPr>
          <w:p w14:paraId="52A79ED7">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第二章“投标人须知”第3.1</w:t>
            </w:r>
            <w:r>
              <w:rPr>
                <w:rFonts w:hint="eastAsia" w:ascii="宋体" w:hAnsi="宋体" w:cs="宋体"/>
                <w:b w:val="0"/>
                <w:bCs/>
                <w:color w:val="auto"/>
                <w:sz w:val="18"/>
                <w:szCs w:val="18"/>
                <w:highlight w:val="none"/>
                <w:lang w:val="en-US" w:eastAsia="zh-CN"/>
              </w:rPr>
              <w:t>.1</w:t>
            </w:r>
            <w:r>
              <w:rPr>
                <w:rFonts w:hint="eastAsia" w:ascii="宋体" w:hAnsi="宋体" w:eastAsia="宋体" w:cs="宋体"/>
                <w:b w:val="0"/>
                <w:bCs/>
                <w:color w:val="auto"/>
                <w:sz w:val="18"/>
                <w:szCs w:val="18"/>
                <w:highlight w:val="none"/>
                <w:lang w:val="zh-CN"/>
              </w:rPr>
              <w:t>项</w:t>
            </w:r>
          </w:p>
        </w:tc>
        <w:tc>
          <w:tcPr>
            <w:tcW w:w="4252" w:type="dxa"/>
            <w:noWrap w:val="0"/>
            <w:vAlign w:val="center"/>
          </w:tcPr>
          <w:p w14:paraId="0192CC46">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与营业执照</w:t>
            </w:r>
            <w:r>
              <w:rPr>
                <w:rFonts w:hint="eastAsia" w:ascii="宋体" w:hAnsi="宋体" w:eastAsia="宋体" w:cs="宋体"/>
                <w:b w:val="0"/>
                <w:bCs/>
                <w:color w:val="auto"/>
                <w:sz w:val="18"/>
                <w:szCs w:val="18"/>
                <w:highlight w:val="none"/>
                <w:lang w:val="zh-CN" w:eastAsia="zh-CN"/>
              </w:rPr>
              <w:t>、</w:t>
            </w:r>
            <w:r>
              <w:rPr>
                <w:rFonts w:hint="eastAsia" w:ascii="宋体" w:hAnsi="宋体" w:eastAsia="宋体" w:cs="宋体"/>
                <w:b w:val="0"/>
                <w:bCs/>
                <w:color w:val="auto"/>
                <w:sz w:val="18"/>
                <w:szCs w:val="18"/>
                <w:highlight w:val="none"/>
                <w:lang w:val="zh-CN"/>
              </w:rPr>
              <w:t>税务</w:t>
            </w:r>
            <w:r>
              <w:rPr>
                <w:rFonts w:hint="eastAsia" w:ascii="宋体" w:hAnsi="宋体" w:eastAsia="宋体" w:cs="宋体"/>
                <w:b w:val="0"/>
                <w:bCs/>
                <w:color w:val="auto"/>
                <w:sz w:val="18"/>
                <w:szCs w:val="18"/>
                <w:highlight w:val="none"/>
                <w:lang w:val="zh-CN" w:eastAsia="zh-CN"/>
              </w:rPr>
              <w:t>登记</w:t>
            </w:r>
            <w:r>
              <w:rPr>
                <w:rFonts w:hint="eastAsia" w:ascii="宋体" w:hAnsi="宋体" w:eastAsia="宋体" w:cs="宋体"/>
                <w:b w:val="0"/>
                <w:bCs/>
                <w:color w:val="auto"/>
                <w:sz w:val="18"/>
                <w:szCs w:val="18"/>
                <w:highlight w:val="none"/>
                <w:lang w:val="zh-CN"/>
              </w:rPr>
              <w:t>、组织机构代码一致</w:t>
            </w:r>
          </w:p>
        </w:tc>
      </w:tr>
      <w:tr w14:paraId="61DF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381" w:type="dxa"/>
            <w:vMerge w:val="continue"/>
            <w:noWrap w:val="0"/>
            <w:vAlign w:val="center"/>
          </w:tcPr>
          <w:p w14:paraId="08EB0D67">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18"/>
                <w:szCs w:val="18"/>
                <w:highlight w:val="none"/>
                <w:lang w:val="zh-CN"/>
              </w:rPr>
            </w:pPr>
          </w:p>
        </w:tc>
        <w:tc>
          <w:tcPr>
            <w:tcW w:w="1675" w:type="dxa"/>
            <w:noWrap w:val="0"/>
            <w:vAlign w:val="center"/>
          </w:tcPr>
          <w:p w14:paraId="1D084AB6">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投标函签字盖章</w:t>
            </w:r>
          </w:p>
        </w:tc>
        <w:tc>
          <w:tcPr>
            <w:tcW w:w="3011" w:type="dxa"/>
            <w:noWrap w:val="0"/>
            <w:vAlign w:val="center"/>
          </w:tcPr>
          <w:p w14:paraId="50ABD772">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第二章“投标人须知”第3.</w:t>
            </w:r>
            <w:r>
              <w:rPr>
                <w:rFonts w:hint="eastAsia" w:ascii="宋体" w:hAnsi="宋体" w:cs="宋体"/>
                <w:b w:val="0"/>
                <w:bCs/>
                <w:color w:val="auto"/>
                <w:sz w:val="18"/>
                <w:szCs w:val="18"/>
                <w:highlight w:val="none"/>
                <w:lang w:val="en-US" w:eastAsia="zh-CN"/>
              </w:rPr>
              <w:t>7</w:t>
            </w:r>
            <w:r>
              <w:rPr>
                <w:rFonts w:hint="eastAsia" w:ascii="宋体" w:hAnsi="宋体" w:eastAsia="宋体" w:cs="宋体"/>
                <w:b w:val="0"/>
                <w:bCs/>
                <w:color w:val="auto"/>
                <w:sz w:val="18"/>
                <w:szCs w:val="18"/>
                <w:highlight w:val="none"/>
                <w:lang w:val="zh-CN"/>
              </w:rPr>
              <w:t>.3项</w:t>
            </w:r>
          </w:p>
        </w:tc>
        <w:tc>
          <w:tcPr>
            <w:tcW w:w="4252" w:type="dxa"/>
            <w:noWrap w:val="0"/>
            <w:vAlign w:val="center"/>
          </w:tcPr>
          <w:p w14:paraId="3DB35E43">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有法定代表人或其委托代理人签字或加盖单位章，并有投标人印章。</w:t>
            </w:r>
          </w:p>
        </w:tc>
      </w:tr>
      <w:tr w14:paraId="5E16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81" w:type="dxa"/>
            <w:vMerge w:val="continue"/>
            <w:noWrap w:val="0"/>
            <w:vAlign w:val="center"/>
          </w:tcPr>
          <w:p w14:paraId="7EEFFF0D">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18"/>
                <w:szCs w:val="18"/>
                <w:highlight w:val="none"/>
                <w:lang w:val="zh-CN"/>
              </w:rPr>
            </w:pPr>
          </w:p>
        </w:tc>
        <w:tc>
          <w:tcPr>
            <w:tcW w:w="1675" w:type="dxa"/>
            <w:tcBorders>
              <w:bottom w:val="single" w:color="auto" w:sz="4" w:space="0"/>
            </w:tcBorders>
            <w:noWrap w:val="0"/>
            <w:vAlign w:val="center"/>
          </w:tcPr>
          <w:p w14:paraId="1279F73D">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投标文件格式</w:t>
            </w:r>
          </w:p>
        </w:tc>
        <w:tc>
          <w:tcPr>
            <w:tcW w:w="3011" w:type="dxa"/>
            <w:tcBorders>
              <w:bottom w:val="single" w:color="auto" w:sz="4" w:space="0"/>
            </w:tcBorders>
            <w:noWrap w:val="0"/>
            <w:vAlign w:val="center"/>
          </w:tcPr>
          <w:p w14:paraId="3894A366">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第二章“投标人须知”第3.</w:t>
            </w:r>
            <w:r>
              <w:rPr>
                <w:rFonts w:hint="eastAsia" w:ascii="宋体" w:hAnsi="宋体" w:cs="宋体"/>
                <w:b w:val="0"/>
                <w:bCs/>
                <w:color w:val="auto"/>
                <w:sz w:val="18"/>
                <w:szCs w:val="18"/>
                <w:highlight w:val="none"/>
                <w:lang w:val="en-US" w:eastAsia="zh-CN"/>
              </w:rPr>
              <w:t>7</w:t>
            </w:r>
            <w:r>
              <w:rPr>
                <w:rFonts w:hint="eastAsia" w:ascii="宋体" w:hAnsi="宋体" w:eastAsia="宋体" w:cs="宋体"/>
                <w:b w:val="0"/>
                <w:bCs/>
                <w:color w:val="auto"/>
                <w:sz w:val="18"/>
                <w:szCs w:val="18"/>
                <w:highlight w:val="none"/>
                <w:lang w:val="zh-CN"/>
              </w:rPr>
              <w:t>.</w:t>
            </w:r>
            <w:r>
              <w:rPr>
                <w:rFonts w:hint="eastAsia" w:ascii="宋体" w:hAnsi="宋体" w:cs="宋体"/>
                <w:b w:val="0"/>
                <w:bCs/>
                <w:color w:val="auto"/>
                <w:sz w:val="18"/>
                <w:szCs w:val="18"/>
                <w:highlight w:val="none"/>
                <w:lang w:val="en-US" w:eastAsia="zh-CN"/>
              </w:rPr>
              <w:t>3</w:t>
            </w:r>
            <w:r>
              <w:rPr>
                <w:rFonts w:hint="eastAsia" w:ascii="宋体" w:hAnsi="宋体" w:eastAsia="宋体" w:cs="宋体"/>
                <w:b w:val="0"/>
                <w:bCs/>
                <w:color w:val="auto"/>
                <w:sz w:val="18"/>
                <w:szCs w:val="18"/>
                <w:highlight w:val="none"/>
                <w:lang w:val="zh-CN"/>
              </w:rPr>
              <w:t>项</w:t>
            </w:r>
          </w:p>
        </w:tc>
        <w:tc>
          <w:tcPr>
            <w:tcW w:w="4252" w:type="dxa"/>
            <w:tcBorders>
              <w:bottom w:val="single" w:color="auto" w:sz="4" w:space="0"/>
            </w:tcBorders>
            <w:noWrap w:val="0"/>
            <w:vAlign w:val="center"/>
          </w:tcPr>
          <w:p w14:paraId="1F401245">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符合第</w:t>
            </w:r>
            <w:r>
              <w:rPr>
                <w:rFonts w:hint="eastAsia" w:ascii="宋体" w:hAnsi="宋体" w:cs="宋体"/>
                <w:b w:val="0"/>
                <w:bCs/>
                <w:color w:val="auto"/>
                <w:sz w:val="18"/>
                <w:szCs w:val="18"/>
                <w:highlight w:val="none"/>
                <w:lang w:val="zh-CN"/>
              </w:rPr>
              <w:t>六</w:t>
            </w:r>
            <w:r>
              <w:rPr>
                <w:rFonts w:hint="eastAsia" w:ascii="宋体" w:hAnsi="宋体" w:eastAsia="宋体" w:cs="宋体"/>
                <w:b w:val="0"/>
                <w:bCs/>
                <w:color w:val="auto"/>
                <w:sz w:val="18"/>
                <w:szCs w:val="18"/>
                <w:highlight w:val="none"/>
                <w:lang w:val="zh-CN"/>
              </w:rPr>
              <w:t>章“投标文件格式”的要求</w:t>
            </w:r>
          </w:p>
        </w:tc>
      </w:tr>
      <w:tr w14:paraId="1C28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381" w:type="dxa"/>
            <w:vMerge w:val="continue"/>
            <w:tcBorders>
              <w:bottom w:val="single" w:color="auto" w:sz="4" w:space="0"/>
            </w:tcBorders>
            <w:noWrap w:val="0"/>
            <w:vAlign w:val="center"/>
          </w:tcPr>
          <w:p w14:paraId="32B81479">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18"/>
                <w:szCs w:val="18"/>
                <w:highlight w:val="none"/>
                <w:lang w:val="zh-CN"/>
              </w:rPr>
            </w:pPr>
          </w:p>
        </w:tc>
        <w:tc>
          <w:tcPr>
            <w:tcW w:w="1675" w:type="dxa"/>
            <w:tcBorders>
              <w:bottom w:val="single" w:color="auto" w:sz="4" w:space="0"/>
            </w:tcBorders>
            <w:noWrap w:val="0"/>
            <w:vAlign w:val="center"/>
          </w:tcPr>
          <w:p w14:paraId="7B8F889C">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报价唯一</w:t>
            </w:r>
          </w:p>
        </w:tc>
        <w:tc>
          <w:tcPr>
            <w:tcW w:w="3011" w:type="dxa"/>
            <w:tcBorders>
              <w:bottom w:val="single" w:color="auto" w:sz="4" w:space="0"/>
            </w:tcBorders>
            <w:noWrap w:val="0"/>
            <w:vAlign w:val="center"/>
          </w:tcPr>
          <w:p w14:paraId="7AEFADD4">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第二章投标人须知”第</w:t>
            </w:r>
            <w:r>
              <w:rPr>
                <w:rFonts w:hint="eastAsia" w:ascii="宋体" w:hAnsi="宋体" w:cs="宋体"/>
                <w:b w:val="0"/>
                <w:bCs/>
                <w:color w:val="auto"/>
                <w:sz w:val="18"/>
                <w:szCs w:val="18"/>
                <w:highlight w:val="none"/>
                <w:lang w:val="en-US" w:eastAsia="zh-CN"/>
              </w:rPr>
              <w:t>10.8</w:t>
            </w:r>
            <w:r>
              <w:rPr>
                <w:rFonts w:hint="eastAsia" w:ascii="宋体" w:hAnsi="宋体" w:eastAsia="宋体" w:cs="宋体"/>
                <w:b w:val="0"/>
                <w:bCs/>
                <w:color w:val="auto"/>
                <w:sz w:val="18"/>
                <w:szCs w:val="18"/>
                <w:highlight w:val="none"/>
                <w:lang w:val="zh-CN"/>
              </w:rPr>
              <w:t>项</w:t>
            </w:r>
          </w:p>
        </w:tc>
        <w:tc>
          <w:tcPr>
            <w:tcW w:w="4252" w:type="dxa"/>
            <w:tcBorders>
              <w:bottom w:val="single" w:color="auto" w:sz="4" w:space="0"/>
            </w:tcBorders>
            <w:noWrap w:val="0"/>
            <w:vAlign w:val="center"/>
          </w:tcPr>
          <w:p w14:paraId="1369448B">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只能有一个有效报价</w:t>
            </w:r>
          </w:p>
        </w:tc>
      </w:tr>
      <w:tr w14:paraId="05D0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381" w:type="dxa"/>
            <w:vMerge w:val="restart"/>
            <w:noWrap w:val="0"/>
            <w:vAlign w:val="center"/>
          </w:tcPr>
          <w:p w14:paraId="7CDE90EA">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资格评审标准</w:t>
            </w:r>
          </w:p>
        </w:tc>
        <w:tc>
          <w:tcPr>
            <w:tcW w:w="1675" w:type="dxa"/>
            <w:noWrap w:val="0"/>
            <w:vAlign w:val="center"/>
          </w:tcPr>
          <w:p w14:paraId="3507C8CB">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营业执照</w:t>
            </w:r>
          </w:p>
        </w:tc>
        <w:tc>
          <w:tcPr>
            <w:tcW w:w="3011" w:type="dxa"/>
            <w:noWrap w:val="0"/>
            <w:vAlign w:val="center"/>
          </w:tcPr>
          <w:p w14:paraId="2DA0992F">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zh-CN"/>
              </w:rPr>
              <w:t>第二章“投标人须知”第1.</w:t>
            </w:r>
            <w:r>
              <w:rPr>
                <w:rFonts w:hint="eastAsia" w:ascii="宋体" w:hAnsi="宋体" w:eastAsia="宋体" w:cs="宋体"/>
                <w:b w:val="0"/>
                <w:bCs/>
                <w:color w:val="auto"/>
                <w:sz w:val="18"/>
                <w:szCs w:val="18"/>
                <w:highlight w:val="none"/>
                <w:lang w:val="en-US" w:eastAsia="zh-CN"/>
              </w:rPr>
              <w:t>3</w:t>
            </w:r>
            <w:r>
              <w:rPr>
                <w:rFonts w:hint="eastAsia" w:ascii="宋体" w:hAnsi="宋体" w:eastAsia="宋体" w:cs="宋体"/>
                <w:b w:val="0"/>
                <w:bCs/>
                <w:color w:val="auto"/>
                <w:sz w:val="18"/>
                <w:szCs w:val="18"/>
                <w:highlight w:val="none"/>
                <w:lang w:val="zh-CN"/>
              </w:rPr>
              <w:t>.1项</w:t>
            </w:r>
          </w:p>
        </w:tc>
        <w:tc>
          <w:tcPr>
            <w:tcW w:w="4252" w:type="dxa"/>
            <w:noWrap w:val="0"/>
            <w:vAlign w:val="center"/>
          </w:tcPr>
          <w:p w14:paraId="6FC80D23">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符合第二章“投标人须知前附表”第1.</w:t>
            </w:r>
            <w:r>
              <w:rPr>
                <w:rFonts w:hint="eastAsia" w:ascii="宋体" w:hAnsi="宋体" w:eastAsia="宋体" w:cs="宋体"/>
                <w:b w:val="0"/>
                <w:bCs/>
                <w:color w:val="auto"/>
                <w:sz w:val="18"/>
                <w:szCs w:val="18"/>
                <w:highlight w:val="none"/>
                <w:lang w:val="en-US" w:eastAsia="zh-CN"/>
              </w:rPr>
              <w:t>3</w:t>
            </w:r>
            <w:r>
              <w:rPr>
                <w:rFonts w:hint="eastAsia" w:ascii="宋体" w:hAnsi="宋体" w:eastAsia="宋体" w:cs="宋体"/>
                <w:b w:val="0"/>
                <w:bCs/>
                <w:color w:val="auto"/>
                <w:sz w:val="18"/>
                <w:szCs w:val="18"/>
                <w:highlight w:val="none"/>
                <w:lang w:val="zh-CN"/>
              </w:rPr>
              <w:t>.1项规定。</w:t>
            </w:r>
          </w:p>
        </w:tc>
      </w:tr>
      <w:tr w14:paraId="4DFA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381" w:type="dxa"/>
            <w:vMerge w:val="continue"/>
            <w:noWrap w:val="0"/>
            <w:vAlign w:val="center"/>
          </w:tcPr>
          <w:p w14:paraId="17235FB5">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18"/>
                <w:szCs w:val="18"/>
                <w:highlight w:val="none"/>
                <w:lang w:val="zh-CN"/>
              </w:rPr>
            </w:pPr>
          </w:p>
        </w:tc>
        <w:tc>
          <w:tcPr>
            <w:tcW w:w="1675" w:type="dxa"/>
            <w:noWrap w:val="0"/>
            <w:vAlign w:val="center"/>
          </w:tcPr>
          <w:p w14:paraId="509D1C77">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财务状况</w:t>
            </w:r>
          </w:p>
        </w:tc>
        <w:tc>
          <w:tcPr>
            <w:tcW w:w="3011" w:type="dxa"/>
            <w:noWrap w:val="0"/>
            <w:vAlign w:val="center"/>
          </w:tcPr>
          <w:p w14:paraId="3859C930">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zh-CN"/>
              </w:rPr>
              <w:t>第二章“投标人须知”第1.</w:t>
            </w:r>
            <w:r>
              <w:rPr>
                <w:rFonts w:hint="eastAsia" w:ascii="宋体" w:hAnsi="宋体" w:eastAsia="宋体" w:cs="宋体"/>
                <w:b w:val="0"/>
                <w:bCs/>
                <w:color w:val="auto"/>
                <w:sz w:val="18"/>
                <w:szCs w:val="18"/>
                <w:highlight w:val="none"/>
                <w:lang w:val="en-US" w:eastAsia="zh-CN"/>
              </w:rPr>
              <w:t>3</w:t>
            </w:r>
            <w:r>
              <w:rPr>
                <w:rFonts w:hint="eastAsia" w:ascii="宋体" w:hAnsi="宋体" w:eastAsia="宋体" w:cs="宋体"/>
                <w:b w:val="0"/>
                <w:bCs/>
                <w:color w:val="auto"/>
                <w:sz w:val="18"/>
                <w:szCs w:val="18"/>
                <w:highlight w:val="none"/>
                <w:lang w:val="zh-CN"/>
              </w:rPr>
              <w:t>.1项</w:t>
            </w:r>
          </w:p>
        </w:tc>
        <w:tc>
          <w:tcPr>
            <w:tcW w:w="4252" w:type="dxa"/>
            <w:noWrap w:val="0"/>
            <w:vAlign w:val="center"/>
          </w:tcPr>
          <w:p w14:paraId="23AC5CFB">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符合第二章“投标人须知前附表”第1.</w:t>
            </w:r>
            <w:r>
              <w:rPr>
                <w:rFonts w:hint="eastAsia" w:ascii="宋体" w:hAnsi="宋体" w:eastAsia="宋体" w:cs="宋体"/>
                <w:b w:val="0"/>
                <w:bCs/>
                <w:color w:val="auto"/>
                <w:sz w:val="18"/>
                <w:szCs w:val="18"/>
                <w:highlight w:val="none"/>
                <w:lang w:val="en-US" w:eastAsia="zh-CN"/>
              </w:rPr>
              <w:t>3</w:t>
            </w:r>
            <w:r>
              <w:rPr>
                <w:rFonts w:hint="eastAsia" w:ascii="宋体" w:hAnsi="宋体" w:eastAsia="宋体" w:cs="宋体"/>
                <w:b w:val="0"/>
                <w:bCs/>
                <w:color w:val="auto"/>
                <w:sz w:val="18"/>
                <w:szCs w:val="18"/>
                <w:highlight w:val="none"/>
                <w:lang w:val="zh-CN"/>
              </w:rPr>
              <w:t>.1项规定。</w:t>
            </w:r>
          </w:p>
        </w:tc>
      </w:tr>
      <w:tr w14:paraId="063F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81" w:type="dxa"/>
            <w:vMerge w:val="continue"/>
            <w:noWrap w:val="0"/>
            <w:vAlign w:val="center"/>
          </w:tcPr>
          <w:p w14:paraId="36950B13">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18"/>
                <w:szCs w:val="18"/>
                <w:highlight w:val="none"/>
                <w:lang w:val="zh-CN"/>
              </w:rPr>
            </w:pPr>
          </w:p>
        </w:tc>
        <w:tc>
          <w:tcPr>
            <w:tcW w:w="1675" w:type="dxa"/>
            <w:noWrap w:val="0"/>
            <w:vAlign w:val="center"/>
          </w:tcPr>
          <w:p w14:paraId="5DAE168F">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color w:val="auto"/>
                <w:sz w:val="18"/>
                <w:szCs w:val="18"/>
                <w:highlight w:val="none"/>
              </w:rPr>
              <w:t>信誉要求</w:t>
            </w:r>
          </w:p>
        </w:tc>
        <w:tc>
          <w:tcPr>
            <w:tcW w:w="3011" w:type="dxa"/>
            <w:noWrap w:val="0"/>
            <w:vAlign w:val="center"/>
          </w:tcPr>
          <w:p w14:paraId="0A2911B0">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第二章“投标人须知”第1.</w:t>
            </w:r>
            <w:r>
              <w:rPr>
                <w:rFonts w:hint="eastAsia" w:ascii="宋体" w:hAnsi="宋体" w:eastAsia="宋体" w:cs="宋体"/>
                <w:b w:val="0"/>
                <w:bCs/>
                <w:color w:val="auto"/>
                <w:sz w:val="18"/>
                <w:szCs w:val="18"/>
                <w:highlight w:val="none"/>
                <w:lang w:val="en-US" w:eastAsia="zh-CN"/>
              </w:rPr>
              <w:t>3</w:t>
            </w:r>
            <w:r>
              <w:rPr>
                <w:rFonts w:hint="eastAsia" w:ascii="宋体" w:hAnsi="宋体" w:eastAsia="宋体" w:cs="宋体"/>
                <w:b w:val="0"/>
                <w:bCs/>
                <w:color w:val="auto"/>
                <w:sz w:val="18"/>
                <w:szCs w:val="18"/>
                <w:highlight w:val="none"/>
                <w:lang w:val="zh-CN"/>
              </w:rPr>
              <w:t>.1项</w:t>
            </w:r>
          </w:p>
        </w:tc>
        <w:tc>
          <w:tcPr>
            <w:tcW w:w="4252" w:type="dxa"/>
            <w:noWrap w:val="0"/>
            <w:vAlign w:val="center"/>
          </w:tcPr>
          <w:p w14:paraId="6FCABB54">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符合第二章“投标人须知前附表”第1.</w:t>
            </w:r>
            <w:r>
              <w:rPr>
                <w:rFonts w:hint="eastAsia" w:ascii="宋体" w:hAnsi="宋体" w:eastAsia="宋体" w:cs="宋体"/>
                <w:b w:val="0"/>
                <w:bCs/>
                <w:color w:val="auto"/>
                <w:sz w:val="18"/>
                <w:szCs w:val="18"/>
                <w:highlight w:val="none"/>
                <w:lang w:val="en-US" w:eastAsia="zh-CN"/>
              </w:rPr>
              <w:t>3</w:t>
            </w:r>
            <w:r>
              <w:rPr>
                <w:rFonts w:hint="eastAsia" w:ascii="宋体" w:hAnsi="宋体" w:eastAsia="宋体" w:cs="宋体"/>
                <w:b w:val="0"/>
                <w:bCs/>
                <w:color w:val="auto"/>
                <w:sz w:val="18"/>
                <w:szCs w:val="18"/>
                <w:highlight w:val="none"/>
                <w:lang w:val="zh-CN"/>
              </w:rPr>
              <w:t>.1项规定。</w:t>
            </w:r>
          </w:p>
        </w:tc>
      </w:tr>
      <w:tr w14:paraId="2529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81" w:type="dxa"/>
            <w:vMerge w:val="continue"/>
            <w:noWrap w:val="0"/>
            <w:vAlign w:val="center"/>
          </w:tcPr>
          <w:p w14:paraId="3648006C">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18"/>
                <w:szCs w:val="18"/>
                <w:highlight w:val="none"/>
                <w:lang w:val="zh-CN"/>
              </w:rPr>
            </w:pPr>
          </w:p>
        </w:tc>
        <w:tc>
          <w:tcPr>
            <w:tcW w:w="1675" w:type="dxa"/>
            <w:noWrap w:val="0"/>
            <w:vAlign w:val="center"/>
          </w:tcPr>
          <w:p w14:paraId="3FC22EDA">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缴纳税收和社会保障资金</w:t>
            </w:r>
          </w:p>
        </w:tc>
        <w:tc>
          <w:tcPr>
            <w:tcW w:w="3011" w:type="dxa"/>
            <w:noWrap w:val="0"/>
            <w:vAlign w:val="center"/>
          </w:tcPr>
          <w:p w14:paraId="07EA71A9">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第二章“投标人须知”第1.</w:t>
            </w:r>
            <w:r>
              <w:rPr>
                <w:rFonts w:hint="eastAsia" w:ascii="宋体" w:hAnsi="宋体" w:eastAsia="宋体" w:cs="宋体"/>
                <w:b w:val="0"/>
                <w:bCs/>
                <w:color w:val="auto"/>
                <w:sz w:val="18"/>
                <w:szCs w:val="18"/>
                <w:highlight w:val="none"/>
                <w:lang w:val="en-US" w:eastAsia="zh-CN"/>
              </w:rPr>
              <w:t>3</w:t>
            </w:r>
            <w:r>
              <w:rPr>
                <w:rFonts w:hint="eastAsia" w:ascii="宋体" w:hAnsi="宋体" w:eastAsia="宋体" w:cs="宋体"/>
                <w:b w:val="0"/>
                <w:bCs/>
                <w:color w:val="auto"/>
                <w:sz w:val="18"/>
                <w:szCs w:val="18"/>
                <w:highlight w:val="none"/>
                <w:lang w:val="zh-CN"/>
              </w:rPr>
              <w:t>.1项</w:t>
            </w:r>
          </w:p>
        </w:tc>
        <w:tc>
          <w:tcPr>
            <w:tcW w:w="4252" w:type="dxa"/>
            <w:noWrap w:val="0"/>
            <w:vAlign w:val="center"/>
          </w:tcPr>
          <w:p w14:paraId="5BD59745">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符合第二章“投标人须知前附表”第1.</w:t>
            </w:r>
            <w:r>
              <w:rPr>
                <w:rFonts w:hint="eastAsia" w:ascii="宋体" w:hAnsi="宋体" w:eastAsia="宋体" w:cs="宋体"/>
                <w:b w:val="0"/>
                <w:bCs/>
                <w:color w:val="auto"/>
                <w:sz w:val="18"/>
                <w:szCs w:val="18"/>
                <w:highlight w:val="none"/>
                <w:lang w:val="en-US" w:eastAsia="zh-CN"/>
              </w:rPr>
              <w:t>3</w:t>
            </w:r>
            <w:r>
              <w:rPr>
                <w:rFonts w:hint="eastAsia" w:ascii="宋体" w:hAnsi="宋体" w:eastAsia="宋体" w:cs="宋体"/>
                <w:b w:val="0"/>
                <w:bCs/>
                <w:color w:val="auto"/>
                <w:sz w:val="18"/>
                <w:szCs w:val="18"/>
                <w:highlight w:val="none"/>
                <w:lang w:val="zh-CN"/>
              </w:rPr>
              <w:t>.1项规定。</w:t>
            </w:r>
          </w:p>
        </w:tc>
      </w:tr>
      <w:tr w14:paraId="1254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81" w:type="dxa"/>
            <w:vMerge w:val="restart"/>
            <w:noWrap w:val="0"/>
            <w:vAlign w:val="center"/>
          </w:tcPr>
          <w:p w14:paraId="015C194C">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响应性</w:t>
            </w:r>
          </w:p>
          <w:p w14:paraId="5210C091">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评审</w:t>
            </w:r>
          </w:p>
          <w:p w14:paraId="40233046">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标准</w:t>
            </w:r>
          </w:p>
          <w:p w14:paraId="35F9A68D">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18"/>
                <w:szCs w:val="18"/>
                <w:highlight w:val="none"/>
                <w:lang w:val="zh-CN"/>
              </w:rPr>
            </w:pPr>
          </w:p>
        </w:tc>
        <w:tc>
          <w:tcPr>
            <w:tcW w:w="1675" w:type="dxa"/>
            <w:noWrap w:val="0"/>
            <w:vAlign w:val="center"/>
          </w:tcPr>
          <w:p w14:paraId="1CD84975">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18"/>
                <w:szCs w:val="18"/>
                <w:highlight w:val="none"/>
                <w:lang w:val="zh-CN"/>
              </w:rPr>
            </w:pPr>
            <w:r>
              <w:rPr>
                <w:rFonts w:hint="eastAsia" w:ascii="宋体" w:hAnsi="宋体" w:cs="宋体"/>
                <w:b w:val="0"/>
                <w:bCs/>
                <w:color w:val="auto"/>
                <w:sz w:val="18"/>
                <w:szCs w:val="18"/>
                <w:highlight w:val="none"/>
                <w:lang w:val="zh-CN"/>
              </w:rPr>
              <w:t>服务期</w:t>
            </w:r>
          </w:p>
        </w:tc>
        <w:tc>
          <w:tcPr>
            <w:tcW w:w="3011" w:type="dxa"/>
            <w:noWrap w:val="0"/>
            <w:vAlign w:val="center"/>
          </w:tcPr>
          <w:p w14:paraId="181E733F">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第二章“投标人须知”第1.</w:t>
            </w:r>
            <w:r>
              <w:rPr>
                <w:rFonts w:hint="eastAsia" w:ascii="宋体" w:hAnsi="宋体" w:eastAsia="宋体" w:cs="宋体"/>
                <w:b w:val="0"/>
                <w:bCs/>
                <w:color w:val="auto"/>
                <w:sz w:val="18"/>
                <w:szCs w:val="18"/>
                <w:highlight w:val="none"/>
                <w:lang w:val="en-US" w:eastAsia="zh-CN"/>
              </w:rPr>
              <w:t>2</w:t>
            </w:r>
            <w:r>
              <w:rPr>
                <w:rFonts w:hint="eastAsia" w:ascii="宋体" w:hAnsi="宋体" w:eastAsia="宋体" w:cs="宋体"/>
                <w:b w:val="0"/>
                <w:bCs/>
                <w:color w:val="auto"/>
                <w:sz w:val="18"/>
                <w:szCs w:val="18"/>
                <w:highlight w:val="none"/>
                <w:lang w:val="zh-CN"/>
              </w:rPr>
              <w:t>.2项</w:t>
            </w:r>
          </w:p>
        </w:tc>
        <w:tc>
          <w:tcPr>
            <w:tcW w:w="4252" w:type="dxa"/>
            <w:noWrap w:val="0"/>
            <w:vAlign w:val="center"/>
          </w:tcPr>
          <w:p w14:paraId="245FEE3B">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不超过第二章“投标人须知”第1.</w:t>
            </w:r>
            <w:r>
              <w:rPr>
                <w:rFonts w:hint="eastAsia" w:ascii="宋体" w:hAnsi="宋体" w:eastAsia="宋体" w:cs="宋体"/>
                <w:b w:val="0"/>
                <w:bCs/>
                <w:color w:val="auto"/>
                <w:sz w:val="18"/>
                <w:szCs w:val="18"/>
                <w:highlight w:val="none"/>
                <w:lang w:val="en-US" w:eastAsia="zh-CN"/>
              </w:rPr>
              <w:t>2</w:t>
            </w:r>
            <w:r>
              <w:rPr>
                <w:rFonts w:hint="eastAsia" w:ascii="宋体" w:hAnsi="宋体" w:eastAsia="宋体" w:cs="宋体"/>
                <w:b w:val="0"/>
                <w:bCs/>
                <w:color w:val="auto"/>
                <w:sz w:val="18"/>
                <w:szCs w:val="18"/>
                <w:highlight w:val="none"/>
                <w:lang w:val="zh-CN"/>
              </w:rPr>
              <w:t>.2项规定的日历工期</w:t>
            </w:r>
          </w:p>
        </w:tc>
      </w:tr>
      <w:tr w14:paraId="2D2B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81" w:type="dxa"/>
            <w:vMerge w:val="continue"/>
            <w:noWrap w:val="0"/>
            <w:vAlign w:val="center"/>
          </w:tcPr>
          <w:p w14:paraId="47483CE0">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18"/>
                <w:szCs w:val="18"/>
                <w:highlight w:val="none"/>
                <w:lang w:val="zh-CN"/>
              </w:rPr>
            </w:pPr>
          </w:p>
        </w:tc>
        <w:tc>
          <w:tcPr>
            <w:tcW w:w="1675" w:type="dxa"/>
            <w:noWrap w:val="0"/>
            <w:vAlign w:val="center"/>
          </w:tcPr>
          <w:p w14:paraId="10AB5221">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cs="宋体"/>
                <w:b w:val="0"/>
                <w:bCs/>
                <w:color w:val="auto"/>
                <w:sz w:val="18"/>
                <w:szCs w:val="18"/>
                <w:highlight w:val="none"/>
                <w:lang w:val="zh-CN"/>
              </w:rPr>
            </w:pPr>
            <w:r>
              <w:rPr>
                <w:rFonts w:hint="eastAsia" w:ascii="宋体" w:hAnsi="宋体" w:cs="宋体"/>
                <w:b w:val="0"/>
                <w:bCs/>
                <w:color w:val="auto"/>
                <w:sz w:val="18"/>
                <w:szCs w:val="18"/>
                <w:highlight w:val="none"/>
                <w:lang w:val="zh-CN"/>
              </w:rPr>
              <w:t>质量要求</w:t>
            </w:r>
          </w:p>
        </w:tc>
        <w:tc>
          <w:tcPr>
            <w:tcW w:w="3011" w:type="dxa"/>
            <w:noWrap w:val="0"/>
            <w:vAlign w:val="center"/>
          </w:tcPr>
          <w:p w14:paraId="4B7FDCE9">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第二章“投标人须知”第1.</w:t>
            </w:r>
            <w:r>
              <w:rPr>
                <w:rFonts w:hint="eastAsia" w:ascii="宋体" w:hAnsi="宋体" w:eastAsia="宋体" w:cs="宋体"/>
                <w:b w:val="0"/>
                <w:bCs/>
                <w:color w:val="auto"/>
                <w:sz w:val="18"/>
                <w:szCs w:val="18"/>
                <w:highlight w:val="none"/>
                <w:lang w:val="en-US" w:eastAsia="zh-CN"/>
              </w:rPr>
              <w:t>2</w:t>
            </w:r>
            <w:r>
              <w:rPr>
                <w:rFonts w:hint="eastAsia" w:ascii="宋体" w:hAnsi="宋体" w:eastAsia="宋体" w:cs="宋体"/>
                <w:b w:val="0"/>
                <w:bCs/>
                <w:color w:val="auto"/>
                <w:sz w:val="18"/>
                <w:szCs w:val="18"/>
                <w:highlight w:val="none"/>
                <w:lang w:val="zh-CN"/>
              </w:rPr>
              <w:t>.3项</w:t>
            </w:r>
          </w:p>
        </w:tc>
        <w:tc>
          <w:tcPr>
            <w:tcW w:w="4252" w:type="dxa"/>
            <w:noWrap w:val="0"/>
            <w:vAlign w:val="center"/>
          </w:tcPr>
          <w:p w14:paraId="25DC3464">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符合第二章“投标人须知”第1.</w:t>
            </w:r>
            <w:r>
              <w:rPr>
                <w:rFonts w:hint="eastAsia" w:ascii="宋体" w:hAnsi="宋体" w:eastAsia="宋体" w:cs="宋体"/>
                <w:b w:val="0"/>
                <w:bCs/>
                <w:color w:val="auto"/>
                <w:sz w:val="18"/>
                <w:szCs w:val="18"/>
                <w:highlight w:val="none"/>
                <w:lang w:val="en-US" w:eastAsia="zh-CN"/>
              </w:rPr>
              <w:t>2</w:t>
            </w:r>
            <w:r>
              <w:rPr>
                <w:rFonts w:hint="eastAsia" w:ascii="宋体" w:hAnsi="宋体" w:eastAsia="宋体" w:cs="宋体"/>
                <w:b w:val="0"/>
                <w:bCs/>
                <w:color w:val="auto"/>
                <w:sz w:val="18"/>
                <w:szCs w:val="18"/>
                <w:highlight w:val="none"/>
                <w:lang w:val="zh-CN"/>
              </w:rPr>
              <w:t>.3项规定</w:t>
            </w:r>
          </w:p>
        </w:tc>
      </w:tr>
      <w:tr w14:paraId="1FA9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81" w:type="dxa"/>
            <w:vMerge w:val="continue"/>
            <w:noWrap w:val="0"/>
            <w:vAlign w:val="center"/>
          </w:tcPr>
          <w:p w14:paraId="4D486D14">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18"/>
                <w:szCs w:val="18"/>
                <w:highlight w:val="none"/>
                <w:lang w:val="zh-CN"/>
              </w:rPr>
            </w:pPr>
          </w:p>
        </w:tc>
        <w:tc>
          <w:tcPr>
            <w:tcW w:w="1675" w:type="dxa"/>
            <w:noWrap w:val="0"/>
            <w:vAlign w:val="center"/>
          </w:tcPr>
          <w:p w14:paraId="72A820BF">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投标有效期</w:t>
            </w:r>
          </w:p>
        </w:tc>
        <w:tc>
          <w:tcPr>
            <w:tcW w:w="3011" w:type="dxa"/>
            <w:noWrap w:val="0"/>
            <w:vAlign w:val="center"/>
          </w:tcPr>
          <w:p w14:paraId="3E2CEE85">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第二章“投标人须知”第3.</w:t>
            </w:r>
            <w:r>
              <w:rPr>
                <w:rFonts w:hint="eastAsia" w:ascii="宋体" w:hAnsi="宋体" w:eastAsia="宋体" w:cs="宋体"/>
                <w:b w:val="0"/>
                <w:bCs/>
                <w:color w:val="auto"/>
                <w:sz w:val="18"/>
                <w:szCs w:val="18"/>
                <w:highlight w:val="none"/>
                <w:lang w:val="en-US" w:eastAsia="zh-CN"/>
              </w:rPr>
              <w:t>3</w:t>
            </w:r>
            <w:r>
              <w:rPr>
                <w:rFonts w:hint="eastAsia" w:ascii="宋体" w:hAnsi="宋体" w:eastAsia="宋体" w:cs="宋体"/>
                <w:b w:val="0"/>
                <w:bCs/>
                <w:color w:val="auto"/>
                <w:sz w:val="18"/>
                <w:szCs w:val="18"/>
                <w:highlight w:val="none"/>
                <w:lang w:val="zh-CN"/>
              </w:rPr>
              <w:t>.1项</w:t>
            </w:r>
          </w:p>
        </w:tc>
        <w:tc>
          <w:tcPr>
            <w:tcW w:w="4252" w:type="dxa"/>
            <w:noWrap w:val="0"/>
            <w:vAlign w:val="center"/>
          </w:tcPr>
          <w:p w14:paraId="6D736B56">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符合第二章“投标人须知”第3.</w:t>
            </w:r>
            <w:r>
              <w:rPr>
                <w:rFonts w:hint="eastAsia" w:ascii="宋体" w:hAnsi="宋体" w:eastAsia="宋体" w:cs="宋体"/>
                <w:b w:val="0"/>
                <w:bCs/>
                <w:color w:val="auto"/>
                <w:sz w:val="18"/>
                <w:szCs w:val="18"/>
                <w:highlight w:val="none"/>
                <w:lang w:val="en-US" w:eastAsia="zh-CN"/>
              </w:rPr>
              <w:t>3</w:t>
            </w:r>
            <w:r>
              <w:rPr>
                <w:rFonts w:hint="eastAsia" w:ascii="宋体" w:hAnsi="宋体" w:eastAsia="宋体" w:cs="宋体"/>
                <w:b w:val="0"/>
                <w:bCs/>
                <w:color w:val="auto"/>
                <w:sz w:val="18"/>
                <w:szCs w:val="18"/>
                <w:highlight w:val="none"/>
                <w:lang w:val="zh-CN"/>
              </w:rPr>
              <w:t>.1项规定</w:t>
            </w:r>
          </w:p>
        </w:tc>
      </w:tr>
      <w:tr w14:paraId="3E13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81" w:type="dxa"/>
            <w:vMerge w:val="continue"/>
            <w:noWrap w:val="0"/>
            <w:vAlign w:val="center"/>
          </w:tcPr>
          <w:p w14:paraId="12502AA4">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18"/>
                <w:szCs w:val="18"/>
                <w:highlight w:val="none"/>
                <w:lang w:val="zh-CN"/>
              </w:rPr>
            </w:pPr>
          </w:p>
        </w:tc>
        <w:tc>
          <w:tcPr>
            <w:tcW w:w="1675" w:type="dxa"/>
            <w:noWrap w:val="0"/>
            <w:vAlign w:val="center"/>
          </w:tcPr>
          <w:p w14:paraId="069490A6">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投标报价</w:t>
            </w:r>
          </w:p>
        </w:tc>
        <w:tc>
          <w:tcPr>
            <w:tcW w:w="3011" w:type="dxa"/>
            <w:noWrap w:val="0"/>
            <w:vAlign w:val="center"/>
          </w:tcPr>
          <w:p w14:paraId="725EFD17">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宋体" w:hAnsi="宋体" w:eastAsia="宋体" w:cs="宋体"/>
                <w:b w:val="0"/>
                <w:bCs/>
                <w:color w:val="auto"/>
                <w:sz w:val="18"/>
                <w:szCs w:val="18"/>
                <w:highlight w:val="none"/>
                <w:lang w:val="zh-CN"/>
              </w:rPr>
            </w:pPr>
            <w:r>
              <w:rPr>
                <w:rFonts w:hint="eastAsia" w:ascii="宋体" w:hAnsi="宋体" w:eastAsia="宋体" w:cs="宋体"/>
                <w:b w:val="0"/>
                <w:bCs/>
                <w:color w:val="auto"/>
                <w:sz w:val="18"/>
                <w:szCs w:val="18"/>
                <w:highlight w:val="none"/>
                <w:lang w:val="zh-CN"/>
              </w:rPr>
              <w:t>第二章“投标人须知”第10项</w:t>
            </w:r>
          </w:p>
        </w:tc>
        <w:tc>
          <w:tcPr>
            <w:tcW w:w="4252" w:type="dxa"/>
            <w:noWrap w:val="0"/>
            <w:vAlign w:val="center"/>
          </w:tcPr>
          <w:p w14:paraId="3BE765C6">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宋体" w:hAnsi="宋体" w:eastAsia="Arial Unicode MS"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zh-CN"/>
              </w:rPr>
              <w:t>禁止高于最高投标</w:t>
            </w:r>
            <w:r>
              <w:rPr>
                <w:rFonts w:hint="eastAsia" w:ascii="宋体" w:hAnsi="宋体" w:cs="宋体"/>
                <w:b w:val="0"/>
                <w:bCs/>
                <w:color w:val="auto"/>
                <w:sz w:val="18"/>
                <w:szCs w:val="18"/>
                <w:highlight w:val="none"/>
                <w:lang w:val="zh-CN"/>
              </w:rPr>
              <w:t>投标最高限价</w:t>
            </w:r>
          </w:p>
        </w:tc>
      </w:tr>
    </w:tbl>
    <w:p w14:paraId="507233E4">
      <w:pPr>
        <w:adjustRightInd w:val="0"/>
        <w:ind w:firstLine="480" w:firstLineChars="200"/>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br w:type="page"/>
      </w:r>
      <w:r>
        <w:rPr>
          <w:rFonts w:hint="eastAsia" w:ascii="宋体" w:hAnsi="宋体" w:cs="宋体"/>
          <w:bCs/>
          <w:color w:val="auto"/>
          <w:sz w:val="24"/>
          <w:szCs w:val="24"/>
          <w:highlight w:val="none"/>
          <w:lang w:val="zh-CN"/>
        </w:rPr>
        <w:t>评标办法前附表（二）</w:t>
      </w:r>
    </w:p>
    <w:tbl>
      <w:tblPr>
        <w:tblStyle w:val="2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6798"/>
        <w:gridCol w:w="628"/>
      </w:tblGrid>
      <w:tr w14:paraId="77226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63" w:type="dxa"/>
            <w:noWrap w:val="0"/>
            <w:vAlign w:val="center"/>
          </w:tcPr>
          <w:p w14:paraId="68C10ADC">
            <w:pPr>
              <w:autoSpaceDE w:val="0"/>
              <w:autoSpaceDN w:val="0"/>
              <w:adjustRightInd w:val="0"/>
              <w:spacing w:line="276" w:lineRule="auto"/>
              <w:jc w:val="center"/>
              <w:rPr>
                <w:rFonts w:hint="eastAsia" w:ascii="宋体" w:hAnsi="宋体" w:eastAsia="宋体" w:cs="宋体"/>
                <w:color w:val="auto"/>
                <w:sz w:val="24"/>
              </w:rPr>
            </w:pPr>
            <w:r>
              <w:rPr>
                <w:rFonts w:hint="eastAsia" w:ascii="宋体" w:hAnsi="宋体" w:eastAsia="宋体" w:cs="宋体"/>
                <w:color w:val="auto"/>
                <w:sz w:val="24"/>
              </w:rPr>
              <w:t>类别</w:t>
            </w:r>
          </w:p>
        </w:tc>
        <w:tc>
          <w:tcPr>
            <w:tcW w:w="7426" w:type="dxa"/>
            <w:gridSpan w:val="2"/>
            <w:noWrap w:val="0"/>
            <w:vAlign w:val="center"/>
          </w:tcPr>
          <w:p w14:paraId="1BB6E988">
            <w:pPr>
              <w:autoSpaceDE w:val="0"/>
              <w:autoSpaceDN w:val="0"/>
              <w:adjustRightInd w:val="0"/>
              <w:spacing w:line="276" w:lineRule="auto"/>
              <w:jc w:val="center"/>
              <w:rPr>
                <w:rFonts w:hint="eastAsia" w:ascii="宋体" w:hAnsi="宋体" w:eastAsia="宋体" w:cs="宋体"/>
                <w:color w:val="auto"/>
                <w:sz w:val="24"/>
              </w:rPr>
            </w:pPr>
            <w:r>
              <w:rPr>
                <w:rFonts w:hint="eastAsia" w:ascii="宋体" w:hAnsi="宋体" w:eastAsia="宋体" w:cs="宋体"/>
                <w:color w:val="auto"/>
                <w:sz w:val="24"/>
              </w:rPr>
              <w:t>评审要求</w:t>
            </w:r>
          </w:p>
        </w:tc>
      </w:tr>
      <w:tr w14:paraId="5919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363" w:type="dxa"/>
            <w:noWrap w:val="0"/>
            <w:vAlign w:val="center"/>
          </w:tcPr>
          <w:p w14:paraId="05E3AAD7">
            <w:pPr>
              <w:autoSpaceDE w:val="0"/>
              <w:autoSpaceDN w:val="0"/>
              <w:adjustRightInd w:val="0"/>
              <w:spacing w:line="276" w:lineRule="auto"/>
              <w:jc w:val="center"/>
              <w:rPr>
                <w:rFonts w:hint="eastAsia" w:ascii="宋体" w:hAnsi="宋体" w:eastAsia="宋体" w:cs="宋体"/>
                <w:color w:val="auto"/>
                <w:sz w:val="24"/>
              </w:rPr>
            </w:pPr>
            <w:r>
              <w:rPr>
                <w:rFonts w:hint="eastAsia" w:ascii="宋体" w:hAnsi="宋体" w:eastAsia="宋体" w:cs="宋体"/>
                <w:color w:val="auto"/>
                <w:sz w:val="24"/>
              </w:rPr>
              <w:t>价格部分</w:t>
            </w:r>
          </w:p>
          <w:p w14:paraId="09B7AD8F">
            <w:pPr>
              <w:autoSpaceDE w:val="0"/>
              <w:autoSpaceDN w:val="0"/>
              <w:adjustRightInd w:val="0"/>
              <w:spacing w:line="276" w:lineRule="auto"/>
              <w:jc w:val="center"/>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30</w:t>
            </w:r>
            <w:r>
              <w:rPr>
                <w:rFonts w:hint="eastAsia" w:ascii="宋体" w:hAnsi="宋体" w:eastAsia="宋体" w:cs="宋体"/>
                <w:color w:val="auto"/>
                <w:sz w:val="24"/>
              </w:rPr>
              <w:t>分）</w:t>
            </w:r>
          </w:p>
        </w:tc>
        <w:tc>
          <w:tcPr>
            <w:tcW w:w="7426" w:type="dxa"/>
            <w:gridSpan w:val="2"/>
            <w:noWrap w:val="0"/>
            <w:vAlign w:val="center"/>
          </w:tcPr>
          <w:p w14:paraId="391981A7">
            <w:pPr>
              <w:autoSpaceDE w:val="0"/>
              <w:autoSpaceDN w:val="0"/>
              <w:adjustRightInd w:val="0"/>
              <w:spacing w:line="276" w:lineRule="auto"/>
              <w:jc w:val="left"/>
              <w:rPr>
                <w:rFonts w:hint="eastAsia" w:ascii="宋体" w:hAnsi="宋体" w:eastAsia="宋体" w:cs="宋体"/>
                <w:color w:val="auto"/>
                <w:sz w:val="24"/>
              </w:rPr>
            </w:pPr>
            <w:r>
              <w:rPr>
                <w:rFonts w:hint="eastAsia" w:ascii="宋体" w:hAnsi="宋体" w:eastAsia="宋体" w:cs="宋体"/>
                <w:color w:val="auto"/>
                <w:sz w:val="24"/>
              </w:rPr>
              <w:t>以所有通过资格性审查和符合性审查投标人的有效投标报价中最低投标报价为评标基准价，其报价得分为</w:t>
            </w:r>
            <w:r>
              <w:rPr>
                <w:rFonts w:hint="eastAsia" w:ascii="宋体" w:hAnsi="宋体" w:eastAsia="宋体" w:cs="宋体"/>
                <w:color w:val="auto"/>
                <w:sz w:val="24"/>
                <w:lang w:val="en-US" w:eastAsia="zh-CN"/>
              </w:rPr>
              <w:t>30</w:t>
            </w:r>
            <w:r>
              <w:rPr>
                <w:rFonts w:hint="eastAsia" w:ascii="宋体" w:hAnsi="宋体" w:eastAsia="宋体" w:cs="宋体"/>
                <w:color w:val="auto"/>
                <w:sz w:val="24"/>
              </w:rPr>
              <w:t>分，其他合格投标人的投标报价得分按照下列公式计算：投标报价得分＝（评标基准价/投标报价）×价格权值（</w:t>
            </w:r>
            <w:r>
              <w:rPr>
                <w:rFonts w:hint="eastAsia" w:ascii="宋体" w:hAnsi="宋体" w:eastAsia="宋体" w:cs="宋体"/>
                <w:color w:val="auto"/>
                <w:sz w:val="24"/>
                <w:lang w:val="en-US" w:eastAsia="zh-CN"/>
              </w:rPr>
              <w:t>30</w:t>
            </w:r>
            <w:r>
              <w:rPr>
                <w:rFonts w:hint="eastAsia" w:ascii="宋体" w:hAnsi="宋体" w:eastAsia="宋体" w:cs="宋体"/>
                <w:color w:val="auto"/>
                <w:sz w:val="24"/>
              </w:rPr>
              <w:t>%）×100</w:t>
            </w:r>
          </w:p>
        </w:tc>
      </w:tr>
      <w:tr w14:paraId="7FB3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363" w:type="dxa"/>
            <w:vMerge w:val="restart"/>
            <w:noWrap w:val="0"/>
            <w:vAlign w:val="center"/>
          </w:tcPr>
          <w:p w14:paraId="132EC31A">
            <w:pPr>
              <w:autoSpaceDE w:val="0"/>
              <w:autoSpaceDN w:val="0"/>
              <w:adjustRightInd w:val="0"/>
              <w:spacing w:line="276" w:lineRule="auto"/>
              <w:jc w:val="center"/>
              <w:rPr>
                <w:rFonts w:hint="eastAsia" w:ascii="宋体" w:hAnsi="宋体" w:eastAsia="宋体" w:cs="宋体"/>
                <w:color w:val="auto"/>
                <w:sz w:val="24"/>
              </w:rPr>
            </w:pPr>
            <w:r>
              <w:rPr>
                <w:rFonts w:hint="eastAsia" w:ascii="宋体" w:hAnsi="宋体" w:eastAsia="宋体" w:cs="宋体"/>
                <w:color w:val="auto"/>
                <w:sz w:val="24"/>
              </w:rPr>
              <w:t>商务部分</w:t>
            </w:r>
          </w:p>
          <w:p w14:paraId="7FCAA9DF">
            <w:pPr>
              <w:autoSpaceDE w:val="0"/>
              <w:autoSpaceDN w:val="0"/>
              <w:adjustRightInd w:val="0"/>
              <w:spacing w:line="276" w:lineRule="auto"/>
              <w:jc w:val="center"/>
              <w:rPr>
                <w:rFonts w:hint="eastAsia" w:ascii="宋体" w:hAnsi="宋体" w:eastAsia="宋体" w:cs="宋体"/>
                <w:color w:val="auto"/>
                <w:sz w:val="24"/>
              </w:rPr>
            </w:pPr>
            <w:r>
              <w:rPr>
                <w:rFonts w:hint="eastAsia" w:ascii="宋体" w:hAnsi="宋体" w:eastAsia="宋体" w:cs="宋体"/>
                <w:color w:val="auto"/>
                <w:sz w:val="24"/>
                <w:lang w:val="en-US"/>
              </w:rPr>
              <w:t>（</w:t>
            </w:r>
            <w:r>
              <w:rPr>
                <w:rFonts w:hint="eastAsia" w:ascii="宋体" w:hAnsi="宋体" w:eastAsia="宋体" w:cs="宋体"/>
                <w:color w:val="auto"/>
                <w:sz w:val="24"/>
                <w:lang w:val="en-US" w:eastAsia="zh-CN"/>
              </w:rPr>
              <w:t>30</w:t>
            </w:r>
            <w:r>
              <w:rPr>
                <w:rFonts w:hint="eastAsia" w:ascii="宋体" w:hAnsi="宋体" w:eastAsia="宋体" w:cs="宋体"/>
                <w:color w:val="auto"/>
                <w:sz w:val="24"/>
                <w:lang w:val="en-US"/>
              </w:rPr>
              <w:t>分）</w:t>
            </w:r>
          </w:p>
        </w:tc>
        <w:tc>
          <w:tcPr>
            <w:tcW w:w="6798" w:type="dxa"/>
            <w:shd w:val="clear" w:color="auto" w:fill="auto"/>
            <w:noWrap w:val="0"/>
            <w:vAlign w:val="center"/>
          </w:tcPr>
          <w:p w14:paraId="1FF7242D">
            <w:pPr>
              <w:autoSpaceDE w:val="0"/>
              <w:autoSpaceDN w:val="0"/>
              <w:adjustRightInd w:val="0"/>
              <w:spacing w:line="276"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、投标人具有CMMI 5级资质认证证书。</w:t>
            </w:r>
          </w:p>
          <w:p w14:paraId="1C2A1682">
            <w:pPr>
              <w:autoSpaceDE w:val="0"/>
              <w:autoSpaceDN w:val="0"/>
              <w:adjustRightInd w:val="0"/>
              <w:spacing w:line="276" w:lineRule="auto"/>
              <w:jc w:val="left"/>
              <w:rPr>
                <w:rFonts w:hint="eastAsia" w:ascii="宋体" w:hAnsi="宋体" w:eastAsia="宋体" w:cs="宋体"/>
                <w:color w:val="auto"/>
                <w:kern w:val="2"/>
                <w:sz w:val="24"/>
                <w:lang w:val="en-US" w:eastAsia="zh-CN" w:bidi="ar-SA"/>
              </w:rPr>
            </w:pPr>
            <w:r>
              <w:rPr>
                <w:rFonts w:hint="eastAsia" w:ascii="宋体" w:hAnsi="宋体" w:eastAsia="宋体" w:cs="宋体"/>
                <w:color w:val="auto"/>
                <w:sz w:val="24"/>
              </w:rPr>
              <w:t>提供证明材料复印件加盖公章，否则不得分。</w:t>
            </w:r>
          </w:p>
        </w:tc>
        <w:tc>
          <w:tcPr>
            <w:tcW w:w="628" w:type="dxa"/>
            <w:shd w:val="clear" w:color="auto" w:fill="auto"/>
            <w:noWrap w:val="0"/>
            <w:vAlign w:val="center"/>
          </w:tcPr>
          <w:p w14:paraId="1FB945FF">
            <w:pPr>
              <w:jc w:val="center"/>
              <w:rPr>
                <w:rFonts w:hint="eastAsia" w:ascii="宋体" w:hAnsi="宋体" w:eastAsia="宋体" w:cs="宋体"/>
                <w:color w:val="auto"/>
                <w:kern w:val="2"/>
                <w:sz w:val="24"/>
                <w:lang w:val="en-US" w:eastAsia="zh-CN" w:bidi="ar-SA"/>
              </w:rPr>
            </w:pPr>
            <w:r>
              <w:rPr>
                <w:rFonts w:hint="eastAsia" w:eastAsia="宋体"/>
                <w:color w:val="auto"/>
                <w:lang w:val="en-US" w:eastAsia="zh-CN"/>
              </w:rPr>
              <w:t>4</w:t>
            </w:r>
          </w:p>
        </w:tc>
      </w:tr>
      <w:tr w14:paraId="021B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363" w:type="dxa"/>
            <w:vMerge w:val="continue"/>
            <w:noWrap w:val="0"/>
            <w:vAlign w:val="center"/>
          </w:tcPr>
          <w:p w14:paraId="06D95C0B">
            <w:pPr>
              <w:autoSpaceDE w:val="0"/>
              <w:autoSpaceDN w:val="0"/>
              <w:adjustRightInd w:val="0"/>
              <w:spacing w:line="276" w:lineRule="auto"/>
              <w:jc w:val="center"/>
              <w:rPr>
                <w:rFonts w:hint="eastAsia" w:ascii="宋体" w:hAnsi="宋体" w:eastAsia="宋体" w:cs="宋体"/>
                <w:color w:val="auto"/>
                <w:sz w:val="24"/>
              </w:rPr>
            </w:pPr>
          </w:p>
        </w:tc>
        <w:tc>
          <w:tcPr>
            <w:tcW w:w="6798" w:type="dxa"/>
            <w:shd w:val="clear" w:color="auto" w:fill="auto"/>
            <w:noWrap w:val="0"/>
            <w:vAlign w:val="center"/>
          </w:tcPr>
          <w:p w14:paraId="2FBD6E4B">
            <w:pPr>
              <w:autoSpaceDE w:val="0"/>
              <w:autoSpaceDN w:val="0"/>
              <w:adjustRightInd w:val="0"/>
              <w:spacing w:line="276"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、投标人具有ITSS（信息技术服务运行维护符合性证书）贰级及以上资质证书</w:t>
            </w:r>
          </w:p>
          <w:p w14:paraId="61009880">
            <w:pPr>
              <w:autoSpaceDE w:val="0"/>
              <w:autoSpaceDN w:val="0"/>
              <w:adjustRightInd w:val="0"/>
              <w:spacing w:line="276" w:lineRule="auto"/>
              <w:jc w:val="left"/>
              <w:rPr>
                <w:rFonts w:hint="eastAsia" w:ascii="宋体" w:hAnsi="宋体" w:eastAsia="宋体" w:cs="宋体"/>
                <w:color w:val="auto"/>
                <w:kern w:val="2"/>
                <w:sz w:val="24"/>
                <w:lang w:val="en-US" w:eastAsia="zh-CN" w:bidi="ar-SA"/>
              </w:rPr>
            </w:pPr>
            <w:r>
              <w:rPr>
                <w:rFonts w:hint="eastAsia" w:ascii="宋体" w:hAnsi="宋体" w:eastAsia="宋体" w:cs="宋体"/>
                <w:color w:val="auto"/>
                <w:sz w:val="24"/>
              </w:rPr>
              <w:t>提供证明材料复印件加盖公章，否则不得分。</w:t>
            </w:r>
          </w:p>
        </w:tc>
        <w:tc>
          <w:tcPr>
            <w:tcW w:w="628" w:type="dxa"/>
            <w:shd w:val="clear" w:color="auto" w:fill="auto"/>
            <w:noWrap w:val="0"/>
            <w:vAlign w:val="center"/>
          </w:tcPr>
          <w:p w14:paraId="328203A5">
            <w:pPr>
              <w:jc w:val="center"/>
              <w:rPr>
                <w:rFonts w:hint="eastAsia" w:ascii="宋体" w:hAnsi="宋体" w:eastAsia="宋体" w:cs="宋体"/>
                <w:color w:val="auto"/>
                <w:kern w:val="2"/>
                <w:sz w:val="24"/>
                <w:lang w:val="en-US" w:eastAsia="zh-CN" w:bidi="ar-SA"/>
              </w:rPr>
            </w:pPr>
            <w:r>
              <w:rPr>
                <w:rFonts w:hint="eastAsia" w:eastAsia="宋体"/>
                <w:color w:val="auto"/>
                <w:lang w:val="en-US" w:eastAsia="zh-CN"/>
              </w:rPr>
              <w:t>4</w:t>
            </w:r>
          </w:p>
        </w:tc>
      </w:tr>
      <w:tr w14:paraId="0A1A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363" w:type="dxa"/>
            <w:vMerge w:val="continue"/>
            <w:noWrap w:val="0"/>
            <w:vAlign w:val="center"/>
          </w:tcPr>
          <w:p w14:paraId="034C1D23">
            <w:pPr>
              <w:autoSpaceDE w:val="0"/>
              <w:autoSpaceDN w:val="0"/>
              <w:adjustRightInd w:val="0"/>
              <w:spacing w:line="276" w:lineRule="auto"/>
              <w:jc w:val="center"/>
              <w:rPr>
                <w:rFonts w:hint="eastAsia" w:ascii="宋体" w:hAnsi="宋体" w:eastAsia="宋体" w:cs="宋体"/>
                <w:color w:val="auto"/>
                <w:sz w:val="24"/>
              </w:rPr>
            </w:pPr>
          </w:p>
        </w:tc>
        <w:tc>
          <w:tcPr>
            <w:tcW w:w="6798" w:type="dxa"/>
            <w:shd w:val="clear" w:color="auto" w:fill="auto"/>
            <w:noWrap w:val="0"/>
            <w:vAlign w:val="center"/>
          </w:tcPr>
          <w:p w14:paraId="66BDFD3E">
            <w:pPr>
              <w:autoSpaceDE w:val="0"/>
              <w:autoSpaceDN w:val="0"/>
              <w:adjustRightInd w:val="0"/>
              <w:spacing w:line="276"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投标人具有信息通信网络系统集成企业服务能力甲级资质认证证书。</w:t>
            </w:r>
          </w:p>
          <w:p w14:paraId="5E08DD38">
            <w:pPr>
              <w:autoSpaceDE w:val="0"/>
              <w:autoSpaceDN w:val="0"/>
              <w:adjustRightInd w:val="0"/>
              <w:spacing w:line="276" w:lineRule="auto"/>
              <w:jc w:val="left"/>
              <w:rPr>
                <w:rFonts w:hint="eastAsia" w:ascii="宋体" w:hAnsi="宋体" w:eastAsia="宋体" w:cs="宋体"/>
                <w:color w:val="auto"/>
                <w:kern w:val="2"/>
                <w:sz w:val="24"/>
                <w:lang w:val="en-US" w:eastAsia="zh-CN" w:bidi="ar-SA"/>
              </w:rPr>
            </w:pPr>
            <w:r>
              <w:rPr>
                <w:rFonts w:hint="eastAsia" w:ascii="宋体" w:hAnsi="宋体" w:eastAsia="宋体" w:cs="宋体"/>
                <w:color w:val="auto"/>
                <w:sz w:val="24"/>
              </w:rPr>
              <w:t>提供证明材料复印件加盖公章，否则不得分。</w:t>
            </w:r>
          </w:p>
        </w:tc>
        <w:tc>
          <w:tcPr>
            <w:tcW w:w="628" w:type="dxa"/>
            <w:shd w:val="clear" w:color="auto" w:fill="auto"/>
            <w:noWrap w:val="0"/>
            <w:vAlign w:val="center"/>
          </w:tcPr>
          <w:p w14:paraId="7409F5B9">
            <w:pPr>
              <w:jc w:val="center"/>
              <w:rPr>
                <w:rFonts w:hint="eastAsia" w:ascii="宋体" w:hAnsi="宋体" w:eastAsia="宋体" w:cs="宋体"/>
                <w:color w:val="auto"/>
                <w:kern w:val="2"/>
                <w:sz w:val="24"/>
                <w:lang w:val="en-US" w:eastAsia="zh-CN" w:bidi="ar-SA"/>
              </w:rPr>
            </w:pPr>
            <w:r>
              <w:rPr>
                <w:rFonts w:hint="eastAsia" w:eastAsia="宋体"/>
                <w:color w:val="auto"/>
                <w:lang w:val="en-US" w:eastAsia="zh-CN"/>
              </w:rPr>
              <w:t>3</w:t>
            </w:r>
          </w:p>
        </w:tc>
      </w:tr>
      <w:tr w14:paraId="3DA7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Merge w:val="continue"/>
            <w:noWrap w:val="0"/>
            <w:vAlign w:val="center"/>
          </w:tcPr>
          <w:p w14:paraId="70F98FEE">
            <w:pPr>
              <w:autoSpaceDE w:val="0"/>
              <w:autoSpaceDN w:val="0"/>
              <w:adjustRightInd w:val="0"/>
              <w:spacing w:line="276" w:lineRule="auto"/>
              <w:jc w:val="center"/>
              <w:rPr>
                <w:rFonts w:hint="eastAsia" w:ascii="宋体" w:hAnsi="宋体" w:eastAsia="宋体" w:cs="宋体"/>
                <w:color w:val="auto"/>
                <w:sz w:val="24"/>
              </w:rPr>
            </w:pPr>
          </w:p>
        </w:tc>
        <w:tc>
          <w:tcPr>
            <w:tcW w:w="6798" w:type="dxa"/>
            <w:shd w:val="clear" w:color="auto" w:fill="auto"/>
            <w:noWrap w:val="0"/>
            <w:vAlign w:val="center"/>
          </w:tcPr>
          <w:p w14:paraId="28409BF1">
            <w:pPr>
              <w:autoSpaceDE w:val="0"/>
              <w:autoSpaceDN w:val="0"/>
              <w:adjustRightInd w:val="0"/>
              <w:spacing w:line="276"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投标人提供2020年至开标前在公安行业交付的与本项目类似的业绩，有一项加2分，最多加6分</w:t>
            </w:r>
          </w:p>
          <w:p w14:paraId="5B70B4CE">
            <w:pPr>
              <w:autoSpaceDE w:val="0"/>
              <w:autoSpaceDN w:val="0"/>
              <w:adjustRightInd w:val="0"/>
              <w:spacing w:line="276" w:lineRule="auto"/>
              <w:jc w:val="left"/>
              <w:rPr>
                <w:rFonts w:hint="eastAsia" w:ascii="宋体" w:hAnsi="宋体" w:eastAsia="宋体" w:cs="宋体"/>
                <w:color w:val="auto"/>
                <w:kern w:val="2"/>
                <w:sz w:val="24"/>
                <w:lang w:val="en-US" w:eastAsia="zh-CN" w:bidi="ar-SA"/>
              </w:rPr>
            </w:pPr>
            <w:r>
              <w:rPr>
                <w:rFonts w:hint="eastAsia" w:ascii="宋体" w:hAnsi="宋体" w:eastAsia="宋体" w:cs="宋体"/>
                <w:color w:val="auto"/>
                <w:sz w:val="24"/>
              </w:rPr>
              <w:t>提供证明材料复印件加盖公章，否则不得分。</w:t>
            </w:r>
          </w:p>
        </w:tc>
        <w:tc>
          <w:tcPr>
            <w:tcW w:w="628" w:type="dxa"/>
            <w:shd w:val="clear" w:color="auto" w:fill="auto"/>
            <w:noWrap w:val="0"/>
            <w:vAlign w:val="center"/>
          </w:tcPr>
          <w:p w14:paraId="3CA8A0FF">
            <w:pPr>
              <w:jc w:val="center"/>
              <w:rPr>
                <w:rFonts w:hint="eastAsia" w:ascii="宋体" w:hAnsi="宋体" w:eastAsia="宋体" w:cs="宋体"/>
                <w:color w:val="auto"/>
                <w:kern w:val="2"/>
                <w:sz w:val="24"/>
                <w:lang w:val="en-US" w:eastAsia="zh-CN" w:bidi="ar-SA"/>
              </w:rPr>
            </w:pPr>
            <w:r>
              <w:rPr>
                <w:rFonts w:hint="eastAsia" w:eastAsia="宋体"/>
                <w:color w:val="auto"/>
                <w:lang w:val="en-US" w:eastAsia="zh-CN"/>
              </w:rPr>
              <w:t>6</w:t>
            </w:r>
          </w:p>
        </w:tc>
      </w:tr>
      <w:tr w14:paraId="6DE4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Merge w:val="continue"/>
            <w:noWrap w:val="0"/>
            <w:vAlign w:val="center"/>
          </w:tcPr>
          <w:p w14:paraId="37C32B02">
            <w:pPr>
              <w:autoSpaceDE w:val="0"/>
              <w:autoSpaceDN w:val="0"/>
              <w:adjustRightInd w:val="0"/>
              <w:spacing w:line="276" w:lineRule="auto"/>
              <w:jc w:val="center"/>
              <w:rPr>
                <w:rFonts w:hint="eastAsia" w:ascii="宋体" w:hAnsi="宋体" w:eastAsia="宋体" w:cs="宋体"/>
                <w:color w:val="auto"/>
                <w:sz w:val="24"/>
              </w:rPr>
            </w:pPr>
          </w:p>
        </w:tc>
        <w:tc>
          <w:tcPr>
            <w:tcW w:w="6798" w:type="dxa"/>
            <w:shd w:val="clear" w:color="auto" w:fill="auto"/>
            <w:noWrap w:val="0"/>
            <w:vAlign w:val="center"/>
          </w:tcPr>
          <w:p w14:paraId="57DC56FF">
            <w:pPr>
              <w:autoSpaceDE w:val="0"/>
              <w:autoSpaceDN w:val="0"/>
              <w:adjustRightInd w:val="0"/>
              <w:spacing w:line="276"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交付使用时间</w:t>
            </w:r>
          </w:p>
          <w:p w14:paraId="08A65F0C">
            <w:pPr>
              <w:autoSpaceDE w:val="0"/>
              <w:autoSpaceDN w:val="0"/>
              <w:adjustRightInd w:val="0"/>
              <w:spacing w:line="276" w:lineRule="auto"/>
              <w:jc w:val="left"/>
              <w:rPr>
                <w:rFonts w:hint="eastAsia" w:ascii="宋体" w:hAnsi="宋体" w:eastAsia="宋体" w:cs="宋体"/>
                <w:color w:val="auto"/>
                <w:sz w:val="24"/>
              </w:rPr>
            </w:pPr>
            <w:r>
              <w:rPr>
                <w:rFonts w:hint="eastAsia" w:ascii="宋体" w:hAnsi="宋体" w:eastAsia="宋体" w:cs="宋体"/>
                <w:color w:val="auto"/>
                <w:sz w:val="24"/>
              </w:rPr>
              <w:t>合同签订之日起，7天内完成交付，得</w:t>
            </w:r>
            <w:r>
              <w:rPr>
                <w:rFonts w:hint="eastAsia" w:ascii="宋体" w:hAnsi="宋体" w:eastAsia="宋体" w:cs="宋体"/>
                <w:color w:val="auto"/>
                <w:sz w:val="24"/>
                <w:lang w:val="en-US" w:eastAsia="zh-CN"/>
              </w:rPr>
              <w:t>3</w:t>
            </w:r>
            <w:r>
              <w:rPr>
                <w:rFonts w:hint="eastAsia" w:ascii="宋体" w:hAnsi="宋体" w:eastAsia="宋体" w:cs="宋体"/>
                <w:color w:val="auto"/>
                <w:sz w:val="24"/>
              </w:rPr>
              <w:t>分</w:t>
            </w:r>
          </w:p>
          <w:p w14:paraId="1E85909C">
            <w:pPr>
              <w:autoSpaceDE w:val="0"/>
              <w:autoSpaceDN w:val="0"/>
              <w:adjustRightInd w:val="0"/>
              <w:spacing w:line="276" w:lineRule="auto"/>
              <w:jc w:val="left"/>
              <w:rPr>
                <w:rFonts w:hint="eastAsia" w:ascii="宋体" w:hAnsi="宋体" w:eastAsia="宋体" w:cs="宋体"/>
                <w:color w:val="auto"/>
                <w:sz w:val="24"/>
              </w:rPr>
            </w:pPr>
            <w:r>
              <w:rPr>
                <w:rFonts w:hint="eastAsia" w:ascii="宋体" w:hAnsi="宋体" w:eastAsia="宋体" w:cs="宋体"/>
                <w:color w:val="auto"/>
                <w:sz w:val="24"/>
              </w:rPr>
              <w:t>合同签订之日起，10天内完成交付，得1分</w:t>
            </w:r>
          </w:p>
          <w:p w14:paraId="0CEB7223">
            <w:pPr>
              <w:autoSpaceDE w:val="0"/>
              <w:autoSpaceDN w:val="0"/>
              <w:adjustRightInd w:val="0"/>
              <w:spacing w:line="276" w:lineRule="auto"/>
              <w:jc w:val="left"/>
              <w:rPr>
                <w:rFonts w:hint="eastAsia" w:ascii="宋体" w:hAnsi="宋体" w:eastAsia="宋体" w:cs="宋体"/>
                <w:color w:val="auto"/>
                <w:sz w:val="24"/>
              </w:rPr>
            </w:pPr>
            <w:r>
              <w:rPr>
                <w:rFonts w:hint="eastAsia" w:ascii="宋体" w:hAnsi="宋体" w:eastAsia="宋体" w:cs="宋体"/>
                <w:color w:val="auto"/>
                <w:sz w:val="24"/>
              </w:rPr>
              <w:t>7天基础上每提前1天再多加1分，最多得</w:t>
            </w:r>
            <w:r>
              <w:rPr>
                <w:rFonts w:hint="eastAsia" w:ascii="宋体" w:hAnsi="宋体" w:eastAsia="宋体" w:cs="宋体"/>
                <w:color w:val="auto"/>
                <w:sz w:val="24"/>
                <w:lang w:val="en-US" w:eastAsia="zh-CN"/>
              </w:rPr>
              <w:t>5</w:t>
            </w:r>
            <w:r>
              <w:rPr>
                <w:rFonts w:hint="eastAsia" w:ascii="宋体" w:hAnsi="宋体" w:eastAsia="宋体" w:cs="宋体"/>
                <w:color w:val="auto"/>
                <w:sz w:val="24"/>
              </w:rPr>
              <w:t>分，</w:t>
            </w:r>
          </w:p>
          <w:p w14:paraId="5A5F15CC">
            <w:pPr>
              <w:autoSpaceDE w:val="0"/>
              <w:autoSpaceDN w:val="0"/>
              <w:adjustRightInd w:val="0"/>
              <w:spacing w:line="276" w:lineRule="auto"/>
              <w:jc w:val="left"/>
              <w:rPr>
                <w:rFonts w:hint="eastAsia" w:ascii="宋体" w:hAnsi="宋体" w:eastAsia="宋体" w:cs="宋体"/>
                <w:color w:val="auto"/>
                <w:kern w:val="2"/>
                <w:sz w:val="24"/>
                <w:lang w:val="en-US" w:eastAsia="zh-CN" w:bidi="ar-SA"/>
              </w:rPr>
            </w:pPr>
            <w:r>
              <w:rPr>
                <w:rFonts w:hint="eastAsia" w:ascii="宋体" w:hAnsi="宋体" w:eastAsia="宋体" w:cs="宋体"/>
                <w:color w:val="auto"/>
                <w:sz w:val="24"/>
              </w:rPr>
              <w:t>提供承诺函，承诺如未按时交付，自愿放弃中标并赔偿损失，否则不计分。</w:t>
            </w:r>
          </w:p>
        </w:tc>
        <w:tc>
          <w:tcPr>
            <w:tcW w:w="628" w:type="dxa"/>
            <w:shd w:val="clear" w:color="auto" w:fill="auto"/>
            <w:noWrap w:val="0"/>
            <w:vAlign w:val="center"/>
          </w:tcPr>
          <w:p w14:paraId="1B6D941E">
            <w:pPr>
              <w:jc w:val="center"/>
              <w:rPr>
                <w:rFonts w:hint="eastAsia" w:ascii="宋体" w:hAnsi="宋体" w:eastAsia="宋体" w:cs="宋体"/>
                <w:color w:val="auto"/>
                <w:kern w:val="2"/>
                <w:sz w:val="24"/>
                <w:lang w:val="en-US" w:eastAsia="zh-CN" w:bidi="ar-SA"/>
              </w:rPr>
            </w:pPr>
            <w:r>
              <w:rPr>
                <w:rFonts w:hint="eastAsia" w:eastAsia="宋体"/>
                <w:color w:val="auto"/>
                <w:lang w:val="en-US" w:eastAsia="zh-CN"/>
              </w:rPr>
              <w:t>3</w:t>
            </w:r>
          </w:p>
        </w:tc>
      </w:tr>
      <w:tr w14:paraId="2749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63" w:type="dxa"/>
            <w:vMerge w:val="continue"/>
            <w:noWrap w:val="0"/>
            <w:vAlign w:val="center"/>
          </w:tcPr>
          <w:p w14:paraId="7C5ABD3D">
            <w:pPr>
              <w:autoSpaceDE w:val="0"/>
              <w:autoSpaceDN w:val="0"/>
              <w:adjustRightInd w:val="0"/>
              <w:spacing w:line="276" w:lineRule="auto"/>
              <w:jc w:val="center"/>
              <w:rPr>
                <w:rFonts w:hint="eastAsia" w:ascii="宋体" w:hAnsi="宋体" w:eastAsia="宋体" w:cs="宋体"/>
                <w:color w:val="auto"/>
                <w:sz w:val="24"/>
              </w:rPr>
            </w:pPr>
          </w:p>
        </w:tc>
        <w:tc>
          <w:tcPr>
            <w:tcW w:w="6798" w:type="dxa"/>
            <w:noWrap w:val="0"/>
            <w:vAlign w:val="center"/>
          </w:tcPr>
          <w:p w14:paraId="7708D0FC">
            <w:pPr>
              <w:autoSpaceDE w:val="0"/>
              <w:autoSpaceDN w:val="0"/>
              <w:adjustRightInd w:val="0"/>
              <w:spacing w:line="276"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、项目服务团队：</w:t>
            </w:r>
          </w:p>
          <w:p w14:paraId="588C3DEC">
            <w:pPr>
              <w:autoSpaceDE w:val="0"/>
              <w:autoSpaceDN w:val="0"/>
              <w:adjustRightInd w:val="0"/>
              <w:spacing w:line="276" w:lineRule="auto"/>
              <w:jc w:val="left"/>
              <w:rPr>
                <w:rFonts w:hint="eastAsia" w:ascii="宋体" w:hAnsi="宋体" w:eastAsia="宋体" w:cs="宋体"/>
                <w:color w:val="auto"/>
                <w:sz w:val="24"/>
              </w:rPr>
            </w:pPr>
            <w:r>
              <w:rPr>
                <w:rFonts w:hint="eastAsia" w:ascii="宋体" w:hAnsi="宋体" w:eastAsia="宋体" w:cs="宋体"/>
                <w:color w:val="auto"/>
                <w:sz w:val="24"/>
              </w:rPr>
              <w:t>A.人员安排合理、全面，技术力量强，项目团队角色如项目经理、维护工程师、技术支持团队的组成和数量在5人（含）以上且维护工程师不得少于总人数的1/3，得1</w:t>
            </w:r>
            <w:r>
              <w:rPr>
                <w:rFonts w:hint="eastAsia" w:ascii="宋体" w:hAnsi="宋体" w:eastAsia="宋体" w:cs="宋体"/>
                <w:color w:val="auto"/>
                <w:sz w:val="24"/>
                <w:lang w:val="en-US" w:eastAsia="zh-CN"/>
              </w:rPr>
              <w:t>0</w:t>
            </w:r>
            <w:r>
              <w:rPr>
                <w:rFonts w:hint="eastAsia" w:ascii="宋体" w:hAnsi="宋体" w:eastAsia="宋体" w:cs="宋体"/>
                <w:color w:val="auto"/>
                <w:sz w:val="24"/>
              </w:rPr>
              <w:t>分。</w:t>
            </w:r>
          </w:p>
          <w:p w14:paraId="3CCE0507">
            <w:pPr>
              <w:autoSpaceDE w:val="0"/>
              <w:autoSpaceDN w:val="0"/>
              <w:adjustRightInd w:val="0"/>
              <w:spacing w:line="276" w:lineRule="auto"/>
              <w:jc w:val="left"/>
              <w:rPr>
                <w:rFonts w:hint="eastAsia" w:ascii="宋体" w:hAnsi="宋体" w:eastAsia="宋体" w:cs="宋体"/>
                <w:color w:val="auto"/>
                <w:sz w:val="24"/>
              </w:rPr>
            </w:pPr>
            <w:r>
              <w:rPr>
                <w:rFonts w:hint="eastAsia" w:ascii="宋体" w:hAnsi="宋体" w:eastAsia="宋体" w:cs="宋体"/>
                <w:color w:val="auto"/>
                <w:sz w:val="24"/>
              </w:rPr>
              <w:t>B.人员安排较合理，技术力量一般，项目团队角色如项目经理、维护工程师、技术支持团队的组成和数量在3人（含）-5人（含）且维护工程师不得少于总人数的1/3，得</w:t>
            </w:r>
            <w:r>
              <w:rPr>
                <w:rFonts w:hint="eastAsia" w:ascii="宋体" w:hAnsi="宋体" w:eastAsia="宋体" w:cs="宋体"/>
                <w:color w:val="auto"/>
                <w:sz w:val="24"/>
                <w:lang w:val="en-US" w:eastAsia="zh-CN"/>
              </w:rPr>
              <w:t>5</w:t>
            </w:r>
            <w:r>
              <w:rPr>
                <w:rFonts w:hint="eastAsia" w:ascii="宋体" w:hAnsi="宋体" w:eastAsia="宋体" w:cs="宋体"/>
                <w:color w:val="auto"/>
                <w:sz w:val="24"/>
              </w:rPr>
              <w:t xml:space="preserve">分。 </w:t>
            </w:r>
          </w:p>
          <w:p w14:paraId="16ABEC01">
            <w:pPr>
              <w:autoSpaceDE w:val="0"/>
              <w:autoSpaceDN w:val="0"/>
              <w:adjustRightInd w:val="0"/>
              <w:spacing w:line="276" w:lineRule="auto"/>
              <w:jc w:val="left"/>
              <w:rPr>
                <w:rFonts w:hint="eastAsia" w:ascii="宋体" w:hAnsi="宋体" w:eastAsia="宋体" w:cs="宋体"/>
                <w:color w:val="auto"/>
                <w:sz w:val="24"/>
              </w:rPr>
            </w:pPr>
            <w:r>
              <w:rPr>
                <w:rFonts w:hint="eastAsia" w:ascii="宋体" w:hAnsi="宋体" w:eastAsia="宋体" w:cs="宋体"/>
                <w:color w:val="auto"/>
                <w:sz w:val="24"/>
              </w:rPr>
              <w:t>C.人员安排不合理，技术力量较弱，项目团队角色如项目经理、维护工程师、技术支持团队的组成和数量在3人（不含）以下，不得分。</w:t>
            </w:r>
          </w:p>
          <w:p w14:paraId="64FB4B92">
            <w:pPr>
              <w:autoSpaceDE w:val="0"/>
              <w:autoSpaceDN w:val="0"/>
              <w:adjustRightInd w:val="0"/>
              <w:spacing w:line="276" w:lineRule="auto"/>
              <w:jc w:val="left"/>
              <w:rPr>
                <w:rFonts w:hint="eastAsia" w:ascii="宋体" w:hAnsi="宋体" w:eastAsia="宋体" w:cs="宋体"/>
                <w:color w:val="auto"/>
                <w:sz w:val="24"/>
              </w:rPr>
            </w:pPr>
            <w:r>
              <w:rPr>
                <w:rFonts w:hint="eastAsia" w:ascii="宋体" w:hAnsi="宋体" w:eastAsia="宋体" w:cs="宋体"/>
                <w:color w:val="auto"/>
                <w:sz w:val="24"/>
              </w:rPr>
              <w:t>（项目经理需具备PMP或信产部项目管理师资格，提供项目经理身份证及证书复印件；并提供项目服务团队全体人员劳动合同复印件或社保证明相关材料，缺少任意一项，该人员不计取）</w:t>
            </w:r>
          </w:p>
          <w:p w14:paraId="5B754775">
            <w:pPr>
              <w:autoSpaceDE w:val="0"/>
              <w:autoSpaceDN w:val="0"/>
              <w:adjustRightInd w:val="0"/>
              <w:spacing w:line="276" w:lineRule="auto"/>
              <w:jc w:val="left"/>
              <w:rPr>
                <w:rFonts w:hint="eastAsia" w:ascii="宋体" w:hAnsi="宋体" w:eastAsia="宋体" w:cs="宋体"/>
                <w:color w:val="auto"/>
                <w:sz w:val="24"/>
              </w:rPr>
            </w:pPr>
            <w:r>
              <w:rPr>
                <w:rFonts w:hint="eastAsia" w:ascii="宋体" w:hAnsi="宋体" w:eastAsia="宋体" w:cs="宋体"/>
                <w:color w:val="auto"/>
                <w:sz w:val="24"/>
              </w:rPr>
              <w:t>（人数以整数计取，出现小数不进行四舍五入）</w:t>
            </w:r>
          </w:p>
        </w:tc>
        <w:tc>
          <w:tcPr>
            <w:tcW w:w="628" w:type="dxa"/>
            <w:noWrap w:val="0"/>
            <w:vAlign w:val="center"/>
          </w:tcPr>
          <w:p w14:paraId="611C76A0">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10</w:t>
            </w:r>
          </w:p>
        </w:tc>
      </w:tr>
      <w:tr w14:paraId="4ED2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363" w:type="dxa"/>
            <w:vMerge w:val="restart"/>
            <w:noWrap w:val="0"/>
            <w:vAlign w:val="center"/>
          </w:tcPr>
          <w:p w14:paraId="1872053F">
            <w:pPr>
              <w:autoSpaceDE w:val="0"/>
              <w:autoSpaceDN w:val="0"/>
              <w:adjustRightInd w:val="0"/>
              <w:spacing w:line="276" w:lineRule="auto"/>
              <w:jc w:val="center"/>
              <w:rPr>
                <w:rFonts w:hint="eastAsia" w:ascii="宋体" w:hAnsi="宋体" w:eastAsia="宋体" w:cs="宋体"/>
                <w:color w:val="auto"/>
                <w:sz w:val="24"/>
              </w:rPr>
            </w:pPr>
            <w:r>
              <w:rPr>
                <w:rFonts w:hint="eastAsia" w:ascii="宋体" w:hAnsi="宋体" w:eastAsia="宋体" w:cs="宋体"/>
                <w:color w:val="auto"/>
                <w:sz w:val="24"/>
              </w:rPr>
              <w:t>技术部分</w:t>
            </w:r>
          </w:p>
          <w:p w14:paraId="6B7E9ACB">
            <w:pPr>
              <w:autoSpaceDE w:val="0"/>
              <w:autoSpaceDN w:val="0"/>
              <w:adjustRightInd w:val="0"/>
              <w:spacing w:line="276" w:lineRule="auto"/>
              <w:jc w:val="center"/>
              <w:rPr>
                <w:rFonts w:hint="eastAsia" w:ascii="宋体" w:hAnsi="宋体" w:eastAsia="宋体" w:cs="宋体"/>
                <w:color w:val="auto"/>
                <w:sz w:val="24"/>
              </w:rPr>
            </w:pPr>
            <w:r>
              <w:rPr>
                <w:rFonts w:hint="eastAsia" w:ascii="宋体" w:hAnsi="宋体" w:eastAsia="宋体" w:cs="宋体"/>
                <w:color w:val="auto"/>
                <w:sz w:val="24"/>
                <w:lang w:val="en-US"/>
              </w:rPr>
              <w:t>（40分）</w:t>
            </w:r>
          </w:p>
        </w:tc>
        <w:tc>
          <w:tcPr>
            <w:tcW w:w="7426" w:type="dxa"/>
            <w:gridSpan w:val="2"/>
            <w:noWrap w:val="0"/>
            <w:vAlign w:val="top"/>
          </w:tcPr>
          <w:p w14:paraId="562B25D1">
            <w:pPr>
              <w:autoSpaceDE w:val="0"/>
              <w:autoSpaceDN w:val="0"/>
              <w:adjustRightInd w:val="0"/>
              <w:spacing w:line="276" w:lineRule="auto"/>
              <w:jc w:val="left"/>
              <w:rPr>
                <w:rFonts w:hint="eastAsia" w:ascii="宋体" w:hAnsi="宋体" w:eastAsia="宋体" w:cs="宋体"/>
                <w:color w:val="auto"/>
                <w:sz w:val="24"/>
              </w:rPr>
            </w:pPr>
            <w:r>
              <w:rPr>
                <w:rFonts w:hint="eastAsia" w:ascii="宋体" w:hAnsi="宋体" w:eastAsia="宋体" w:cs="宋体"/>
                <w:color w:val="auto"/>
                <w:sz w:val="24"/>
              </w:rPr>
              <w:t>1、项目实施方案：</w:t>
            </w:r>
          </w:p>
          <w:p w14:paraId="104C7FE9">
            <w:pPr>
              <w:autoSpaceDE w:val="0"/>
              <w:autoSpaceDN w:val="0"/>
              <w:adjustRightInd w:val="0"/>
              <w:spacing w:line="276" w:lineRule="auto"/>
              <w:jc w:val="left"/>
              <w:rPr>
                <w:rFonts w:hint="eastAsia" w:ascii="宋体" w:hAnsi="宋体" w:eastAsia="宋体" w:cs="宋体"/>
                <w:color w:val="auto"/>
                <w:sz w:val="24"/>
              </w:rPr>
            </w:pPr>
            <w:r>
              <w:rPr>
                <w:rFonts w:hint="eastAsia" w:ascii="宋体" w:hAnsi="宋体" w:eastAsia="宋体" w:cs="宋体"/>
                <w:color w:val="auto"/>
                <w:sz w:val="24"/>
              </w:rPr>
              <w:t>投标人具有完备的技术支援体系和流程制定详细的服务方案，</w:t>
            </w:r>
          </w:p>
          <w:p w14:paraId="1A040315">
            <w:pPr>
              <w:autoSpaceDE w:val="0"/>
              <w:autoSpaceDN w:val="0"/>
              <w:adjustRightInd w:val="0"/>
              <w:spacing w:line="276" w:lineRule="auto"/>
              <w:jc w:val="left"/>
              <w:rPr>
                <w:rFonts w:hint="eastAsia" w:ascii="宋体" w:hAnsi="宋体" w:eastAsia="宋体" w:cs="宋体"/>
                <w:color w:val="auto"/>
                <w:sz w:val="24"/>
              </w:rPr>
            </w:pPr>
            <w:r>
              <w:rPr>
                <w:rFonts w:hint="eastAsia" w:ascii="宋体" w:hAnsi="宋体" w:eastAsia="宋体" w:cs="宋体"/>
                <w:color w:val="auto"/>
                <w:sz w:val="24"/>
              </w:rPr>
              <w:t>A.对项目整体描述清楚，方案完备、全面、科学，实施性强；得7-10分</w:t>
            </w:r>
          </w:p>
          <w:p w14:paraId="371A0E8A">
            <w:pPr>
              <w:autoSpaceDE w:val="0"/>
              <w:autoSpaceDN w:val="0"/>
              <w:adjustRightInd w:val="0"/>
              <w:spacing w:line="276" w:lineRule="auto"/>
              <w:jc w:val="left"/>
              <w:rPr>
                <w:rFonts w:hint="eastAsia" w:ascii="宋体" w:hAnsi="宋体" w:eastAsia="宋体" w:cs="宋体"/>
                <w:color w:val="auto"/>
                <w:sz w:val="24"/>
              </w:rPr>
            </w:pPr>
            <w:r>
              <w:rPr>
                <w:rFonts w:hint="eastAsia" w:ascii="宋体" w:hAnsi="宋体" w:eastAsia="宋体" w:cs="宋体"/>
                <w:color w:val="auto"/>
                <w:sz w:val="24"/>
              </w:rPr>
              <w:t>B.对项目整体描述清楚，方案可行，可实施；得4-6分</w:t>
            </w:r>
          </w:p>
          <w:p w14:paraId="303FCD31">
            <w:pPr>
              <w:autoSpaceDE w:val="0"/>
              <w:autoSpaceDN w:val="0"/>
              <w:adjustRightInd w:val="0"/>
              <w:spacing w:line="276" w:lineRule="auto"/>
              <w:jc w:val="left"/>
              <w:rPr>
                <w:rFonts w:hint="eastAsia" w:ascii="宋体" w:hAnsi="宋体" w:eastAsia="宋体" w:cs="宋体"/>
                <w:color w:val="auto"/>
                <w:sz w:val="24"/>
              </w:rPr>
            </w:pPr>
            <w:r>
              <w:rPr>
                <w:rFonts w:hint="eastAsia" w:ascii="宋体" w:hAnsi="宋体" w:eastAsia="宋体" w:cs="宋体"/>
                <w:color w:val="auto"/>
                <w:sz w:val="24"/>
              </w:rPr>
              <w:t>C.对项目整体描述基本清楚，方案基本上可行，实施性一般；得1-3分</w:t>
            </w:r>
          </w:p>
          <w:p w14:paraId="401BDB0F">
            <w:pPr>
              <w:autoSpaceDE w:val="0"/>
              <w:autoSpaceDN w:val="0"/>
              <w:adjustRightInd w:val="0"/>
              <w:spacing w:line="276" w:lineRule="auto"/>
              <w:jc w:val="left"/>
              <w:rPr>
                <w:rFonts w:hint="eastAsia" w:ascii="宋体" w:hAnsi="宋体" w:eastAsia="宋体" w:cs="宋体"/>
                <w:color w:val="auto"/>
                <w:sz w:val="24"/>
              </w:rPr>
            </w:pPr>
            <w:r>
              <w:rPr>
                <w:rFonts w:hint="eastAsia" w:ascii="宋体" w:hAnsi="宋体" w:eastAsia="宋体" w:cs="宋体"/>
                <w:color w:val="auto"/>
                <w:sz w:val="24"/>
              </w:rPr>
              <w:t>D.没有方案不得分。</w:t>
            </w:r>
          </w:p>
        </w:tc>
      </w:tr>
      <w:tr w14:paraId="7F8C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63" w:type="dxa"/>
            <w:vMerge w:val="continue"/>
            <w:noWrap w:val="0"/>
            <w:vAlign w:val="center"/>
          </w:tcPr>
          <w:p w14:paraId="35868A43">
            <w:pPr>
              <w:autoSpaceDE w:val="0"/>
              <w:autoSpaceDN w:val="0"/>
              <w:adjustRightInd w:val="0"/>
              <w:spacing w:line="276" w:lineRule="auto"/>
              <w:jc w:val="center"/>
              <w:rPr>
                <w:rFonts w:hint="eastAsia" w:ascii="宋体" w:hAnsi="宋体" w:eastAsia="宋体" w:cs="宋体"/>
                <w:color w:val="auto"/>
                <w:sz w:val="24"/>
              </w:rPr>
            </w:pPr>
          </w:p>
        </w:tc>
        <w:tc>
          <w:tcPr>
            <w:tcW w:w="7426" w:type="dxa"/>
            <w:gridSpan w:val="2"/>
            <w:noWrap w:val="0"/>
            <w:vAlign w:val="top"/>
          </w:tcPr>
          <w:p w14:paraId="68D63DF7">
            <w:pPr>
              <w:autoSpaceDE w:val="0"/>
              <w:autoSpaceDN w:val="0"/>
              <w:adjustRightInd w:val="0"/>
              <w:spacing w:line="276"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第二档位移动警务终端服务模块</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br w:type="textWrapping"/>
            </w:r>
            <w:r>
              <w:rPr>
                <w:rFonts w:hint="eastAsia" w:ascii="宋体" w:hAnsi="宋体" w:eastAsia="宋体" w:cs="宋体"/>
                <w:color w:val="000000" w:themeColor="text1"/>
                <w:sz w:val="24"/>
                <w:highlight w:val="none"/>
                <w:lang w:eastAsia="zh-CN"/>
                <w14:textFill>
                  <w14:solidFill>
                    <w14:schemeClr w14:val="tx1"/>
                  </w14:solidFill>
                </w14:textFill>
              </w:rPr>
              <w:t>1、后置摄像采用多主摄设计，后置摄像头像素均≥</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lang w:eastAsia="zh-CN"/>
                <w14:textFill>
                  <w14:solidFill>
                    <w14:schemeClr w14:val="tx1"/>
                  </w14:solidFill>
                </w14:textFill>
              </w:rPr>
              <w:t>000万像素，得</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分，不符合条件的，不得分。</w:t>
            </w:r>
          </w:p>
          <w:p w14:paraId="6ED64052">
            <w:pPr>
              <w:autoSpaceDE w:val="0"/>
              <w:autoSpaceDN w:val="0"/>
              <w:adjustRightInd w:val="0"/>
              <w:spacing w:line="276"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前置搭载有</w:t>
            </w:r>
            <w:r>
              <w:rPr>
                <w:rFonts w:hint="eastAsia" w:ascii="宋体" w:hAnsi="宋体" w:eastAsia="宋体" w:cs="宋体"/>
                <w:color w:val="000000" w:themeColor="text1"/>
                <w:sz w:val="24"/>
                <w:highlight w:val="none"/>
                <w:lang w:eastAsia="zh-CN"/>
                <w14:textFill>
                  <w14:solidFill>
                    <w14:schemeClr w14:val="tx1"/>
                  </w14:solidFill>
                </w14:textFill>
              </w:rPr>
              <w:t>3D深感摄像头，得</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分，不符合条件的，不得分。</w:t>
            </w:r>
          </w:p>
          <w:p w14:paraId="296035DC">
            <w:pPr>
              <w:autoSpaceDE w:val="0"/>
              <w:autoSpaceDN w:val="0"/>
              <w:adjustRightInd w:val="0"/>
              <w:spacing w:line="276"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支持</w:t>
            </w:r>
            <w:r>
              <w:rPr>
                <w:rFonts w:hint="eastAsia" w:ascii="宋体" w:hAnsi="宋体" w:eastAsia="宋体" w:cs="宋体"/>
                <w:color w:val="000000" w:themeColor="text1"/>
                <w:sz w:val="24"/>
                <w:highlight w:val="none"/>
                <w:lang w:eastAsia="zh-CN"/>
                <w14:textFill>
                  <w14:solidFill>
                    <w14:schemeClr w14:val="tx1"/>
                  </w14:solidFill>
                </w14:textFill>
              </w:rPr>
              <w:t>IP68级防尘抗水，得</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分，不符合条件的，不得分。</w:t>
            </w:r>
          </w:p>
          <w:p w14:paraId="6AF99E12">
            <w:pPr>
              <w:autoSpaceDE w:val="0"/>
              <w:autoSpaceDN w:val="0"/>
              <w:adjustRightInd w:val="0"/>
              <w:spacing w:line="276"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4、支持</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lang w:eastAsia="zh-CN"/>
                <w14:textFill>
                  <w14:solidFill>
                    <w14:schemeClr w14:val="tx1"/>
                  </w14:solidFill>
                </w14:textFill>
              </w:rPr>
              <w:t>0W及以上无线快充，得</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分，不符合条件的，不得分。</w:t>
            </w:r>
          </w:p>
          <w:p w14:paraId="6C452A45">
            <w:pPr>
              <w:autoSpaceDE w:val="0"/>
              <w:autoSpaceDN w:val="0"/>
              <w:adjustRightInd w:val="0"/>
              <w:spacing w:line="276" w:lineRule="auto"/>
              <w:jc w:val="left"/>
              <w:rPr>
                <w:rFonts w:hint="eastAsia" w:ascii="宋体" w:hAnsi="宋体" w:eastAsia="宋体" w:cs="宋体"/>
                <w:color w:val="auto"/>
                <w:sz w:val="24"/>
                <w:lang w:eastAsia="zh-CN"/>
              </w:rPr>
            </w:pPr>
            <w:r>
              <w:rPr>
                <w:rFonts w:hint="eastAsia" w:ascii="宋体" w:hAnsi="宋体" w:eastAsia="宋体" w:cs="宋体"/>
                <w:color w:val="000000" w:themeColor="text1"/>
                <w:sz w:val="24"/>
                <w:highlight w:val="none"/>
                <w:lang w:eastAsia="zh-CN"/>
                <w14:textFill>
                  <w14:solidFill>
                    <w14:schemeClr w14:val="tx1"/>
                  </w14:solidFill>
                </w14:textFill>
              </w:rPr>
              <w:t>（提供产品技术白皮书/说明书作为评分依据）</w:t>
            </w:r>
          </w:p>
        </w:tc>
      </w:tr>
      <w:tr w14:paraId="0590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363" w:type="dxa"/>
            <w:vMerge w:val="continue"/>
            <w:noWrap w:val="0"/>
            <w:vAlign w:val="center"/>
          </w:tcPr>
          <w:p w14:paraId="48B3BCC5">
            <w:pPr>
              <w:autoSpaceDE w:val="0"/>
              <w:autoSpaceDN w:val="0"/>
              <w:adjustRightInd w:val="0"/>
              <w:spacing w:line="276" w:lineRule="auto"/>
              <w:jc w:val="center"/>
              <w:rPr>
                <w:rFonts w:hint="eastAsia" w:ascii="宋体" w:hAnsi="宋体" w:eastAsia="宋体" w:cs="宋体"/>
                <w:color w:val="auto"/>
                <w:sz w:val="24"/>
              </w:rPr>
            </w:pPr>
          </w:p>
        </w:tc>
        <w:tc>
          <w:tcPr>
            <w:tcW w:w="7426" w:type="dxa"/>
            <w:gridSpan w:val="2"/>
            <w:noWrap w:val="0"/>
            <w:vAlign w:val="top"/>
          </w:tcPr>
          <w:p w14:paraId="076F08A2">
            <w:pPr>
              <w:autoSpaceDE w:val="0"/>
              <w:autoSpaceDN w:val="0"/>
              <w:adjustRightInd w:val="0"/>
              <w:spacing w:line="276" w:lineRule="auto"/>
              <w:jc w:val="left"/>
              <w:rPr>
                <w:rFonts w:hint="eastAsia" w:ascii="宋体" w:hAnsi="宋体" w:eastAsia="宋体" w:cs="宋体"/>
                <w:color w:val="auto"/>
                <w:sz w:val="24"/>
              </w:rPr>
            </w:pPr>
            <w:r>
              <w:rPr>
                <w:rFonts w:hint="eastAsia" w:ascii="宋体" w:hAnsi="宋体" w:eastAsia="宋体" w:cs="宋体"/>
                <w:color w:val="auto"/>
                <w:sz w:val="24"/>
              </w:rPr>
              <w:t>3、应急管理方案：</w:t>
            </w:r>
          </w:p>
          <w:p w14:paraId="0FB2EBCA">
            <w:pPr>
              <w:autoSpaceDE w:val="0"/>
              <w:autoSpaceDN w:val="0"/>
              <w:adjustRightInd w:val="0"/>
              <w:spacing w:line="276" w:lineRule="auto"/>
              <w:jc w:val="left"/>
              <w:rPr>
                <w:rFonts w:hint="eastAsia" w:ascii="宋体" w:hAnsi="宋体" w:eastAsia="宋体" w:cs="宋体"/>
                <w:color w:val="auto"/>
                <w:sz w:val="24"/>
              </w:rPr>
            </w:pPr>
            <w:r>
              <w:rPr>
                <w:rFonts w:hint="eastAsia" w:ascii="宋体" w:hAnsi="宋体" w:eastAsia="宋体" w:cs="宋体"/>
                <w:color w:val="auto"/>
                <w:sz w:val="24"/>
              </w:rPr>
              <w:t>A.对项目突发应急情况采取应急方案，响应时间，到场时间，处理故障时间进行比较，</w:t>
            </w:r>
          </w:p>
          <w:p w14:paraId="65AAE9B0">
            <w:pPr>
              <w:autoSpaceDE w:val="0"/>
              <w:autoSpaceDN w:val="0"/>
              <w:adjustRightInd w:val="0"/>
              <w:spacing w:line="276" w:lineRule="auto"/>
              <w:jc w:val="left"/>
              <w:rPr>
                <w:rFonts w:hint="eastAsia" w:ascii="宋体" w:hAnsi="宋体" w:eastAsia="宋体" w:cs="宋体"/>
                <w:color w:val="auto"/>
                <w:sz w:val="24"/>
              </w:rPr>
            </w:pPr>
            <w:r>
              <w:rPr>
                <w:rFonts w:hint="eastAsia" w:ascii="宋体" w:hAnsi="宋体" w:eastAsia="宋体" w:cs="宋体"/>
                <w:color w:val="auto"/>
                <w:sz w:val="24"/>
              </w:rPr>
              <w:t>人员安排合理，时间响应及时，可操作性强，得6-10分；</w:t>
            </w:r>
          </w:p>
          <w:p w14:paraId="3538F451">
            <w:pPr>
              <w:autoSpaceDE w:val="0"/>
              <w:autoSpaceDN w:val="0"/>
              <w:adjustRightInd w:val="0"/>
              <w:spacing w:line="276" w:lineRule="auto"/>
              <w:jc w:val="left"/>
              <w:rPr>
                <w:rFonts w:hint="eastAsia" w:ascii="宋体" w:hAnsi="宋体" w:eastAsia="宋体" w:cs="宋体"/>
                <w:color w:val="auto"/>
                <w:sz w:val="24"/>
              </w:rPr>
            </w:pPr>
            <w:r>
              <w:rPr>
                <w:rFonts w:hint="eastAsia" w:ascii="宋体" w:hAnsi="宋体" w:eastAsia="宋体" w:cs="宋体"/>
                <w:color w:val="auto"/>
                <w:sz w:val="24"/>
              </w:rPr>
              <w:t>B.有方案，有突发事件分析，论述条理较清晰，人员安排较合理，时间响应及时，操作可行，得3-5分；</w:t>
            </w:r>
          </w:p>
          <w:p w14:paraId="76FAAD4A">
            <w:pPr>
              <w:autoSpaceDE w:val="0"/>
              <w:autoSpaceDN w:val="0"/>
              <w:adjustRightInd w:val="0"/>
              <w:spacing w:line="276" w:lineRule="auto"/>
              <w:jc w:val="left"/>
              <w:rPr>
                <w:rFonts w:hint="eastAsia" w:ascii="宋体" w:hAnsi="宋体" w:eastAsia="宋体" w:cs="宋体"/>
                <w:color w:val="auto"/>
                <w:sz w:val="24"/>
              </w:rPr>
            </w:pPr>
            <w:r>
              <w:rPr>
                <w:rFonts w:hint="eastAsia" w:ascii="宋体" w:hAnsi="宋体" w:eastAsia="宋体" w:cs="宋体"/>
                <w:color w:val="auto"/>
                <w:sz w:val="24"/>
              </w:rPr>
              <w:t>C.有方案，但分析不够全面，论述条理模糊，人员安排一般，时间响应较慢，可操作性一般，得1-3分；</w:t>
            </w:r>
          </w:p>
          <w:p w14:paraId="5141FC64">
            <w:pPr>
              <w:autoSpaceDE w:val="0"/>
              <w:autoSpaceDN w:val="0"/>
              <w:adjustRightInd w:val="0"/>
              <w:spacing w:line="276" w:lineRule="auto"/>
              <w:jc w:val="left"/>
              <w:rPr>
                <w:rFonts w:hint="eastAsia" w:ascii="宋体" w:hAnsi="宋体" w:eastAsia="宋体" w:cs="宋体"/>
                <w:color w:val="auto"/>
                <w:sz w:val="24"/>
              </w:rPr>
            </w:pPr>
            <w:r>
              <w:rPr>
                <w:rFonts w:hint="eastAsia" w:ascii="宋体" w:hAnsi="宋体" w:eastAsia="宋体" w:cs="宋体"/>
                <w:color w:val="auto"/>
                <w:sz w:val="24"/>
              </w:rPr>
              <w:t>D.没有方案不得分。</w:t>
            </w:r>
          </w:p>
        </w:tc>
      </w:tr>
      <w:tr w14:paraId="324F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363" w:type="dxa"/>
            <w:vMerge w:val="continue"/>
            <w:noWrap w:val="0"/>
            <w:vAlign w:val="center"/>
          </w:tcPr>
          <w:p w14:paraId="3BC17585">
            <w:pPr>
              <w:autoSpaceDE w:val="0"/>
              <w:autoSpaceDN w:val="0"/>
              <w:adjustRightInd w:val="0"/>
              <w:spacing w:line="276" w:lineRule="auto"/>
              <w:jc w:val="center"/>
              <w:rPr>
                <w:rFonts w:hint="eastAsia" w:ascii="宋体" w:hAnsi="宋体" w:eastAsia="宋体" w:cs="宋体"/>
                <w:color w:val="auto"/>
                <w:sz w:val="24"/>
              </w:rPr>
            </w:pPr>
          </w:p>
        </w:tc>
        <w:tc>
          <w:tcPr>
            <w:tcW w:w="7426" w:type="dxa"/>
            <w:gridSpan w:val="2"/>
            <w:noWrap w:val="0"/>
            <w:vAlign w:val="top"/>
          </w:tcPr>
          <w:p w14:paraId="257A1F40">
            <w:pPr>
              <w:autoSpaceDE w:val="0"/>
              <w:autoSpaceDN w:val="0"/>
              <w:adjustRightInd w:val="0"/>
              <w:spacing w:line="276" w:lineRule="auto"/>
              <w:jc w:val="left"/>
              <w:rPr>
                <w:rFonts w:hint="eastAsia" w:ascii="宋体" w:hAnsi="宋体" w:eastAsia="宋体" w:cs="宋体"/>
                <w:color w:val="auto"/>
                <w:sz w:val="24"/>
              </w:rPr>
            </w:pPr>
            <w:r>
              <w:rPr>
                <w:rFonts w:hint="eastAsia" w:ascii="宋体" w:hAnsi="宋体" w:eastAsia="宋体" w:cs="宋体"/>
                <w:color w:val="auto"/>
                <w:sz w:val="24"/>
              </w:rPr>
              <w:t>4、售后服务方案：</w:t>
            </w:r>
          </w:p>
          <w:p w14:paraId="47CE6AFC">
            <w:pPr>
              <w:autoSpaceDE w:val="0"/>
              <w:autoSpaceDN w:val="0"/>
              <w:adjustRightInd w:val="0"/>
              <w:spacing w:line="276" w:lineRule="auto"/>
              <w:jc w:val="left"/>
              <w:rPr>
                <w:rFonts w:hint="eastAsia" w:ascii="宋体" w:hAnsi="宋体" w:eastAsia="宋体" w:cs="宋体"/>
                <w:color w:val="auto"/>
                <w:sz w:val="24"/>
              </w:rPr>
            </w:pPr>
            <w:r>
              <w:rPr>
                <w:rFonts w:hint="eastAsia" w:ascii="宋体" w:hAnsi="宋体" w:eastAsia="宋体" w:cs="宋体"/>
                <w:color w:val="auto"/>
                <w:sz w:val="24"/>
              </w:rPr>
              <w:t>A.售后服务方案、承诺完善、能够很好地满足售后服务要求，得6-</w:t>
            </w:r>
            <w:r>
              <w:rPr>
                <w:rFonts w:hint="eastAsia" w:ascii="宋体" w:hAnsi="宋体" w:eastAsia="宋体" w:cs="宋体"/>
                <w:color w:val="auto"/>
                <w:sz w:val="24"/>
                <w:lang w:val="en-US" w:eastAsia="zh-CN"/>
              </w:rPr>
              <w:t>8</w:t>
            </w:r>
            <w:r>
              <w:rPr>
                <w:rFonts w:hint="eastAsia" w:ascii="宋体" w:hAnsi="宋体" w:eastAsia="宋体" w:cs="宋体"/>
                <w:color w:val="auto"/>
                <w:sz w:val="24"/>
              </w:rPr>
              <w:t>分；</w:t>
            </w:r>
          </w:p>
          <w:p w14:paraId="7A53A2BB">
            <w:pPr>
              <w:autoSpaceDE w:val="0"/>
              <w:autoSpaceDN w:val="0"/>
              <w:adjustRightInd w:val="0"/>
              <w:spacing w:line="276" w:lineRule="auto"/>
              <w:jc w:val="left"/>
              <w:rPr>
                <w:rFonts w:hint="eastAsia" w:ascii="宋体" w:hAnsi="宋体" w:eastAsia="宋体" w:cs="宋体"/>
                <w:color w:val="auto"/>
                <w:sz w:val="24"/>
              </w:rPr>
            </w:pPr>
            <w:r>
              <w:rPr>
                <w:rFonts w:hint="eastAsia" w:ascii="宋体" w:hAnsi="宋体" w:eastAsia="宋体" w:cs="宋体"/>
                <w:color w:val="auto"/>
                <w:sz w:val="24"/>
              </w:rPr>
              <w:t>B.售后服务方案、承诺比较完善、能够较好地满足售后服务要求，得3-</w:t>
            </w:r>
            <w:r>
              <w:rPr>
                <w:rFonts w:hint="eastAsia" w:ascii="宋体" w:hAnsi="宋体" w:eastAsia="宋体" w:cs="宋体"/>
                <w:color w:val="auto"/>
                <w:sz w:val="24"/>
                <w:lang w:val="en-US" w:eastAsia="zh-CN"/>
              </w:rPr>
              <w:t>6</w:t>
            </w:r>
            <w:r>
              <w:rPr>
                <w:rFonts w:hint="eastAsia" w:ascii="宋体" w:hAnsi="宋体" w:eastAsia="宋体" w:cs="宋体"/>
                <w:color w:val="auto"/>
                <w:sz w:val="24"/>
              </w:rPr>
              <w:t>分。</w:t>
            </w:r>
          </w:p>
          <w:p w14:paraId="7C0B9B7B">
            <w:pPr>
              <w:autoSpaceDE w:val="0"/>
              <w:autoSpaceDN w:val="0"/>
              <w:adjustRightInd w:val="0"/>
              <w:spacing w:line="276" w:lineRule="auto"/>
              <w:jc w:val="left"/>
              <w:rPr>
                <w:rFonts w:hint="eastAsia" w:ascii="宋体" w:hAnsi="宋体" w:eastAsia="宋体" w:cs="宋体"/>
                <w:color w:val="auto"/>
                <w:sz w:val="24"/>
              </w:rPr>
            </w:pPr>
            <w:r>
              <w:rPr>
                <w:rFonts w:hint="eastAsia" w:ascii="宋体" w:hAnsi="宋体" w:eastAsia="宋体" w:cs="宋体"/>
                <w:color w:val="auto"/>
                <w:sz w:val="24"/>
              </w:rPr>
              <w:t>C.售后服务方案、承诺不够完善，基本能够满足售后服务要求，得1-3分。</w:t>
            </w:r>
          </w:p>
          <w:p w14:paraId="2512D72E">
            <w:pPr>
              <w:autoSpaceDE w:val="0"/>
              <w:autoSpaceDN w:val="0"/>
              <w:adjustRightInd w:val="0"/>
              <w:spacing w:line="276" w:lineRule="auto"/>
              <w:jc w:val="left"/>
              <w:rPr>
                <w:rFonts w:hint="eastAsia" w:ascii="宋体" w:hAnsi="宋体" w:eastAsia="宋体" w:cs="宋体"/>
                <w:color w:val="auto"/>
                <w:sz w:val="24"/>
              </w:rPr>
            </w:pPr>
            <w:r>
              <w:rPr>
                <w:rFonts w:hint="eastAsia" w:ascii="宋体" w:hAnsi="宋体" w:eastAsia="宋体" w:cs="宋体"/>
                <w:color w:val="auto"/>
                <w:sz w:val="24"/>
              </w:rPr>
              <w:t>D.没有方案不得分。</w:t>
            </w:r>
          </w:p>
        </w:tc>
      </w:tr>
    </w:tbl>
    <w:p w14:paraId="13A5DDFA">
      <w:pPr>
        <w:rPr>
          <w:b/>
          <w:bCs/>
          <w:color w:val="FF0000"/>
          <w:sz w:val="32"/>
          <w:szCs w:val="28"/>
        </w:rPr>
      </w:pPr>
    </w:p>
    <w:p w14:paraId="51C43B3D">
      <w:pPr>
        <w:spacing w:line="360" w:lineRule="auto"/>
        <w:ind w:firstLine="420" w:firstLineChars="200"/>
        <w:rPr>
          <w:rFonts w:hint="eastAsia" w:ascii="宋体" w:hAnsi="宋体" w:cs="宋体"/>
          <w:bCs/>
          <w:color w:val="auto"/>
          <w:szCs w:val="21"/>
          <w:highlight w:val="none"/>
        </w:rPr>
      </w:pPr>
    </w:p>
    <w:p w14:paraId="74FC600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 总则</w:t>
      </w:r>
      <w:bookmarkEnd w:id="745"/>
      <w:bookmarkEnd w:id="746"/>
      <w:bookmarkEnd w:id="747"/>
      <w:bookmarkEnd w:id="748"/>
      <w:bookmarkEnd w:id="749"/>
      <w:bookmarkEnd w:id="750"/>
      <w:bookmarkEnd w:id="751"/>
      <w:bookmarkEnd w:id="752"/>
      <w:bookmarkEnd w:id="753"/>
      <w:bookmarkEnd w:id="754"/>
      <w:bookmarkEnd w:id="755"/>
      <w:bookmarkEnd w:id="756"/>
    </w:p>
    <w:p w14:paraId="2A88D19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1.1根据《中华人民共和国政府采购法》和《政府采购货物和服务招标投标管理办法》（财政部第18号令）等法律规章，结合采购项目特点制定本评标办法。</w:t>
      </w:r>
    </w:p>
    <w:p w14:paraId="681524D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1.2评标工作由招标人负责组织，具体评标事务由招标人依法组建的评标委员会负责。评标委员会由有关技术、经济等方面的专家五人组成。</w:t>
      </w:r>
    </w:p>
    <w:p w14:paraId="74CAB6D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1.3评标工作应遵循公平、公正、科学及择优的原则，并以相同的评标程序及标准对待所有投标人。</w:t>
      </w:r>
    </w:p>
    <w:p w14:paraId="3F193ED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1.4评标委员会按照招标文件规定的评标办法和标准进行评标，并独立履行下列职责：</w:t>
      </w:r>
    </w:p>
    <w:p w14:paraId="4E6CC7E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（1）审查投标文件是否符合招标文件要求，并作出评价；</w:t>
      </w:r>
    </w:p>
    <w:p w14:paraId="368E66B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（2）要求投标供应商对投标文件有关事项作出解释或者澄清；</w:t>
      </w:r>
    </w:p>
    <w:p w14:paraId="00024A9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（3）推荐中标候选供应商名单并受采购人委托直接确定中标供应商；</w:t>
      </w:r>
    </w:p>
    <w:p w14:paraId="2538D08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（4）向招标采购单位或有关部门报告非法干预评标工作的行为。</w:t>
      </w:r>
    </w:p>
    <w:p w14:paraId="09C76C3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1.5评标过程严格保密。投标人对评委会的评标过程或合同授予决定施加影响的任何行为都可能导致其投标被拒绝。</w:t>
      </w:r>
    </w:p>
    <w:p w14:paraId="5A77FC0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1.6评委会决定投标文件的响应性依据投标文件本身的内容，而不寻求外部的证据。</w:t>
      </w:r>
    </w:p>
    <w:p w14:paraId="0D6B6EC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1.7评委会发现招标文件表述不明确或需要说明的事项，可提请招标采购单位书面解释说明。发现招标文件违反有关法律、法规和规章的，可以拒绝评标，并向招标采购单位书面说明情况。</w:t>
      </w:r>
    </w:p>
    <w:p w14:paraId="6FD63195">
      <w:pPr>
        <w:spacing w:line="360" w:lineRule="auto"/>
        <w:ind w:firstLine="420" w:firstLineChars="200"/>
        <w:rPr>
          <w:rFonts w:hint="eastAsia" w:ascii="宋体" w:hAnsi="宋体" w:cs="宋体"/>
          <w:bCs/>
          <w:color w:val="auto"/>
          <w:szCs w:val="21"/>
          <w:highlight w:val="none"/>
        </w:rPr>
      </w:pPr>
      <w:bookmarkStart w:id="768" w:name="_Toc217446098"/>
      <w:bookmarkStart w:id="769" w:name="_Toc11378"/>
      <w:bookmarkStart w:id="770" w:name="_Toc24899"/>
      <w:bookmarkStart w:id="771" w:name="_Toc8306"/>
      <w:bookmarkStart w:id="772" w:name="_Toc3758"/>
      <w:bookmarkStart w:id="773" w:name="_Toc21398"/>
      <w:bookmarkStart w:id="774" w:name="_Toc14266"/>
      <w:bookmarkStart w:id="775" w:name="_Toc19184"/>
      <w:bookmarkStart w:id="776" w:name="_Toc14107"/>
      <w:bookmarkStart w:id="777" w:name="_Toc12414"/>
      <w:bookmarkStart w:id="778" w:name="_Toc29180"/>
      <w:bookmarkStart w:id="779" w:name="_Toc27413"/>
      <w:bookmarkStart w:id="780" w:name="_Toc28085"/>
      <w:r>
        <w:rPr>
          <w:rFonts w:hint="eastAsia" w:ascii="宋体" w:hAnsi="宋体" w:cs="宋体"/>
          <w:bCs/>
          <w:color w:val="auto"/>
          <w:szCs w:val="21"/>
          <w:highlight w:val="none"/>
        </w:rPr>
        <w:t xml:space="preserve">2. </w:t>
      </w:r>
      <w:bookmarkEnd w:id="768"/>
      <w:r>
        <w:rPr>
          <w:rFonts w:hint="eastAsia" w:ascii="宋体" w:hAnsi="宋体" w:cs="宋体"/>
          <w:bCs/>
          <w:color w:val="auto"/>
          <w:szCs w:val="21"/>
          <w:highlight w:val="none"/>
        </w:rPr>
        <w:t>评标方法</w:t>
      </w:r>
      <w:bookmarkEnd w:id="769"/>
      <w:bookmarkEnd w:id="770"/>
      <w:bookmarkEnd w:id="771"/>
      <w:bookmarkEnd w:id="772"/>
      <w:bookmarkEnd w:id="773"/>
      <w:bookmarkEnd w:id="774"/>
      <w:bookmarkEnd w:id="775"/>
      <w:bookmarkEnd w:id="776"/>
      <w:bookmarkEnd w:id="777"/>
      <w:bookmarkEnd w:id="778"/>
      <w:bookmarkEnd w:id="779"/>
      <w:bookmarkEnd w:id="780"/>
    </w:p>
    <w:p w14:paraId="2843CB2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本项目评标方法为：（综合评分法，小数点保留后四位）。</w:t>
      </w:r>
    </w:p>
    <w:p w14:paraId="2EB5B784">
      <w:pPr>
        <w:spacing w:line="360" w:lineRule="auto"/>
        <w:ind w:firstLine="420" w:firstLineChars="200"/>
        <w:rPr>
          <w:rFonts w:hint="eastAsia" w:ascii="宋体" w:hAnsi="宋体" w:cs="宋体"/>
          <w:bCs/>
          <w:color w:val="auto"/>
          <w:szCs w:val="21"/>
          <w:highlight w:val="none"/>
        </w:rPr>
      </w:pPr>
      <w:bookmarkStart w:id="781" w:name="_Toc19857"/>
      <w:bookmarkStart w:id="782" w:name="_Toc9124"/>
      <w:bookmarkStart w:id="783" w:name="_Toc28428"/>
      <w:bookmarkStart w:id="784" w:name="_Toc6900"/>
      <w:bookmarkStart w:id="785" w:name="_Toc26595"/>
      <w:bookmarkStart w:id="786" w:name="_Toc14461"/>
      <w:bookmarkStart w:id="787" w:name="_Toc15857"/>
      <w:bookmarkStart w:id="788" w:name="_Toc4563"/>
      <w:bookmarkStart w:id="789" w:name="_Toc7464"/>
      <w:bookmarkStart w:id="790" w:name="_Toc2340"/>
      <w:bookmarkStart w:id="791" w:name="_Toc16691"/>
      <w:bookmarkStart w:id="792" w:name="_Toc6935"/>
      <w:r>
        <w:rPr>
          <w:rFonts w:hint="eastAsia" w:ascii="宋体" w:hAnsi="宋体" w:cs="宋体"/>
          <w:bCs/>
          <w:color w:val="auto"/>
          <w:szCs w:val="21"/>
          <w:highlight w:val="none"/>
        </w:rPr>
        <w:t>3. 评标程序</w:t>
      </w:r>
      <w:bookmarkEnd w:id="781"/>
      <w:bookmarkEnd w:id="782"/>
      <w:bookmarkEnd w:id="783"/>
      <w:bookmarkEnd w:id="784"/>
      <w:bookmarkEnd w:id="785"/>
      <w:bookmarkEnd w:id="786"/>
      <w:bookmarkEnd w:id="787"/>
      <w:bookmarkEnd w:id="788"/>
      <w:bookmarkEnd w:id="789"/>
      <w:bookmarkEnd w:id="790"/>
      <w:bookmarkEnd w:id="791"/>
      <w:bookmarkEnd w:id="792"/>
    </w:p>
    <w:p w14:paraId="58631B98">
      <w:pPr>
        <w:spacing w:line="360" w:lineRule="auto"/>
        <w:ind w:firstLine="420" w:firstLineChars="200"/>
        <w:rPr>
          <w:rFonts w:hint="eastAsia" w:ascii="宋体" w:hAnsi="宋体" w:cs="宋体"/>
          <w:bCs/>
          <w:color w:val="auto"/>
          <w:szCs w:val="21"/>
          <w:highlight w:val="none"/>
        </w:rPr>
      </w:pPr>
      <w:bookmarkStart w:id="793" w:name="_Toc217446060"/>
      <w:r>
        <w:rPr>
          <w:rFonts w:hint="eastAsia" w:ascii="宋体" w:hAnsi="宋体" w:cs="宋体"/>
          <w:bCs/>
          <w:color w:val="auto"/>
          <w:szCs w:val="21"/>
          <w:highlight w:val="none"/>
        </w:rPr>
        <w:t>3.1投标文件初审。初审分为资格性检查和符合性检查。</w:t>
      </w:r>
    </w:p>
    <w:p w14:paraId="181FE70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3.1.1资格性检查。依据法律法规和招标文件的规定，对投标文件中的资格证明等进行审查，以确定投标人是否具备投标资格。投标人投标文件属于下列情况之一的，在资格性检查时按照无效投标处理：</w:t>
      </w:r>
    </w:p>
    <w:p w14:paraId="5809200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（1）未按照招标文件规定和要求密封、签署、盖章的；</w:t>
      </w:r>
    </w:p>
    <w:p w14:paraId="32F51AE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（2）资格证明不具备招标文件第二章第</w:t>
      </w:r>
      <w:r>
        <w:rPr>
          <w:rFonts w:hint="eastAsia" w:ascii="宋体" w:hAnsi="宋体" w:cs="宋体"/>
          <w:bCs/>
          <w:color w:val="auto"/>
          <w:szCs w:val="21"/>
          <w:highlight w:val="none"/>
          <w:lang w:val="en-US" w:eastAsia="zh-CN"/>
        </w:rPr>
        <w:t>1.3.1</w:t>
      </w:r>
      <w:r>
        <w:rPr>
          <w:rFonts w:hint="eastAsia" w:ascii="宋体" w:hAnsi="宋体" w:cs="宋体"/>
          <w:bCs/>
          <w:color w:val="auto"/>
          <w:szCs w:val="21"/>
          <w:highlight w:val="none"/>
        </w:rPr>
        <w:t>中规定的要求的；</w:t>
      </w:r>
    </w:p>
    <w:p w14:paraId="0E3C47D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（3）未按照招标文件规定的格式要求编制，且影响投标文件的资格性的；</w:t>
      </w:r>
    </w:p>
    <w:p w14:paraId="3AB8D72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（4）招标文件规定的其他无效投标情形</w:t>
      </w:r>
      <w:r>
        <w:rPr>
          <w:rFonts w:hint="eastAsia" w:ascii="宋体" w:hAnsi="宋体" w:cs="宋体"/>
          <w:bCs/>
          <w:color w:val="auto"/>
          <w:szCs w:val="21"/>
          <w:highlight w:val="none"/>
          <w:lang w:eastAsia="zh-CN"/>
        </w:rPr>
        <w:t>；</w:t>
      </w:r>
    </w:p>
    <w:p w14:paraId="43D07B3E">
      <w:pPr>
        <w:spacing w:line="360" w:lineRule="auto"/>
        <w:ind w:firstLine="420" w:firstLineChars="200"/>
        <w:rPr>
          <w:rFonts w:hint="eastAsia"/>
          <w:color w:val="auto"/>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5）投标文件提供内容真实性存在虚假投标情况。</w:t>
      </w:r>
    </w:p>
    <w:p w14:paraId="3155D1F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3.1.2符合性检查。依据招标文件的规定，从投标文件的有效性、完整性和对招标文件的响应程度进行审查，以确定是否对招标文件的实质性要求作出响应。投标人投标文件属于下列情况之一的，在符合性检查时按照无效投标处理：</w:t>
      </w:r>
    </w:p>
    <w:p w14:paraId="515C873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（1）投标报价不符合招标文件规定的；</w:t>
      </w:r>
    </w:p>
    <w:p w14:paraId="7C3C1A3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（2）未载明或者载明的招标项目履约时间、方式、服务量及其他政府采购合同实质性内容与招标文件要求不一致，且招标采购单位无法接受的或附有采购人不能接受的条件的；</w:t>
      </w:r>
    </w:p>
    <w:p w14:paraId="5CFD12E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（3）不符合法律、法规以及本招标文件规定的其他实质性要求的。</w:t>
      </w:r>
    </w:p>
    <w:p w14:paraId="167C8A0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3.1.3在投标文件初审过程中，如果出现评标委员会成员意见不一致的情况，按照少数服从多数的原则确定，但不得违背政府采购基本原则和招标文件规定。</w:t>
      </w:r>
    </w:p>
    <w:p w14:paraId="0A2C164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3.2澄清有关问题。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bookmarkStart w:id="794" w:name="_Toc183682422"/>
      <w:bookmarkStart w:id="795" w:name="_Toc217446104"/>
      <w:bookmarkStart w:id="796" w:name="_Toc183582287"/>
    </w:p>
    <w:bookmarkEnd w:id="794"/>
    <w:bookmarkEnd w:id="795"/>
    <w:bookmarkEnd w:id="796"/>
    <w:p w14:paraId="37D3733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3.3推荐中标候选人名单。按评审后综合得分由高到低顺序排列，推荐中标候选人三个（所有投标都不满足招标文件要求的，应否决所有投标，本次招投标活动流标，将按相关要求重新组织招标；满足招标文件要求的投标人少于应推荐的中标候选人数的，评标委员会只推荐满足招标文件要求的投标人为中标候选人）。得分相同的，由评标委员会根据投标人报价、服务承诺等综合因素确定排列顺序。</w:t>
      </w:r>
    </w:p>
    <w:p w14:paraId="21315E2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3.4编写评标报告。评标报告是评标委员会根据全体评标成员签字的原始评标记录和评标结果编写的报告，其主要内容包括：</w:t>
      </w:r>
    </w:p>
    <w:p w14:paraId="4ACE748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（1）招标公告刊登的媒体名称、开标日期和地点；</w:t>
      </w:r>
    </w:p>
    <w:p w14:paraId="008BAA0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（2）购买招标文件的投标人名单和评标委员会成员名单；</w:t>
      </w:r>
    </w:p>
    <w:p w14:paraId="009BEC0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（3）评标方法和标准；</w:t>
      </w:r>
    </w:p>
    <w:p w14:paraId="6A83F0A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（4）开标记录和评标情况及说明，包括投标无效投标人名单及原因；</w:t>
      </w:r>
    </w:p>
    <w:p w14:paraId="63B1B9A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（5）评标结果和中标候选供应商排序表；</w:t>
      </w:r>
    </w:p>
    <w:p w14:paraId="582348A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（6）评标委员会的授标建议。</w:t>
      </w:r>
    </w:p>
    <w:p w14:paraId="6095A7C1">
      <w:pPr>
        <w:spacing w:line="360" w:lineRule="auto"/>
        <w:ind w:firstLine="420" w:firstLineChars="200"/>
        <w:rPr>
          <w:rFonts w:hint="eastAsia" w:ascii="宋体" w:hAnsi="宋体" w:cs="宋体"/>
          <w:bCs/>
          <w:color w:val="auto"/>
          <w:szCs w:val="21"/>
          <w:highlight w:val="none"/>
        </w:rPr>
      </w:pPr>
      <w:bookmarkStart w:id="797" w:name="_Toc5186"/>
      <w:bookmarkStart w:id="798" w:name="_Toc21562"/>
      <w:bookmarkStart w:id="799" w:name="_Toc2774"/>
      <w:bookmarkStart w:id="800" w:name="_Toc12653"/>
      <w:bookmarkStart w:id="801" w:name="_Toc2152"/>
      <w:bookmarkStart w:id="802" w:name="_Toc9362"/>
      <w:bookmarkStart w:id="803" w:name="_Toc6672"/>
      <w:bookmarkStart w:id="804" w:name="_Toc217446103"/>
      <w:bookmarkStart w:id="805" w:name="_Toc25046"/>
      <w:r>
        <w:rPr>
          <w:rFonts w:hint="eastAsia" w:ascii="宋体" w:hAnsi="宋体" w:cs="宋体"/>
          <w:bCs/>
          <w:color w:val="auto"/>
          <w:szCs w:val="21"/>
          <w:highlight w:val="none"/>
        </w:rPr>
        <w:t>4. 评分细则及标准</w:t>
      </w:r>
      <w:bookmarkEnd w:id="797"/>
      <w:bookmarkEnd w:id="798"/>
      <w:bookmarkEnd w:id="799"/>
      <w:bookmarkEnd w:id="800"/>
      <w:bookmarkEnd w:id="801"/>
      <w:bookmarkEnd w:id="802"/>
      <w:bookmarkEnd w:id="803"/>
      <w:bookmarkEnd w:id="804"/>
      <w:bookmarkEnd w:id="805"/>
    </w:p>
    <w:p w14:paraId="718353F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4.1 评委会只对通过初审的投标文件，根据招标文件的要求采用相同的评标程序、评分办法及标准进行评价和比较。</w:t>
      </w:r>
    </w:p>
    <w:p w14:paraId="0D55A94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4.2 本次综合评分的因素主要是：维修价格、企业资质、人员情况、财务状况、维修设备、规章制度、质量信誉、服务承诺以及投标文件规范性等。评标委员会将综合分析投标人的各项指标，而不以单项指标的优劣评选中标人。</w:t>
      </w:r>
    </w:p>
    <w:p w14:paraId="17CA4316">
      <w:pPr>
        <w:pStyle w:val="10"/>
        <w:tabs>
          <w:tab w:val="left" w:pos="600"/>
        </w:tabs>
        <w:spacing w:line="360" w:lineRule="auto"/>
        <w:ind w:left="0" w:leftChars="0"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4.3 除价格因素外，评委会成员应依据投标文件规定的评分标准和方法独立对其他因素进行比较打分。汇总综合得分后按综合得分的高低推荐中标候选人。</w:t>
      </w:r>
    </w:p>
    <w:p w14:paraId="2E71FBF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4.4 在评标过程中，投标文件有下列情况之一，评标委员会成员应当按照招标文件规定的非实质性偏离进行扣分：</w:t>
      </w:r>
    </w:p>
    <w:p w14:paraId="31290FA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文字表述的内容含义不明确，或者同类问题表述不一致，或者有明显文字和计算错误，或者提供的技术信息和数据资料不完整，投标人拒不或在规定的时间内没有进行澄清、说明或补正或澄清、说明、补正的内容也不能说明问题的；</w:t>
      </w:r>
    </w:p>
    <w:p w14:paraId="4501450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（2）投标文件未按招标文件要求进行装订或未编制目录；</w:t>
      </w:r>
    </w:p>
    <w:p w14:paraId="59911D4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（3）认定的与招标文件第四章规定的要求不符的非实质性偏离。</w:t>
      </w:r>
    </w:p>
    <w:p w14:paraId="32B181B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（4）认定的其他非实质性偏离。</w:t>
      </w:r>
    </w:p>
    <w:p w14:paraId="6EAC6F6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4.5在本次企业采购活动中，出现下列情形之一的，予以废标</w:t>
      </w:r>
    </w:p>
    <w:p w14:paraId="022A7A0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（1）符合专业条件的供应商或者对招标文件作实质响应的供应商不足三家的；</w:t>
      </w:r>
    </w:p>
    <w:p w14:paraId="672741D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（2）出现影响采购公正的违法、违规行为的；</w:t>
      </w:r>
    </w:p>
    <w:p w14:paraId="41070CE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（3）投标人的报价均不符合采购人报价要求的；</w:t>
      </w:r>
    </w:p>
    <w:p w14:paraId="7B6BBE8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（4）因重大变故，采购任务取消的</w:t>
      </w:r>
      <w:bookmarkEnd w:id="793"/>
      <w:r>
        <w:rPr>
          <w:rFonts w:hint="eastAsia" w:ascii="宋体" w:hAnsi="宋体" w:cs="宋体"/>
          <w:bCs/>
          <w:color w:val="auto"/>
          <w:szCs w:val="21"/>
          <w:highlight w:val="none"/>
        </w:rPr>
        <w:t>；</w:t>
      </w:r>
    </w:p>
    <w:p w14:paraId="2F7CD5E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（5）串通投标或弄虚作假或有其他违法行为的；</w:t>
      </w:r>
    </w:p>
    <w:p w14:paraId="72A582E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（6）不按照评标委员会要求澄清、说明或补正的；</w:t>
      </w:r>
    </w:p>
    <w:p w14:paraId="5C52F16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（7）不响应招标文件条款的。</w:t>
      </w:r>
    </w:p>
    <w:p w14:paraId="5820419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5.评标专家在政府采购活动中承担以下义务：</w:t>
      </w:r>
    </w:p>
    <w:p w14:paraId="2546A93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5.1遵纪守法，客观、公正、廉洁地履行职责。</w:t>
      </w:r>
    </w:p>
    <w:p w14:paraId="4B22908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5.2按照政府采购法律法规和采购文件的规定要求对供应商的资格条件和供应商提供的产品价格、技术、服务等方面严格进行评判，提供科学合理、公平公正的评审意见，参与起草评审报告，并予以签字确认。</w:t>
      </w:r>
    </w:p>
    <w:p w14:paraId="0B65FF1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5.3保守秘密。不得透露采购文件咨询情况，不得泄露供应商的投标文件及知悉的商业秘密，不得向供应商透露评审情况。</w:t>
      </w:r>
    </w:p>
    <w:p w14:paraId="7508B90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5.4发现供应商在政府采购活动中有不正当竞争或恶意串通等违规行为，及时向政府采购评审工作的组织者或财政部门报告并加以制止。</w:t>
      </w:r>
    </w:p>
    <w:p w14:paraId="1F8733E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发现采购人、政府采购代理机构及其工作人员在政府采购活动中有干预评审、发表倾向性和歧视性言论、受贿或者接受供应商的其他好处及其他违法违规行为，及时向财政部门报告。</w:t>
      </w:r>
    </w:p>
    <w:p w14:paraId="3C66B51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5.5解答有关方面对政府采购评审工作中有关问题的询问，配合采购人或者政府采购代理机构答复供应商质疑，配合财政部门的投诉处理工作等事宜。</w:t>
      </w:r>
    </w:p>
    <w:p w14:paraId="542D6CA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5.6法律、法规和规章规定的其他义务。</w:t>
      </w:r>
    </w:p>
    <w:p w14:paraId="0A24063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6．评审专家在采购活动中应当遵守以下工作纪律：</w:t>
      </w:r>
    </w:p>
    <w:p w14:paraId="18C008E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6.1应邀按时参加评审和咨询活动。遇特殊情况不能出席或途中遇阻不能按时参加评审或咨询的，应及时告知采购代理机构，不得私自转托他人。</w:t>
      </w:r>
    </w:p>
    <w:p w14:paraId="0FB21FA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6.2不得参加与自己有利害关系的采购项目的评审活动。对于自己有利害关系的评审项目，如受到邀请，应主动提出回避。采购代理机构也可要求该评审专家回避。</w:t>
      </w:r>
    </w:p>
    <w:p w14:paraId="4A8A1C2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审的情况。</w:t>
      </w:r>
    </w:p>
    <w:p w14:paraId="652CE13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6.3评审或咨询过程中关闭通讯设备，不得与外界联系。因发生不可预见情况，确实需要与外界联系的，应当有在场工作人员陪同。</w:t>
      </w:r>
    </w:p>
    <w:p w14:paraId="7A31CAB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14:paraId="54CAA89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6.5在咨询工作中，严格执行国家产业政策和产品标准，认真听取咨询方的合理要求，提出科学合理的、无倾向性和歧视性的咨询方案，并对所提出的意见和建议承担个人责任。</w:t>
      </w:r>
    </w:p>
    <w:p w14:paraId="57EDBBB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6.6有关部门（机构）制定的其他评审工作纪律</w:t>
      </w:r>
    </w:p>
    <w:p w14:paraId="5D6FA2BE">
      <w:pPr>
        <w:pStyle w:val="55"/>
        <w:ind w:firstLine="0" w:firstLineChars="0"/>
        <w:jc w:val="both"/>
        <w:rPr>
          <w:rFonts w:hint="eastAsia" w:ascii="宋体" w:hAnsi="宋体" w:cs="宋体"/>
          <w:color w:val="auto"/>
          <w:highlight w:val="none"/>
        </w:rPr>
      </w:pPr>
      <w:r>
        <w:rPr>
          <w:rFonts w:hint="eastAsia" w:ascii="宋体" w:hAnsi="宋体" w:cs="宋体"/>
          <w:color w:val="auto"/>
          <w:highlight w:val="none"/>
        </w:rPr>
        <w:br w:type="page"/>
      </w:r>
      <w:bookmarkEnd w:id="757"/>
      <w:bookmarkEnd w:id="758"/>
      <w:bookmarkEnd w:id="759"/>
      <w:bookmarkEnd w:id="760"/>
      <w:bookmarkEnd w:id="761"/>
      <w:bookmarkEnd w:id="762"/>
      <w:bookmarkEnd w:id="763"/>
      <w:bookmarkEnd w:id="764"/>
      <w:bookmarkEnd w:id="765"/>
      <w:bookmarkEnd w:id="766"/>
      <w:bookmarkEnd w:id="767"/>
      <w:bookmarkStart w:id="806" w:name="_Toc11276"/>
      <w:bookmarkStart w:id="807" w:name="_Toc2895"/>
      <w:bookmarkStart w:id="808" w:name="_Toc27444"/>
      <w:bookmarkStart w:id="809" w:name="_Toc5932"/>
      <w:bookmarkStart w:id="810" w:name="_Toc18632"/>
      <w:bookmarkStart w:id="811" w:name="_Toc21996"/>
      <w:bookmarkStart w:id="812" w:name="_Toc247085855"/>
      <w:bookmarkStart w:id="813" w:name="_Toc296602587"/>
      <w:bookmarkStart w:id="814" w:name="_Toc25113"/>
      <w:bookmarkStart w:id="815" w:name="_Toc246997083"/>
      <w:bookmarkStart w:id="816" w:name="_Toc19011"/>
      <w:bookmarkStart w:id="817" w:name="_Toc152045772"/>
      <w:bookmarkStart w:id="818" w:name="_Toc5586"/>
      <w:bookmarkStart w:id="819" w:name="_Toc28751"/>
      <w:bookmarkStart w:id="820" w:name="_Toc144974834"/>
      <w:bookmarkStart w:id="821" w:name="_Toc179632789"/>
      <w:bookmarkStart w:id="822" w:name="_Toc246996340"/>
      <w:bookmarkStart w:id="823" w:name="_Toc17415"/>
      <w:bookmarkStart w:id="824" w:name="_Toc15514"/>
      <w:bookmarkStart w:id="825" w:name="_Toc7795"/>
      <w:bookmarkStart w:id="826" w:name="_Toc29251"/>
      <w:bookmarkStart w:id="827" w:name="_Toc10599"/>
      <w:bookmarkStart w:id="828" w:name="_Toc1352"/>
      <w:bookmarkStart w:id="829" w:name="_Toc12322"/>
      <w:bookmarkStart w:id="830" w:name="_Toc3724"/>
      <w:bookmarkStart w:id="831" w:name="_Toc10771"/>
      <w:bookmarkStart w:id="832" w:name="_Toc1560"/>
      <w:bookmarkStart w:id="833" w:name="_Toc24580"/>
      <w:bookmarkStart w:id="834" w:name="_Toc152042554"/>
      <w:bookmarkStart w:id="835" w:name="_Toc25064"/>
      <w:bookmarkStart w:id="836" w:name="_Toc32728"/>
    </w:p>
    <w:p w14:paraId="0E0502BE">
      <w:pPr>
        <w:pStyle w:val="55"/>
        <w:numPr>
          <w:ilvl w:val="0"/>
          <w:numId w:val="5"/>
        </w:numPr>
        <w:ind w:firstLine="880"/>
        <w:jc w:val="center"/>
        <w:rPr>
          <w:rFonts w:hint="eastAsia"/>
          <w:bCs/>
          <w:color w:val="auto"/>
          <w:sz w:val="44"/>
          <w:szCs w:val="44"/>
          <w:highlight w:val="none"/>
        </w:rPr>
      </w:pPr>
      <w:r>
        <w:rPr>
          <w:rFonts w:hint="eastAsia"/>
          <w:bCs/>
          <w:color w:val="auto"/>
          <w:sz w:val="44"/>
          <w:szCs w:val="44"/>
          <w:highlight w:val="none"/>
        </w:rPr>
        <w:t>合同条款及格式</w:t>
      </w:r>
    </w:p>
    <w:p w14:paraId="188D70C2">
      <w:pPr>
        <w:pStyle w:val="55"/>
        <w:ind w:firstLine="0" w:firstLineChars="0"/>
        <w:jc w:val="center"/>
        <w:rPr>
          <w:rFonts w:hint="eastAsia"/>
          <w:bCs/>
          <w:color w:val="auto"/>
          <w:sz w:val="44"/>
          <w:szCs w:val="44"/>
          <w:highlight w:val="none"/>
        </w:rPr>
      </w:pPr>
    </w:p>
    <w:p w14:paraId="482D2EEC">
      <w:pPr>
        <w:pStyle w:val="55"/>
        <w:ind w:firstLine="0" w:firstLineChars="0"/>
        <w:jc w:val="center"/>
        <w:rPr>
          <w:rFonts w:hint="eastAsia"/>
          <w:bCs/>
          <w:color w:val="auto"/>
          <w:sz w:val="44"/>
          <w:szCs w:val="44"/>
          <w:highlight w:val="none"/>
        </w:rPr>
      </w:pPr>
    </w:p>
    <w:p w14:paraId="481EED55">
      <w:pPr>
        <w:pStyle w:val="55"/>
        <w:ind w:firstLine="0" w:firstLineChars="0"/>
        <w:jc w:val="center"/>
        <w:rPr>
          <w:rFonts w:hint="eastAsia"/>
          <w:bCs/>
          <w:color w:val="auto"/>
          <w:sz w:val="44"/>
          <w:szCs w:val="44"/>
          <w:highlight w:val="none"/>
        </w:rPr>
      </w:pPr>
    </w:p>
    <w:p w14:paraId="3A04C5EE">
      <w:pPr>
        <w:pStyle w:val="55"/>
        <w:ind w:firstLine="0" w:firstLineChars="0"/>
        <w:jc w:val="center"/>
        <w:rPr>
          <w:rFonts w:hint="eastAsia"/>
          <w:bCs/>
          <w:color w:val="auto"/>
          <w:sz w:val="44"/>
          <w:szCs w:val="44"/>
          <w:highlight w:val="none"/>
        </w:rPr>
      </w:pPr>
    </w:p>
    <w:p w14:paraId="1D90249B">
      <w:pPr>
        <w:pStyle w:val="55"/>
        <w:ind w:firstLine="0" w:firstLineChars="0"/>
        <w:jc w:val="center"/>
        <w:rPr>
          <w:rFonts w:hint="eastAsia"/>
          <w:bCs/>
          <w:color w:val="auto"/>
          <w:sz w:val="44"/>
          <w:szCs w:val="44"/>
          <w:highlight w:val="none"/>
        </w:rPr>
      </w:pPr>
    </w:p>
    <w:p w14:paraId="1AAE5916">
      <w:pPr>
        <w:pStyle w:val="55"/>
        <w:ind w:firstLine="0" w:firstLineChars="0"/>
        <w:jc w:val="center"/>
        <w:rPr>
          <w:rFonts w:hint="eastAsia"/>
          <w:bCs/>
          <w:color w:val="auto"/>
          <w:sz w:val="44"/>
          <w:szCs w:val="44"/>
          <w:highlight w:val="none"/>
        </w:rPr>
      </w:pPr>
    </w:p>
    <w:p w14:paraId="2B45A7C0">
      <w:pPr>
        <w:pStyle w:val="55"/>
        <w:ind w:firstLine="0" w:firstLineChars="0"/>
        <w:jc w:val="center"/>
        <w:rPr>
          <w:rFonts w:hint="eastAsia"/>
          <w:bCs/>
          <w:color w:val="auto"/>
          <w:sz w:val="44"/>
          <w:szCs w:val="44"/>
          <w:highlight w:val="none"/>
        </w:rPr>
      </w:pPr>
    </w:p>
    <w:p w14:paraId="1374CAB3">
      <w:pPr>
        <w:pStyle w:val="55"/>
        <w:ind w:firstLine="0" w:firstLineChars="0"/>
        <w:jc w:val="center"/>
        <w:rPr>
          <w:rFonts w:hint="eastAsia"/>
          <w:bCs/>
          <w:color w:val="auto"/>
          <w:sz w:val="44"/>
          <w:szCs w:val="44"/>
          <w:highlight w:val="none"/>
        </w:rPr>
      </w:pPr>
    </w:p>
    <w:p w14:paraId="51E3ADD7">
      <w:pPr>
        <w:pStyle w:val="55"/>
        <w:ind w:firstLine="0" w:firstLineChars="0"/>
        <w:jc w:val="center"/>
        <w:rPr>
          <w:rFonts w:hint="eastAsia"/>
          <w:bCs/>
          <w:color w:val="auto"/>
          <w:sz w:val="44"/>
          <w:szCs w:val="44"/>
          <w:highlight w:val="none"/>
        </w:rPr>
      </w:pPr>
    </w:p>
    <w:p w14:paraId="6F58500D">
      <w:pPr>
        <w:pStyle w:val="55"/>
        <w:ind w:firstLine="0" w:firstLineChars="0"/>
        <w:jc w:val="center"/>
        <w:rPr>
          <w:rFonts w:hint="eastAsia"/>
          <w:bCs/>
          <w:color w:val="auto"/>
          <w:sz w:val="44"/>
          <w:szCs w:val="44"/>
          <w:highlight w:val="none"/>
        </w:rPr>
      </w:pPr>
    </w:p>
    <w:p w14:paraId="0202D836">
      <w:pPr>
        <w:pStyle w:val="55"/>
        <w:ind w:firstLine="0" w:firstLineChars="0"/>
        <w:jc w:val="center"/>
        <w:rPr>
          <w:rFonts w:hint="eastAsia"/>
          <w:bCs/>
          <w:color w:val="auto"/>
          <w:sz w:val="44"/>
          <w:szCs w:val="44"/>
          <w:highlight w:val="none"/>
        </w:rPr>
      </w:pPr>
    </w:p>
    <w:p w14:paraId="4262339A">
      <w:pPr>
        <w:pStyle w:val="55"/>
        <w:ind w:firstLine="0" w:firstLineChars="0"/>
        <w:jc w:val="center"/>
        <w:rPr>
          <w:rFonts w:hint="eastAsia"/>
          <w:bCs/>
          <w:color w:val="auto"/>
          <w:sz w:val="44"/>
          <w:szCs w:val="44"/>
          <w:highlight w:val="none"/>
        </w:rPr>
      </w:pPr>
    </w:p>
    <w:p w14:paraId="4D712E12">
      <w:pPr>
        <w:pStyle w:val="55"/>
        <w:ind w:firstLine="0" w:firstLineChars="0"/>
        <w:jc w:val="center"/>
        <w:rPr>
          <w:rFonts w:hint="eastAsia"/>
          <w:bCs/>
          <w:color w:val="auto"/>
          <w:sz w:val="44"/>
          <w:szCs w:val="44"/>
          <w:highlight w:val="none"/>
        </w:rPr>
      </w:pPr>
    </w:p>
    <w:p w14:paraId="7964BEE6">
      <w:pPr>
        <w:pStyle w:val="55"/>
        <w:ind w:firstLine="0" w:firstLineChars="0"/>
        <w:jc w:val="center"/>
        <w:rPr>
          <w:rFonts w:hint="eastAsia"/>
          <w:bCs/>
          <w:color w:val="auto"/>
          <w:sz w:val="44"/>
          <w:szCs w:val="44"/>
          <w:highlight w:val="none"/>
        </w:rPr>
      </w:pPr>
    </w:p>
    <w:p w14:paraId="42F8A970">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p>
    <w:p w14:paraId="586652F7">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p>
    <w:p w14:paraId="18A58E68">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p>
    <w:p w14:paraId="1C0D3B39">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p>
    <w:p w14:paraId="414E856D">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p>
    <w:p w14:paraId="19CDDF72">
      <w:pPr>
        <w:autoSpaceDE w:val="0"/>
        <w:autoSpaceDN w:val="0"/>
        <w:adjustRightInd w:val="0"/>
        <w:snapToGrid w:val="0"/>
        <w:spacing w:line="360" w:lineRule="auto"/>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zh-CN"/>
        </w:rPr>
        <w:t>甲方合同编号：</w:t>
      </w:r>
    </w:p>
    <w:p w14:paraId="22A4BFFD">
      <w:pPr>
        <w:autoSpaceDE w:val="0"/>
        <w:autoSpaceDN w:val="0"/>
        <w:adjustRightInd w:val="0"/>
        <w:snapToGrid w:val="0"/>
        <w:spacing w:line="360" w:lineRule="auto"/>
        <w:ind w:firstLine="480" w:firstLineChars="200"/>
        <w:jc w:val="left"/>
        <w:rPr>
          <w:rFonts w:hint="eastAsia" w:ascii="仿宋_GB2312" w:hAnsi="仿宋" w:eastAsia="仿宋_GB2312"/>
          <w:bCs/>
          <w:color w:val="auto"/>
          <w:sz w:val="28"/>
          <w:szCs w:val="28"/>
          <w:highlight w:val="none"/>
        </w:rPr>
      </w:pPr>
      <w:r>
        <w:rPr>
          <w:rFonts w:hint="eastAsia" w:ascii="宋体" w:hAnsi="宋体" w:cs="宋体"/>
          <w:bCs/>
          <w:color w:val="auto"/>
          <w:sz w:val="24"/>
          <w:szCs w:val="24"/>
          <w:highlight w:val="none"/>
          <w:lang w:val="zh-CN"/>
        </w:rPr>
        <w:t>乙方合同编号：</w:t>
      </w:r>
      <w:r>
        <w:rPr>
          <w:rFonts w:hint="eastAsia" w:ascii="宋体" w:hAnsi="宋体" w:cs="宋体"/>
          <w:bCs/>
          <w:color w:val="auto"/>
          <w:sz w:val="20"/>
          <w:highlight w:val="none"/>
        </w:rPr>
        <w:t xml:space="preserve"> </w:t>
      </w:r>
    </w:p>
    <w:p w14:paraId="6AFD85D9">
      <w:pPr>
        <w:autoSpaceDE w:val="0"/>
        <w:spacing w:line="360" w:lineRule="auto"/>
        <w:jc w:val="left"/>
        <w:textAlignment w:val="bottom"/>
        <w:rPr>
          <w:rFonts w:hint="eastAsia" w:ascii="仿宋_GB2312" w:hAnsi="仿宋" w:eastAsia="仿宋_GB2312"/>
          <w:bCs/>
          <w:color w:val="auto"/>
          <w:sz w:val="28"/>
          <w:szCs w:val="28"/>
          <w:highlight w:val="none"/>
        </w:rPr>
      </w:pPr>
    </w:p>
    <w:p w14:paraId="1309DD5D">
      <w:pPr>
        <w:autoSpaceDE w:val="0"/>
        <w:spacing w:line="360" w:lineRule="auto"/>
        <w:textAlignment w:val="bottom"/>
        <w:rPr>
          <w:rFonts w:hint="eastAsia" w:ascii="仿宋_GB2312" w:hAnsi="仿宋" w:eastAsia="仿宋_GB2312"/>
          <w:bCs/>
          <w:color w:val="auto"/>
          <w:sz w:val="28"/>
          <w:szCs w:val="28"/>
          <w:highlight w:val="none"/>
        </w:rPr>
      </w:pPr>
    </w:p>
    <w:p w14:paraId="525C2549">
      <w:pPr>
        <w:autoSpaceDE w:val="0"/>
        <w:spacing w:line="360" w:lineRule="auto"/>
        <w:textAlignment w:val="bottom"/>
        <w:rPr>
          <w:rFonts w:hint="eastAsia" w:ascii="仿宋_GB2312" w:hAnsi="仿宋" w:eastAsia="仿宋_GB2312"/>
          <w:bCs/>
          <w:color w:val="auto"/>
          <w:sz w:val="28"/>
          <w:szCs w:val="28"/>
          <w:highlight w:val="none"/>
        </w:rPr>
      </w:pPr>
    </w:p>
    <w:p w14:paraId="42A4A410">
      <w:pPr>
        <w:rPr>
          <w:rFonts w:hint="eastAsia" w:ascii="宋体" w:hAnsi="宋体" w:cs="宋体"/>
          <w:bCs/>
          <w:color w:val="auto"/>
          <w:sz w:val="20"/>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2593"/>
        <w:gridCol w:w="4778"/>
      </w:tblGrid>
      <w:tr w14:paraId="6601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30" w:hRule="atLeast"/>
          <w:jc w:val="center"/>
        </w:trPr>
        <w:tc>
          <w:tcPr>
            <w:tcW w:w="7371" w:type="dxa"/>
            <w:gridSpan w:val="2"/>
            <w:tcBorders>
              <w:top w:val="nil"/>
              <w:left w:val="nil"/>
              <w:bottom w:val="nil"/>
              <w:right w:val="nil"/>
            </w:tcBorders>
            <w:noWrap w:val="0"/>
            <w:vAlign w:val="center"/>
          </w:tcPr>
          <w:p w14:paraId="7B5D42E4">
            <w:pPr>
              <w:pStyle w:val="15"/>
              <w:jc w:val="center"/>
              <w:rPr>
                <w:rFonts w:hint="eastAsia" w:ascii="黑体" w:eastAsia="黑体"/>
                <w:bCs/>
                <w:color w:val="auto"/>
                <w:sz w:val="52"/>
                <w:highlight w:val="none"/>
              </w:rPr>
            </w:pPr>
            <w:r>
              <w:rPr>
                <w:rFonts w:hint="eastAsia" w:ascii="黑体" w:eastAsia="黑体"/>
                <w:bCs/>
                <w:color w:val="auto"/>
                <w:sz w:val="52"/>
                <w:highlight w:val="none"/>
              </w:rPr>
              <w:t xml:space="preserve">合 同 范 本 </w:t>
            </w:r>
          </w:p>
        </w:tc>
      </w:tr>
      <w:tr w14:paraId="5233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30" w:hRule="atLeast"/>
          <w:jc w:val="center"/>
        </w:trPr>
        <w:tc>
          <w:tcPr>
            <w:tcW w:w="7371" w:type="dxa"/>
            <w:gridSpan w:val="2"/>
            <w:tcBorders>
              <w:top w:val="nil"/>
              <w:left w:val="nil"/>
              <w:bottom w:val="nil"/>
              <w:right w:val="nil"/>
            </w:tcBorders>
            <w:noWrap w:val="0"/>
            <w:vAlign w:val="center"/>
          </w:tcPr>
          <w:p w14:paraId="25078394">
            <w:pPr>
              <w:pStyle w:val="15"/>
              <w:jc w:val="center"/>
              <w:rPr>
                <w:rFonts w:hint="eastAsia" w:ascii="黑体" w:eastAsia="黑体"/>
                <w:bCs/>
                <w:color w:val="auto"/>
                <w:sz w:val="52"/>
                <w:highlight w:val="none"/>
              </w:rPr>
            </w:pPr>
          </w:p>
          <w:p w14:paraId="1AE00549">
            <w:pPr>
              <w:pStyle w:val="15"/>
              <w:jc w:val="center"/>
              <w:rPr>
                <w:rFonts w:hint="eastAsia" w:ascii="黑体" w:eastAsia="黑体"/>
                <w:bCs/>
                <w:color w:val="auto"/>
                <w:sz w:val="52"/>
                <w:highlight w:val="none"/>
              </w:rPr>
            </w:pPr>
          </w:p>
          <w:p w14:paraId="392E129A">
            <w:pPr>
              <w:pStyle w:val="15"/>
              <w:jc w:val="center"/>
              <w:rPr>
                <w:rFonts w:hint="eastAsia" w:ascii="黑体" w:eastAsia="黑体"/>
                <w:bCs/>
                <w:color w:val="auto"/>
                <w:sz w:val="52"/>
                <w:highlight w:val="none"/>
              </w:rPr>
            </w:pPr>
          </w:p>
          <w:p w14:paraId="30E15661">
            <w:pPr>
              <w:pStyle w:val="15"/>
              <w:jc w:val="center"/>
              <w:rPr>
                <w:rFonts w:hint="eastAsia" w:ascii="黑体" w:eastAsia="黑体"/>
                <w:bCs/>
                <w:color w:val="auto"/>
                <w:sz w:val="52"/>
                <w:highlight w:val="none"/>
              </w:rPr>
            </w:pPr>
          </w:p>
        </w:tc>
      </w:tr>
      <w:tr w14:paraId="0019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30" w:hRule="atLeast"/>
          <w:jc w:val="center"/>
        </w:trPr>
        <w:tc>
          <w:tcPr>
            <w:tcW w:w="2593" w:type="dxa"/>
            <w:tcBorders>
              <w:top w:val="nil"/>
              <w:left w:val="nil"/>
              <w:bottom w:val="nil"/>
              <w:right w:val="nil"/>
            </w:tcBorders>
            <w:noWrap w:val="0"/>
            <w:vAlign w:val="bottom"/>
          </w:tcPr>
          <w:p w14:paraId="402FCC23">
            <w:pPr>
              <w:pStyle w:val="15"/>
              <w:tabs>
                <w:tab w:val="left" w:pos="579"/>
              </w:tabs>
              <w:rPr>
                <w:rFonts w:hint="eastAsia" w:ascii="Times New Roman" w:hAnsi="Times New Roman" w:eastAsia="楷体_GB2312"/>
                <w:bCs/>
                <w:color w:val="auto"/>
                <w:sz w:val="30"/>
                <w:highlight w:val="none"/>
              </w:rPr>
            </w:pPr>
            <w:r>
              <w:rPr>
                <w:rFonts w:hint="eastAsia" w:ascii="Times New Roman" w:hAnsi="Times New Roman" w:eastAsia="黑体"/>
                <w:bCs/>
                <w:color w:val="auto"/>
                <w:sz w:val="30"/>
                <w:highlight w:val="none"/>
              </w:rPr>
              <w:t>需 方（甲  方）：</w:t>
            </w:r>
          </w:p>
        </w:tc>
        <w:tc>
          <w:tcPr>
            <w:tcW w:w="4778" w:type="dxa"/>
            <w:tcBorders>
              <w:top w:val="nil"/>
              <w:left w:val="nil"/>
              <w:bottom w:val="nil"/>
              <w:right w:val="nil"/>
            </w:tcBorders>
            <w:noWrap w:val="0"/>
            <w:vAlign w:val="bottom"/>
          </w:tcPr>
          <w:p w14:paraId="357FDEDB">
            <w:pPr>
              <w:rPr>
                <w:rFonts w:hint="eastAsia"/>
                <w:bCs/>
                <w:color w:val="auto"/>
                <w:sz w:val="28"/>
                <w:highlight w:val="none"/>
              </w:rPr>
            </w:pPr>
          </w:p>
        </w:tc>
      </w:tr>
      <w:tr w14:paraId="6B31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30" w:hRule="atLeast"/>
          <w:jc w:val="center"/>
        </w:trPr>
        <w:tc>
          <w:tcPr>
            <w:tcW w:w="2593" w:type="dxa"/>
            <w:tcBorders>
              <w:top w:val="nil"/>
              <w:left w:val="nil"/>
              <w:bottom w:val="nil"/>
              <w:right w:val="nil"/>
            </w:tcBorders>
            <w:noWrap w:val="0"/>
            <w:vAlign w:val="bottom"/>
          </w:tcPr>
          <w:p w14:paraId="4370BF27">
            <w:pPr>
              <w:pStyle w:val="15"/>
              <w:tabs>
                <w:tab w:val="left" w:pos="579"/>
              </w:tabs>
              <w:rPr>
                <w:rFonts w:hint="eastAsia" w:ascii="Times New Roman" w:hAnsi="Times New Roman" w:eastAsia="黑体"/>
                <w:bCs/>
                <w:color w:val="auto"/>
                <w:sz w:val="30"/>
                <w:highlight w:val="none"/>
              </w:rPr>
            </w:pPr>
            <w:r>
              <w:rPr>
                <w:rFonts w:hint="eastAsia" w:ascii="Times New Roman" w:hAnsi="Times New Roman" w:eastAsia="黑体"/>
                <w:bCs/>
                <w:color w:val="auto"/>
                <w:sz w:val="30"/>
                <w:highlight w:val="none"/>
              </w:rPr>
              <w:t>供 方（乙 方）：</w:t>
            </w:r>
          </w:p>
        </w:tc>
        <w:tc>
          <w:tcPr>
            <w:tcW w:w="4778" w:type="dxa"/>
            <w:tcBorders>
              <w:top w:val="single" w:color="auto" w:sz="4" w:space="0"/>
              <w:left w:val="nil"/>
              <w:bottom w:val="single" w:color="auto" w:sz="4" w:space="0"/>
              <w:right w:val="nil"/>
            </w:tcBorders>
            <w:noWrap w:val="0"/>
            <w:vAlign w:val="top"/>
          </w:tcPr>
          <w:p w14:paraId="6079F5AB">
            <w:pPr>
              <w:pStyle w:val="15"/>
              <w:rPr>
                <w:rFonts w:hint="eastAsia"/>
                <w:bCs/>
                <w:color w:val="auto"/>
                <w:highlight w:val="none"/>
              </w:rPr>
            </w:pPr>
          </w:p>
        </w:tc>
      </w:tr>
      <w:tr w14:paraId="1388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30" w:hRule="atLeast"/>
          <w:jc w:val="center"/>
        </w:trPr>
        <w:tc>
          <w:tcPr>
            <w:tcW w:w="2593" w:type="dxa"/>
            <w:tcBorders>
              <w:top w:val="nil"/>
              <w:left w:val="nil"/>
              <w:bottom w:val="nil"/>
              <w:right w:val="nil"/>
            </w:tcBorders>
            <w:noWrap w:val="0"/>
            <w:vAlign w:val="bottom"/>
          </w:tcPr>
          <w:p w14:paraId="6CD5375C">
            <w:pPr>
              <w:pStyle w:val="15"/>
              <w:tabs>
                <w:tab w:val="left" w:pos="579"/>
              </w:tabs>
              <w:rPr>
                <w:rFonts w:hint="eastAsia" w:ascii="Times New Roman" w:hAnsi="Times New Roman" w:eastAsia="黑体"/>
                <w:bCs/>
                <w:color w:val="auto"/>
                <w:sz w:val="30"/>
                <w:highlight w:val="none"/>
              </w:rPr>
            </w:pPr>
            <w:r>
              <w:rPr>
                <w:rFonts w:hint="eastAsia" w:ascii="Times New Roman" w:hAnsi="Times New Roman" w:eastAsia="黑体"/>
                <w:bCs/>
                <w:color w:val="auto"/>
                <w:sz w:val="30"/>
                <w:highlight w:val="none"/>
              </w:rPr>
              <w:t>签  订  地  点：</w:t>
            </w:r>
          </w:p>
        </w:tc>
        <w:tc>
          <w:tcPr>
            <w:tcW w:w="4778" w:type="dxa"/>
            <w:tcBorders>
              <w:top w:val="nil"/>
              <w:left w:val="nil"/>
              <w:bottom w:val="single" w:color="auto" w:sz="4" w:space="0"/>
              <w:right w:val="nil"/>
            </w:tcBorders>
            <w:noWrap w:val="0"/>
            <w:vAlign w:val="bottom"/>
          </w:tcPr>
          <w:p w14:paraId="0C5F10A2">
            <w:pPr>
              <w:pStyle w:val="15"/>
              <w:rPr>
                <w:rFonts w:hint="eastAsia"/>
                <w:bCs/>
                <w:color w:val="auto"/>
                <w:sz w:val="28"/>
                <w:highlight w:val="none"/>
              </w:rPr>
            </w:pPr>
          </w:p>
        </w:tc>
      </w:tr>
      <w:tr w14:paraId="63CE3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30" w:hRule="atLeast"/>
          <w:jc w:val="center"/>
        </w:trPr>
        <w:tc>
          <w:tcPr>
            <w:tcW w:w="2593" w:type="dxa"/>
            <w:tcBorders>
              <w:top w:val="nil"/>
              <w:left w:val="nil"/>
              <w:bottom w:val="nil"/>
              <w:right w:val="nil"/>
            </w:tcBorders>
            <w:noWrap w:val="0"/>
            <w:vAlign w:val="bottom"/>
          </w:tcPr>
          <w:p w14:paraId="1349AA71">
            <w:pPr>
              <w:pStyle w:val="15"/>
              <w:tabs>
                <w:tab w:val="left" w:pos="579"/>
              </w:tabs>
              <w:rPr>
                <w:rFonts w:hint="eastAsia" w:ascii="Times New Roman" w:hAnsi="Times New Roman" w:eastAsia="黑体"/>
                <w:bCs/>
                <w:color w:val="auto"/>
                <w:sz w:val="30"/>
                <w:highlight w:val="none"/>
              </w:rPr>
            </w:pPr>
            <w:r>
              <w:rPr>
                <w:rFonts w:hint="eastAsia" w:ascii="Times New Roman" w:hAnsi="Times New Roman" w:eastAsia="黑体"/>
                <w:bCs/>
                <w:color w:val="auto"/>
                <w:sz w:val="30"/>
                <w:highlight w:val="none"/>
              </w:rPr>
              <w:t>签  订  时  间：</w:t>
            </w:r>
          </w:p>
        </w:tc>
        <w:tc>
          <w:tcPr>
            <w:tcW w:w="4778" w:type="dxa"/>
            <w:tcBorders>
              <w:top w:val="single" w:color="auto" w:sz="4" w:space="0"/>
              <w:left w:val="nil"/>
              <w:bottom w:val="single" w:color="auto" w:sz="4" w:space="0"/>
              <w:right w:val="nil"/>
            </w:tcBorders>
            <w:noWrap w:val="0"/>
            <w:vAlign w:val="top"/>
          </w:tcPr>
          <w:p w14:paraId="0EEB60A0">
            <w:pPr>
              <w:pStyle w:val="15"/>
              <w:rPr>
                <w:rFonts w:hint="eastAsia"/>
                <w:bCs/>
                <w:color w:val="auto"/>
                <w:highlight w:val="none"/>
              </w:rPr>
            </w:pPr>
          </w:p>
        </w:tc>
      </w:tr>
    </w:tbl>
    <w:p w14:paraId="03F94C26">
      <w:pPr>
        <w:autoSpaceDE w:val="0"/>
        <w:autoSpaceDN w:val="0"/>
        <w:adjustRightInd w:val="0"/>
        <w:snapToGrid w:val="0"/>
        <w:spacing w:line="360" w:lineRule="auto"/>
        <w:ind w:firstLine="560" w:firstLineChars="200"/>
        <w:jc w:val="left"/>
        <w:rPr>
          <w:rFonts w:hint="eastAsia" w:ascii="宋体" w:hAnsi="宋体" w:cs="宋体"/>
          <w:bCs/>
          <w:color w:val="auto"/>
          <w:sz w:val="24"/>
          <w:szCs w:val="24"/>
          <w:highlight w:val="none"/>
          <w:lang w:val="zh-CN"/>
        </w:rPr>
      </w:pPr>
      <w:r>
        <w:rPr>
          <w:rFonts w:ascii="仿宋_GB2312" w:hAnsi="仿宋" w:eastAsia="仿宋_GB2312"/>
          <w:bCs/>
          <w:color w:val="auto"/>
          <w:sz w:val="28"/>
          <w:szCs w:val="28"/>
          <w:highlight w:val="none"/>
        </w:rPr>
        <w:br w:type="page"/>
      </w:r>
      <w:r>
        <w:rPr>
          <w:rFonts w:hint="eastAsia" w:ascii="宋体" w:hAnsi="宋体" w:cs="宋体"/>
          <w:bCs/>
          <w:color w:val="auto"/>
          <w:sz w:val="24"/>
          <w:szCs w:val="24"/>
          <w:highlight w:val="none"/>
          <w:lang w:val="zh-CN"/>
        </w:rPr>
        <w:t xml:space="preserve">甲乙双方经过友好协商，为保证合同的正确履行，维护合同双方的合法权益，依照《中华人民共和国合同法》及相关法律规定，甲乙双方本着责任共担，利益共享的原则，经协商一致，达成以下条款，双方共同遵守。 </w:t>
      </w:r>
    </w:p>
    <w:p w14:paraId="19EFFC5A">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产品名称</w:t>
      </w:r>
    </w:p>
    <w:p w14:paraId="79C6F3A4">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甲方向乙方采购</w:t>
      </w:r>
      <w:r>
        <w:rPr>
          <w:rFonts w:hint="eastAsia" w:ascii="宋体" w:hAnsi="宋体" w:cs="宋体"/>
          <w:bCs/>
          <w:color w:val="auto"/>
          <w:sz w:val="24"/>
          <w:szCs w:val="24"/>
          <w:highlight w:val="none"/>
          <w:u w:val="single"/>
          <w:lang w:val="zh-CN"/>
        </w:rPr>
        <w:t xml:space="preserve">                              </w:t>
      </w:r>
      <w:r>
        <w:rPr>
          <w:rFonts w:hint="eastAsia" w:ascii="宋体" w:hAnsi="宋体" w:cs="宋体"/>
          <w:bCs/>
          <w:color w:val="auto"/>
          <w:sz w:val="24"/>
          <w:szCs w:val="24"/>
          <w:highlight w:val="none"/>
          <w:lang w:val="zh-CN"/>
        </w:rPr>
        <w:t>，经双方协商后确定本合同。</w:t>
      </w:r>
    </w:p>
    <w:p w14:paraId="56F76044">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其他补充说明：</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lang w:val="zh-CN"/>
        </w:rPr>
        <w:t xml:space="preserve">                                                                               </w:t>
      </w:r>
    </w:p>
    <w:p w14:paraId="20567323">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 xml:space="preserve">总价为人民币（大写）：                                     </w:t>
      </w:r>
    </w:p>
    <w:p w14:paraId="0CBCF781">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总价中包括产品包装、运输保险费、装卸费及其他费用。</w:t>
      </w:r>
    </w:p>
    <w:p w14:paraId="2C325A46">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本合同总金额不得做任何变更与调整。</w:t>
      </w:r>
    </w:p>
    <w:p w14:paraId="2D2DE9D1">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合同价格和支付方式</w:t>
      </w:r>
    </w:p>
    <w:p w14:paraId="2BCEB6EB">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本合同总价格为（人民币大写）：             。</w:t>
      </w:r>
    </w:p>
    <w:p w14:paraId="085EBD0D">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合同生效后，甲方应预付总款项的     %，即人民币     元(大写人民币：            )。</w:t>
      </w:r>
    </w:p>
    <w:p w14:paraId="4C0FA4AE">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其他方式：</w:t>
      </w:r>
    </w:p>
    <w:p w14:paraId="67F0DC84">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甲方付款前，乙方应为甲方开具等额的发票。</w:t>
      </w:r>
    </w:p>
    <w:p w14:paraId="21A1FE87">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甲方和乙方应以书面方式相互通知各方的开户银行、账户名称、账号。开户银行、帐户名称、帐号如有变更，变更一方应在合同规定的相关付款期限前2日内以书面方式通知对方，如未按时通知或通知有误而影响结算者应负逾期付款的责任。</w:t>
      </w:r>
    </w:p>
    <w:p w14:paraId="4031020E">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交货时间与交货方式</w:t>
      </w:r>
    </w:p>
    <w:p w14:paraId="7CEFF643">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乙方于“合同签订”之日起</w:t>
      </w:r>
      <w:r>
        <w:rPr>
          <w:rFonts w:hint="eastAsia" w:ascii="宋体" w:hAnsi="宋体" w:cs="宋体"/>
          <w:bCs/>
          <w:color w:val="auto"/>
          <w:sz w:val="24"/>
          <w:szCs w:val="24"/>
          <w:highlight w:val="none"/>
          <w:u w:val="single"/>
          <w:lang w:val="zh-CN"/>
        </w:rPr>
        <w:t xml:space="preserve">             </w:t>
      </w:r>
      <w:r>
        <w:rPr>
          <w:rFonts w:hint="eastAsia" w:ascii="宋体" w:hAnsi="宋体" w:cs="宋体"/>
          <w:bCs/>
          <w:color w:val="auto"/>
          <w:sz w:val="24"/>
          <w:szCs w:val="24"/>
          <w:highlight w:val="none"/>
          <w:lang w:val="zh-CN"/>
        </w:rPr>
        <w:t>个工作日。</w:t>
      </w:r>
    </w:p>
    <w:p w14:paraId="22C5B7C6">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交货地点：按甲方指定。                                             。</w:t>
      </w:r>
    </w:p>
    <w:p w14:paraId="504AB0F9">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产品验收</w:t>
      </w:r>
    </w:p>
    <w:p w14:paraId="7343DDC8">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乙方按合同规定的日程完成并达到预定的指标。</w:t>
      </w:r>
    </w:p>
    <w:p w14:paraId="67359846">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乙方把产品交至松原市公安局松江分局，并协助甲方组织人员进行验收。</w:t>
      </w:r>
    </w:p>
    <w:p w14:paraId="3D855F63">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当产品通过甲方验收合格后，正式交付给甲方。</w:t>
      </w:r>
    </w:p>
    <w:p w14:paraId="0FC2EDD2">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甲方验收不合格，乙方更换新品</w:t>
      </w:r>
      <w:r>
        <w:rPr>
          <w:rFonts w:hint="eastAsia" w:ascii="宋体" w:hAnsi="宋体" w:cs="宋体"/>
          <w:bCs/>
          <w:color w:val="auto"/>
          <w:sz w:val="24"/>
          <w:szCs w:val="24"/>
          <w:highlight w:val="none"/>
        </w:rPr>
        <w:t>.</w:t>
      </w:r>
    </w:p>
    <w:p w14:paraId="14FF89C9">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品质保证</w:t>
      </w:r>
    </w:p>
    <w:p w14:paraId="1C7A16E9">
      <w:pPr>
        <w:autoSpaceDE w:val="0"/>
        <w:autoSpaceDN w:val="0"/>
        <w:adjustRightInd w:val="0"/>
        <w:snapToGrid w:val="0"/>
        <w:spacing w:line="440" w:lineRule="exact"/>
        <w:ind w:firstLine="468" w:firstLineChars="200"/>
        <w:jc w:val="left"/>
        <w:rPr>
          <w:rFonts w:hint="eastAsia" w:ascii="宋体" w:hAnsi="宋体" w:cs="宋体"/>
          <w:bCs/>
          <w:color w:val="auto"/>
          <w:spacing w:val="-3"/>
          <w:sz w:val="24"/>
          <w:szCs w:val="24"/>
          <w:highlight w:val="none"/>
        </w:rPr>
      </w:pPr>
      <w:r>
        <w:rPr>
          <w:rFonts w:hint="eastAsia" w:ascii="宋体" w:hAnsi="宋体" w:cs="宋体"/>
          <w:bCs/>
          <w:color w:val="auto"/>
          <w:spacing w:val="-3"/>
          <w:sz w:val="24"/>
          <w:szCs w:val="24"/>
          <w:highlight w:val="none"/>
          <w:lang w:val="zh-CN"/>
        </w:rPr>
        <w:t>供应商必须符合国家规定，确保所供所有产品质量和等级标准。</w:t>
      </w:r>
    </w:p>
    <w:p w14:paraId="5E0007B0">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质保金扣留</w:t>
      </w:r>
      <w:r>
        <w:rPr>
          <w:rFonts w:hint="eastAsia" w:ascii="宋体" w:hAnsi="宋体" w:cs="宋体"/>
          <w:bCs/>
          <w:color w:val="auto"/>
          <w:sz w:val="24"/>
          <w:szCs w:val="24"/>
          <w:highlight w:val="none"/>
        </w:rPr>
        <w:t>5%，扣留时间1年，如发生事故，质保金全部扣除，且不免除侵权责任。</w:t>
      </w:r>
    </w:p>
    <w:p w14:paraId="6F05CEA6">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违约与赔偿。</w:t>
      </w:r>
    </w:p>
    <w:p w14:paraId="378BD99D">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甲方违约处理：</w:t>
      </w:r>
    </w:p>
    <w:p w14:paraId="53AD2426">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如甲方不按照本合同规定准时支付款项时，应从最迟付款日的次日起，每日向乙方偿付逾期付款部分总值的千分之三的违约金。此项违约金额以逾期付款部分总值的百分之五为限度。</w:t>
      </w:r>
    </w:p>
    <w:p w14:paraId="3AEA5491">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乙方违约处理：</w:t>
      </w:r>
    </w:p>
    <w:p w14:paraId="31FE2686">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如乙方不按照本合同的规定准时交货，乙方应从最迟交货日的次日起，每日向甲方支付延迟交货部分货款的千分之三的违约金。</w:t>
      </w:r>
    </w:p>
    <w:p w14:paraId="0A7BDD9E">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如乙方不履行本项目技术标准所有保证承诺，将质保金全部扣留并重新供货，如第二次仍未履行，取消中标资格并将排名第二的为中标人。</w:t>
      </w:r>
    </w:p>
    <w:p w14:paraId="418AC38C">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合同的生效与终止</w:t>
      </w:r>
    </w:p>
    <w:p w14:paraId="16E5DB05">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1.本合同双方授权代表签字日期，即为本合同的生效日期。如双方签字日期不一致时，以最后签字方的签字日期为合同的生效日期。</w:t>
      </w:r>
    </w:p>
    <w:p w14:paraId="4DFEE4AA">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2.本合同的“采购物品”最终保证期限届满日期，即为本合同的终止日期。</w:t>
      </w:r>
    </w:p>
    <w:p w14:paraId="3AA54BB2">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合同的解除和变更</w:t>
      </w:r>
    </w:p>
    <w:p w14:paraId="2833C34F">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1.合同一方要求变更或解除合同时，在新协议未达成前，原合同仍然有效。要求变更的一方应及时通知对方，对方在接到通知15日内给与答复，逾期未答复则视为已同意。</w:t>
      </w:r>
    </w:p>
    <w:p w14:paraId="29863B5B">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2.如乙方要求变更或解除合同，所造成的损失由乙方负责。</w:t>
      </w:r>
    </w:p>
    <w:p w14:paraId="09F66F36">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合同纠纷的解决</w:t>
      </w:r>
    </w:p>
    <w:p w14:paraId="5643D593">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1.甲乙双方若发生合同纠纷，应本着互谅互让、互相尊重、和平友好的原则协商解决。</w:t>
      </w:r>
    </w:p>
    <w:p w14:paraId="7748395E">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2.若双方不能通过协商达成协议，可依据《中华人民共和国民事诉讼法》和《中华人民共和国合同法》的有关规定，向甲方所在地的人民法院提起诉讼。</w:t>
      </w:r>
    </w:p>
    <w:p w14:paraId="2D667CF3">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3.附件和传真件具有同等法律效力。</w:t>
      </w:r>
    </w:p>
    <w:p w14:paraId="7CF21D8B">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免责条款</w:t>
      </w:r>
    </w:p>
    <w:p w14:paraId="47096AD0">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合同因不可抗力而无法履行时，双方按国家有关法律规定处理。</w:t>
      </w:r>
    </w:p>
    <w:p w14:paraId="0A117D7C">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其它约定事项</w:t>
      </w:r>
    </w:p>
    <w:p w14:paraId="63B28A66">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本合同未尽事宜,可由甲乙双方商定,并签署书面补充协议。</w:t>
      </w:r>
    </w:p>
    <w:p w14:paraId="62EC69A2">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本合同一式___份，甲方执贰份，都具有同等法律效力。</w:t>
      </w:r>
    </w:p>
    <w:p w14:paraId="139D38ED">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甲乙双方补充约定：</w:t>
      </w:r>
      <w:r>
        <w:rPr>
          <w:rFonts w:hint="eastAsia" w:ascii="宋体" w:hAnsi="宋体" w:cs="宋体"/>
          <w:bCs/>
          <w:color w:val="auto"/>
          <w:sz w:val="24"/>
          <w:szCs w:val="24"/>
          <w:highlight w:val="none"/>
          <w:u w:val="single"/>
        </w:rPr>
        <w:t xml:space="preserve">                                             。</w:t>
      </w:r>
    </w:p>
    <w:p w14:paraId="7BDCEEE1">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p>
    <w:p w14:paraId="0FF50787">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p>
    <w:p w14:paraId="43330E90">
      <w:pPr>
        <w:autoSpaceDE w:val="0"/>
        <w:autoSpaceDN w:val="0"/>
        <w:adjustRightInd w:val="0"/>
        <w:snapToGrid w:val="0"/>
        <w:spacing w:line="360" w:lineRule="auto"/>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zh-CN"/>
        </w:rPr>
        <w:t>甲方：</w:t>
      </w:r>
    </w:p>
    <w:p w14:paraId="374DED7A">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p>
    <w:p w14:paraId="0EBC4DBE">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甲方代表（签字）：</w:t>
      </w:r>
    </w:p>
    <w:p w14:paraId="6DCEAC1F">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p>
    <w:p w14:paraId="35E74E8D">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甲方（盖章）</w:t>
      </w:r>
    </w:p>
    <w:p w14:paraId="293FBC6D">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p>
    <w:p w14:paraId="67F855EF">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乙方：</w:t>
      </w:r>
    </w:p>
    <w:p w14:paraId="66DB8DEF">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p>
    <w:p w14:paraId="0A65C892">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乙方代表（签字）：</w:t>
      </w:r>
    </w:p>
    <w:p w14:paraId="38026429">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p>
    <w:p w14:paraId="1145F71C">
      <w:pPr>
        <w:autoSpaceDE w:val="0"/>
        <w:autoSpaceDN w:val="0"/>
        <w:adjustRightInd w:val="0"/>
        <w:snapToGrid w:val="0"/>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乙方（盖章）：</w:t>
      </w:r>
    </w:p>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14:paraId="04582EF9">
      <w:pPr>
        <w:pStyle w:val="26"/>
        <w:numPr>
          <w:ilvl w:val="0"/>
          <w:numId w:val="5"/>
        </w:numPr>
        <w:ind w:left="0" w:leftChars="0" w:firstLine="482" w:firstLineChars="200"/>
        <w:rPr>
          <w:rFonts w:hint="eastAsia" w:ascii="宋体" w:hAnsi="宋体" w:cs="宋体"/>
          <w:color w:val="auto"/>
          <w:highlight w:val="none"/>
        </w:rPr>
      </w:pPr>
      <w:r>
        <w:rPr>
          <w:rFonts w:hint="eastAsia" w:ascii="宋体" w:hAnsi="宋体"/>
          <w:color w:val="auto"/>
          <w:sz w:val="24"/>
          <w:highlight w:val="none"/>
        </w:rPr>
        <w:br w:type="page"/>
      </w:r>
      <w:r>
        <w:rPr>
          <w:rFonts w:hint="eastAsia" w:ascii="宋体" w:hAnsi="宋体" w:cs="宋体"/>
          <w:color w:val="auto"/>
          <w:highlight w:val="none"/>
        </w:rPr>
        <w:t xml:space="preserve"> 采购清单</w:t>
      </w:r>
    </w:p>
    <w:p w14:paraId="1CDE862D">
      <w:pPr>
        <w:rPr>
          <w:color w:val="auto"/>
          <w:highlight w:val="none"/>
        </w:rPr>
      </w:pPr>
    </w:p>
    <w:p w14:paraId="6EFA5CE1">
      <w:pPr>
        <w:numPr>
          <w:ilvl w:val="0"/>
          <w:numId w:val="0"/>
        </w:numPr>
        <w:autoSpaceDE w:val="0"/>
        <w:spacing w:line="360" w:lineRule="auto"/>
        <w:jc w:val="both"/>
        <w:rPr>
          <w:rFonts w:hint="eastAsia" w:ascii="宋体" w:hAnsi="宋体" w:eastAsia="宋体" w:cs="宋体"/>
          <w:color w:val="auto"/>
          <w:sz w:val="24"/>
          <w:szCs w:val="24"/>
          <w:highlight w:val="none"/>
        </w:rPr>
      </w:pPr>
      <w:bookmarkStart w:id="837" w:name="_Toc3739"/>
      <w:bookmarkStart w:id="838" w:name="_Toc13589"/>
      <w:bookmarkStart w:id="839" w:name="_Toc3597"/>
      <w:bookmarkStart w:id="840" w:name="_Toc16078"/>
      <w:bookmarkStart w:id="841" w:name="_Toc26789"/>
      <w:bookmarkStart w:id="842" w:name="_Toc246996354"/>
      <w:bookmarkStart w:id="843" w:name="_Toc296602600"/>
      <w:bookmarkStart w:id="844" w:name="_Toc7212"/>
      <w:bookmarkStart w:id="845" w:name="_Toc27522"/>
      <w:bookmarkStart w:id="846" w:name="_Toc246997097"/>
      <w:bookmarkStart w:id="847" w:name="_Toc144974855"/>
      <w:bookmarkStart w:id="848" w:name="_Toc247085872"/>
      <w:bookmarkStart w:id="849" w:name="_Toc6585"/>
      <w:bookmarkStart w:id="850" w:name="_Toc152042575"/>
      <w:bookmarkStart w:id="851" w:name="_Toc152045786"/>
      <w:bookmarkStart w:id="852" w:name="_Toc179632806"/>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项目概况</w:t>
      </w:r>
    </w:p>
    <w:p w14:paraId="0F909AEF">
      <w:pPr>
        <w:numPr>
          <w:ilvl w:val="0"/>
          <w:numId w:val="0"/>
        </w:numPr>
        <w:autoSpaceDE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zh-CN" w:eastAsia="zh-CN"/>
        </w:rPr>
        <w:t>松原市公安局松江分局采购警务终端服务费项目</w:t>
      </w:r>
      <w:r>
        <w:rPr>
          <w:rFonts w:hint="eastAsia" w:ascii="宋体" w:hAnsi="宋体" w:eastAsia="宋体" w:cs="宋体"/>
          <w:color w:val="auto"/>
          <w:sz w:val="24"/>
          <w:szCs w:val="24"/>
          <w:highlight w:val="none"/>
        </w:rPr>
        <w:t>，该</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包含</w:t>
      </w:r>
      <w:r>
        <w:rPr>
          <w:rFonts w:hint="eastAsia" w:ascii="宋体" w:hAnsi="宋体" w:eastAsia="宋体" w:cs="宋体"/>
          <w:color w:val="auto"/>
          <w:sz w:val="24"/>
          <w:szCs w:val="24"/>
          <w:highlight w:val="none"/>
          <w:lang w:val="en-US" w:eastAsia="zh-CN"/>
        </w:rPr>
        <w:t>移动警务</w:t>
      </w:r>
      <w:r>
        <w:rPr>
          <w:rFonts w:hint="eastAsia" w:ascii="宋体" w:hAnsi="宋体" w:eastAsia="宋体" w:cs="宋体"/>
          <w:color w:val="auto"/>
          <w:sz w:val="24"/>
          <w:szCs w:val="24"/>
          <w:highlight w:val="none"/>
        </w:rPr>
        <w:t>平台服务以及</w:t>
      </w:r>
      <w:r>
        <w:rPr>
          <w:rFonts w:hint="eastAsia" w:ascii="宋体" w:hAnsi="宋体" w:eastAsia="宋体" w:cs="宋体"/>
          <w:color w:val="auto"/>
          <w:sz w:val="24"/>
          <w:szCs w:val="24"/>
          <w:highlight w:val="none"/>
          <w:lang w:val="en-US" w:eastAsia="zh-CN"/>
        </w:rPr>
        <w:t>警务</w:t>
      </w:r>
      <w:r>
        <w:rPr>
          <w:rFonts w:hint="eastAsia" w:ascii="宋体" w:hAnsi="宋体" w:eastAsia="宋体" w:cs="宋体"/>
          <w:color w:val="auto"/>
          <w:sz w:val="24"/>
          <w:szCs w:val="24"/>
          <w:highlight w:val="none"/>
        </w:rPr>
        <w:t>通信服务。</w:t>
      </w:r>
    </w:p>
    <w:p w14:paraId="08D0346D">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项目需求</w:t>
      </w:r>
    </w:p>
    <w:p w14:paraId="22CDB085">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该服务要求需要统一接入吉林省公安厅警务通系统平台，为一线警员提供警务终端、加密卡、安全管控软件授权许可以及警务通信</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w:t>
      </w:r>
    </w:p>
    <w:p w14:paraId="640E2FD2">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移动警务服务</w:t>
      </w:r>
      <w:r>
        <w:rPr>
          <w:rFonts w:hint="eastAsia" w:ascii="宋体" w:hAnsi="宋体" w:eastAsia="宋体" w:cs="宋体"/>
          <w:b/>
          <w:bCs/>
          <w:color w:val="auto"/>
          <w:sz w:val="24"/>
          <w:szCs w:val="24"/>
          <w:highlight w:val="none"/>
          <w:lang w:eastAsia="zh-CN"/>
        </w:rPr>
        <w:t>使用明细</w:t>
      </w:r>
    </w:p>
    <w:tbl>
      <w:tblPr>
        <w:tblStyle w:val="28"/>
        <w:tblW w:w="4998" w:type="pct"/>
        <w:jc w:val="center"/>
        <w:tblLayout w:type="autofit"/>
        <w:tblCellMar>
          <w:top w:w="0" w:type="dxa"/>
          <w:left w:w="108" w:type="dxa"/>
          <w:bottom w:w="0" w:type="dxa"/>
          <w:right w:w="108" w:type="dxa"/>
        </w:tblCellMar>
      </w:tblPr>
      <w:tblGrid>
        <w:gridCol w:w="4161"/>
        <w:gridCol w:w="2229"/>
        <w:gridCol w:w="2894"/>
      </w:tblGrid>
      <w:tr w14:paraId="038D8A8C">
        <w:tblPrEx>
          <w:tblCellMar>
            <w:top w:w="0" w:type="dxa"/>
            <w:left w:w="108" w:type="dxa"/>
            <w:bottom w:w="0" w:type="dxa"/>
            <w:right w:w="108" w:type="dxa"/>
          </w:tblCellMar>
        </w:tblPrEx>
        <w:trPr>
          <w:trHeight w:val="318" w:hRule="atLeast"/>
          <w:jc w:val="center"/>
        </w:trPr>
        <w:tc>
          <w:tcPr>
            <w:tcW w:w="2241" w:type="pct"/>
            <w:tcBorders>
              <w:top w:val="single" w:color="000000" w:sz="4" w:space="0"/>
              <w:left w:val="single" w:color="000000" w:sz="4" w:space="0"/>
              <w:bottom w:val="single" w:color="000000" w:sz="4" w:space="0"/>
              <w:right w:val="single" w:color="000000" w:sz="4" w:space="0"/>
            </w:tcBorders>
            <w:noWrap/>
            <w:vAlign w:val="center"/>
          </w:tcPr>
          <w:p w14:paraId="4388E535">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名称</w:t>
            </w:r>
          </w:p>
        </w:tc>
        <w:tc>
          <w:tcPr>
            <w:tcW w:w="1200" w:type="pct"/>
            <w:tcBorders>
              <w:top w:val="single" w:color="000000" w:sz="4" w:space="0"/>
              <w:left w:val="single" w:color="000000" w:sz="4" w:space="0"/>
              <w:bottom w:val="single" w:color="000000" w:sz="4" w:space="0"/>
              <w:right w:val="single" w:color="000000" w:sz="4" w:space="0"/>
            </w:tcBorders>
            <w:noWrap/>
            <w:vAlign w:val="center"/>
          </w:tcPr>
          <w:p w14:paraId="7AE2F17E">
            <w:pPr>
              <w:widowControl/>
              <w:spacing w:line="360" w:lineRule="auto"/>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数量</w:t>
            </w:r>
            <w:r>
              <w:rPr>
                <w:rFonts w:hint="eastAsia" w:ascii="宋体" w:hAnsi="宋体" w:eastAsia="宋体" w:cs="宋体"/>
                <w:color w:val="auto"/>
                <w:kern w:val="0"/>
                <w:sz w:val="24"/>
                <w:szCs w:val="24"/>
                <w:highlight w:val="none"/>
                <w:lang w:eastAsia="zh-CN"/>
              </w:rPr>
              <w:t>及单位</w:t>
            </w:r>
          </w:p>
        </w:tc>
        <w:tc>
          <w:tcPr>
            <w:tcW w:w="1558" w:type="pct"/>
            <w:tcBorders>
              <w:top w:val="single" w:color="000000" w:sz="4" w:space="0"/>
              <w:left w:val="single" w:color="000000" w:sz="4" w:space="0"/>
              <w:bottom w:val="single" w:color="000000" w:sz="4" w:space="0"/>
              <w:right w:val="single" w:color="000000" w:sz="4" w:space="0"/>
            </w:tcBorders>
            <w:noWrap/>
            <w:vAlign w:val="center"/>
          </w:tcPr>
          <w:p w14:paraId="1D59745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使用月数</w:t>
            </w:r>
          </w:p>
        </w:tc>
      </w:tr>
      <w:tr w14:paraId="7A9CAF6D">
        <w:tblPrEx>
          <w:tblCellMar>
            <w:top w:w="0" w:type="dxa"/>
            <w:left w:w="108" w:type="dxa"/>
            <w:bottom w:w="0" w:type="dxa"/>
            <w:right w:w="108" w:type="dxa"/>
          </w:tblCellMar>
        </w:tblPrEx>
        <w:trPr>
          <w:trHeight w:val="318" w:hRule="atLeast"/>
          <w:jc w:val="center"/>
        </w:trPr>
        <w:tc>
          <w:tcPr>
            <w:tcW w:w="2241" w:type="pct"/>
            <w:tcBorders>
              <w:top w:val="single" w:color="000000" w:sz="4" w:space="0"/>
              <w:left w:val="single" w:color="000000" w:sz="4" w:space="0"/>
              <w:bottom w:val="single" w:color="000000" w:sz="4" w:space="0"/>
              <w:right w:val="single" w:color="000000" w:sz="4" w:space="0"/>
            </w:tcBorders>
            <w:noWrap/>
            <w:vAlign w:val="center"/>
          </w:tcPr>
          <w:p w14:paraId="270643DB">
            <w:pPr>
              <w:widowControl/>
              <w:spacing w:line="36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第一档位</w:t>
            </w:r>
            <w:r>
              <w:rPr>
                <w:rFonts w:hint="eastAsia" w:ascii="宋体" w:hAnsi="宋体" w:eastAsia="宋体" w:cs="宋体"/>
                <w:color w:val="auto"/>
                <w:kern w:val="0"/>
                <w:sz w:val="24"/>
                <w:szCs w:val="24"/>
                <w:highlight w:val="none"/>
                <w:lang w:val="en-US" w:eastAsia="zh-CN"/>
              </w:rPr>
              <w:t>移动警务服务</w:t>
            </w:r>
          </w:p>
        </w:tc>
        <w:tc>
          <w:tcPr>
            <w:tcW w:w="1200" w:type="pct"/>
            <w:tcBorders>
              <w:top w:val="single" w:color="000000" w:sz="4" w:space="0"/>
              <w:left w:val="single" w:color="000000" w:sz="4" w:space="0"/>
              <w:bottom w:val="single" w:color="000000" w:sz="4" w:space="0"/>
              <w:right w:val="single" w:color="000000" w:sz="4" w:space="0"/>
            </w:tcBorders>
            <w:noWrap/>
            <w:vAlign w:val="center"/>
          </w:tcPr>
          <w:p w14:paraId="0AE1BFA3">
            <w:pPr>
              <w:widowControl/>
              <w:spacing w:line="360" w:lineRule="auto"/>
              <w:jc w:val="center"/>
              <w:textAlignment w:val="center"/>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4套</w:t>
            </w:r>
          </w:p>
        </w:tc>
        <w:tc>
          <w:tcPr>
            <w:tcW w:w="1558" w:type="pct"/>
            <w:tcBorders>
              <w:top w:val="single" w:color="000000" w:sz="4" w:space="0"/>
              <w:left w:val="single" w:color="000000" w:sz="4" w:space="0"/>
              <w:bottom w:val="single" w:color="000000" w:sz="4" w:space="0"/>
              <w:right w:val="single" w:color="000000" w:sz="4" w:space="0"/>
            </w:tcBorders>
            <w:noWrap/>
            <w:vAlign w:val="center"/>
          </w:tcPr>
          <w:p w14:paraId="0A42A86E">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w:t>
            </w:r>
          </w:p>
        </w:tc>
      </w:tr>
      <w:tr w14:paraId="59B4AB98">
        <w:tblPrEx>
          <w:tblCellMar>
            <w:top w:w="0" w:type="dxa"/>
            <w:left w:w="108" w:type="dxa"/>
            <w:bottom w:w="0" w:type="dxa"/>
            <w:right w:w="108" w:type="dxa"/>
          </w:tblCellMar>
        </w:tblPrEx>
        <w:trPr>
          <w:trHeight w:val="328" w:hRule="atLeast"/>
          <w:jc w:val="center"/>
        </w:trPr>
        <w:tc>
          <w:tcPr>
            <w:tcW w:w="2241" w:type="pct"/>
            <w:tcBorders>
              <w:top w:val="single" w:color="000000" w:sz="4" w:space="0"/>
              <w:left w:val="single" w:color="000000" w:sz="4" w:space="0"/>
              <w:bottom w:val="single" w:color="000000" w:sz="4" w:space="0"/>
              <w:right w:val="single" w:color="000000" w:sz="4" w:space="0"/>
            </w:tcBorders>
            <w:noWrap/>
            <w:vAlign w:val="center"/>
          </w:tcPr>
          <w:p w14:paraId="29371A9B">
            <w:pPr>
              <w:widowControl/>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第二档位</w:t>
            </w:r>
            <w:r>
              <w:rPr>
                <w:rFonts w:hint="eastAsia" w:ascii="宋体" w:hAnsi="宋体" w:eastAsia="宋体" w:cs="宋体"/>
                <w:color w:val="auto"/>
                <w:kern w:val="0"/>
                <w:sz w:val="24"/>
                <w:szCs w:val="24"/>
                <w:highlight w:val="none"/>
                <w:lang w:val="en-US" w:eastAsia="zh-CN"/>
              </w:rPr>
              <w:t>移动警务服务</w:t>
            </w:r>
          </w:p>
        </w:tc>
        <w:tc>
          <w:tcPr>
            <w:tcW w:w="1200" w:type="pct"/>
            <w:tcBorders>
              <w:top w:val="single" w:color="000000" w:sz="4" w:space="0"/>
              <w:left w:val="single" w:color="000000" w:sz="4" w:space="0"/>
              <w:bottom w:val="single" w:color="000000" w:sz="4" w:space="0"/>
              <w:right w:val="single" w:color="000000" w:sz="4" w:space="0"/>
            </w:tcBorders>
            <w:noWrap/>
            <w:vAlign w:val="center"/>
          </w:tcPr>
          <w:p w14:paraId="5E65EDEF">
            <w:pPr>
              <w:widowControl/>
              <w:spacing w:line="36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220套</w:t>
            </w:r>
          </w:p>
        </w:tc>
        <w:tc>
          <w:tcPr>
            <w:tcW w:w="1558" w:type="pct"/>
            <w:tcBorders>
              <w:top w:val="single" w:color="000000" w:sz="4" w:space="0"/>
              <w:left w:val="single" w:color="000000" w:sz="4" w:space="0"/>
              <w:bottom w:val="single" w:color="000000" w:sz="4" w:space="0"/>
              <w:right w:val="single" w:color="000000" w:sz="4" w:space="0"/>
            </w:tcBorders>
            <w:noWrap/>
            <w:vAlign w:val="center"/>
          </w:tcPr>
          <w:p w14:paraId="47D4F5B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36</w:t>
            </w:r>
          </w:p>
        </w:tc>
      </w:tr>
    </w:tbl>
    <w:p w14:paraId="51CBA54F">
      <w:pPr>
        <w:numPr>
          <w:ilvl w:val="0"/>
          <w:numId w:val="0"/>
        </w:numPr>
        <w:spacing w:line="360" w:lineRule="auto"/>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四、技术参数</w:t>
      </w:r>
    </w:p>
    <w:p w14:paraId="00D63842">
      <w:pPr>
        <w:numPr>
          <w:ilvl w:val="0"/>
          <w:numId w:val="0"/>
        </w:numPr>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详见下表：</w:t>
      </w:r>
    </w:p>
    <w:tbl>
      <w:tblPr>
        <w:tblStyle w:val="28"/>
        <w:tblW w:w="499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 w:type="dxa"/>
          <w:bottom w:w="0" w:type="dxa"/>
          <w:right w:w="10" w:type="dxa"/>
        </w:tblCellMar>
      </w:tblPr>
      <w:tblGrid>
        <w:gridCol w:w="745"/>
        <w:gridCol w:w="1711"/>
        <w:gridCol w:w="6634"/>
      </w:tblGrid>
      <w:tr w14:paraId="4BD67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20" w:hRule="atLeast"/>
        </w:trPr>
        <w:tc>
          <w:tcPr>
            <w:tcW w:w="410" w:type="pct"/>
            <w:tcBorders>
              <w:tl2br w:val="nil"/>
              <w:tr2bl w:val="nil"/>
            </w:tcBorders>
            <w:noWrap w:val="0"/>
            <w:vAlign w:val="center"/>
          </w:tcPr>
          <w:p w14:paraId="72414DB7">
            <w:pPr>
              <w:pStyle w:val="56"/>
              <w:keepNext w:val="0"/>
              <w:keepLines w:val="0"/>
              <w:pageBreakBefore w:val="0"/>
              <w:kinsoku/>
              <w:wordWrap w:val="0"/>
              <w:overflowPunct/>
              <w:topLinePunct w:val="0"/>
              <w:autoSpaceDE/>
              <w:autoSpaceDN/>
              <w:bidi w:val="0"/>
              <w:adjustRightInd/>
              <w:snapToGrid/>
              <w:spacing w:line="360" w:lineRule="auto"/>
              <w:ind w:left="0" w:firstLine="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941" w:type="pct"/>
            <w:tcBorders>
              <w:tl2br w:val="nil"/>
              <w:tr2bl w:val="nil"/>
            </w:tcBorders>
            <w:noWrap w:val="0"/>
            <w:vAlign w:val="center"/>
          </w:tcPr>
          <w:p w14:paraId="315D2495">
            <w:pPr>
              <w:pStyle w:val="56"/>
              <w:keepNext w:val="0"/>
              <w:keepLines w:val="0"/>
              <w:pageBreakBefore w:val="0"/>
              <w:kinsoku/>
              <w:wordWrap w:val="0"/>
              <w:overflowPunct/>
              <w:topLinePunct w:val="0"/>
              <w:autoSpaceDE/>
              <w:autoSpaceDN/>
              <w:bidi w:val="0"/>
              <w:adjustRightInd/>
              <w:snapToGrid/>
              <w:spacing w:line="360" w:lineRule="auto"/>
              <w:ind w:left="0" w:firstLine="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服务名称</w:t>
            </w:r>
          </w:p>
        </w:tc>
        <w:tc>
          <w:tcPr>
            <w:tcW w:w="3648" w:type="pct"/>
            <w:tcBorders>
              <w:tl2br w:val="nil"/>
              <w:tr2bl w:val="nil"/>
            </w:tcBorders>
            <w:noWrap w:val="0"/>
            <w:vAlign w:val="center"/>
          </w:tcPr>
          <w:p w14:paraId="1F007861">
            <w:pPr>
              <w:pStyle w:val="56"/>
              <w:keepNext w:val="0"/>
              <w:keepLines w:val="0"/>
              <w:pageBreakBefore w:val="0"/>
              <w:kinsoku/>
              <w:wordWrap w:val="0"/>
              <w:overflowPunct/>
              <w:topLinePunct w:val="0"/>
              <w:autoSpaceDE/>
              <w:autoSpaceDN/>
              <w:bidi w:val="0"/>
              <w:adjustRightInd/>
              <w:snapToGrid/>
              <w:spacing w:line="360" w:lineRule="auto"/>
              <w:ind w:left="0" w:firstLine="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主要功能配置及技术指标</w:t>
            </w:r>
          </w:p>
        </w:tc>
      </w:tr>
      <w:tr w14:paraId="73F86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20" w:hRule="atLeast"/>
        </w:trPr>
        <w:tc>
          <w:tcPr>
            <w:tcW w:w="410" w:type="pct"/>
            <w:tcBorders>
              <w:tl2br w:val="nil"/>
              <w:tr2bl w:val="nil"/>
            </w:tcBorders>
            <w:noWrap w:val="0"/>
            <w:vAlign w:val="center"/>
          </w:tcPr>
          <w:p w14:paraId="4BC253BA">
            <w:pPr>
              <w:keepNext w:val="0"/>
              <w:keepLines w:val="0"/>
              <w:pageBreakBefore w:val="0"/>
              <w:kinsoku/>
              <w:wordWrap w:val="0"/>
              <w:overflowPunct/>
              <w:topLinePunct w:val="0"/>
              <w:autoSpaceDE/>
              <w:autoSpaceDN/>
              <w:bidi w:val="0"/>
              <w:adjustRightInd/>
              <w:snapToGrid/>
              <w:spacing w:line="360" w:lineRule="auto"/>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41" w:type="pct"/>
            <w:tcBorders>
              <w:tl2br w:val="nil"/>
              <w:tr2bl w:val="nil"/>
            </w:tcBorders>
            <w:noWrap w:val="0"/>
            <w:vAlign w:val="center"/>
          </w:tcPr>
          <w:p w14:paraId="25EAE626">
            <w:pPr>
              <w:pStyle w:val="56"/>
              <w:keepNext w:val="0"/>
              <w:keepLines w:val="0"/>
              <w:pageBreakBefore w:val="0"/>
              <w:kinsoku/>
              <w:wordWrap w:val="0"/>
              <w:overflowPunct/>
              <w:topLinePunct w:val="0"/>
              <w:autoSpaceDE/>
              <w:autoSpaceDN/>
              <w:bidi w:val="0"/>
              <w:adjustRightInd/>
              <w:snapToGrid/>
              <w:spacing w:line="360" w:lineRule="auto"/>
              <w:ind w:lef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rPr>
              <w:t>第一档位</w:t>
            </w:r>
            <w:r>
              <w:rPr>
                <w:rFonts w:hint="eastAsia" w:ascii="宋体" w:hAnsi="宋体" w:eastAsia="宋体" w:cs="宋体"/>
                <w:color w:val="auto"/>
                <w:kern w:val="0"/>
                <w:sz w:val="24"/>
                <w:szCs w:val="24"/>
              </w:rPr>
              <w:t>警务通信服务模块</w:t>
            </w:r>
          </w:p>
        </w:tc>
        <w:tc>
          <w:tcPr>
            <w:tcW w:w="3648" w:type="pct"/>
            <w:tcBorders>
              <w:tl2br w:val="nil"/>
              <w:tr2bl w:val="nil"/>
            </w:tcBorders>
            <w:noWrap w:val="0"/>
            <w:vAlign w:val="center"/>
          </w:tcPr>
          <w:p w14:paraId="0BE359FC">
            <w:pPr>
              <w:keepNext w:val="0"/>
              <w:keepLines w:val="0"/>
              <w:pageBreakBefore w:val="0"/>
              <w:kinsoku/>
              <w:wordWrap w:val="0"/>
              <w:overflowPunct/>
              <w:topLinePunct w:val="0"/>
              <w:autoSpaceDE/>
              <w:autoSpaceDN/>
              <w:bidi w:val="0"/>
              <w:adjustRightInd/>
              <w:snapToGrid/>
              <w:spacing w:line="360" w:lineRule="auto"/>
              <w:ind w:lef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、提供每月不低于80G流量/人；</w:t>
            </w:r>
          </w:p>
          <w:p w14:paraId="45C9D33D">
            <w:pPr>
              <w:keepNext w:val="0"/>
              <w:keepLines w:val="0"/>
              <w:pageBreakBefore w:val="0"/>
              <w:kinsoku/>
              <w:wordWrap w:val="0"/>
              <w:overflowPunct/>
              <w:topLinePunct w:val="0"/>
              <w:autoSpaceDE/>
              <w:autoSpaceDN/>
              <w:bidi w:val="0"/>
              <w:adjustRightInd/>
              <w:snapToGrid/>
              <w:spacing w:line="360" w:lineRule="auto"/>
              <w:ind w:lef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、提供每月不低于</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00分钟国内语音；</w:t>
            </w:r>
          </w:p>
        </w:tc>
      </w:tr>
      <w:tr w14:paraId="1745C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20" w:hRule="atLeast"/>
        </w:trPr>
        <w:tc>
          <w:tcPr>
            <w:tcW w:w="410" w:type="pct"/>
            <w:tcBorders>
              <w:tl2br w:val="nil"/>
              <w:tr2bl w:val="nil"/>
            </w:tcBorders>
            <w:noWrap w:val="0"/>
            <w:vAlign w:val="center"/>
          </w:tcPr>
          <w:p w14:paraId="1D97944A">
            <w:pPr>
              <w:keepNext w:val="0"/>
              <w:keepLines w:val="0"/>
              <w:pageBreakBefore w:val="0"/>
              <w:kinsoku/>
              <w:wordWrap w:val="0"/>
              <w:overflowPunct/>
              <w:topLinePunct w:val="0"/>
              <w:autoSpaceDE/>
              <w:autoSpaceDN/>
              <w:bidi w:val="0"/>
              <w:adjustRightInd/>
              <w:snapToGrid/>
              <w:spacing w:line="360" w:lineRule="auto"/>
              <w:ind w:left="0" w:firstLine="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941" w:type="pct"/>
            <w:tcBorders>
              <w:tl2br w:val="nil"/>
              <w:tr2bl w:val="nil"/>
            </w:tcBorders>
            <w:noWrap w:val="0"/>
            <w:vAlign w:val="center"/>
          </w:tcPr>
          <w:p w14:paraId="629CAEFD">
            <w:pPr>
              <w:pStyle w:val="56"/>
              <w:keepNext w:val="0"/>
              <w:keepLines w:val="0"/>
              <w:pageBreakBefore w:val="0"/>
              <w:kinsoku/>
              <w:wordWrap w:val="0"/>
              <w:overflowPunct/>
              <w:topLinePunct w:val="0"/>
              <w:autoSpaceDE/>
              <w:autoSpaceDN/>
              <w:bidi w:val="0"/>
              <w:adjustRightInd/>
              <w:snapToGrid/>
              <w:spacing w:line="360" w:lineRule="auto"/>
              <w:ind w:left="0" w:firstLine="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highlight w:val="none"/>
              </w:rPr>
              <w:t>第</w:t>
            </w:r>
            <w:r>
              <w:rPr>
                <w:rFonts w:hint="eastAsia" w:ascii="宋体" w:hAnsi="宋体" w:eastAsia="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档位</w:t>
            </w:r>
            <w:r>
              <w:rPr>
                <w:rFonts w:hint="eastAsia" w:ascii="宋体" w:hAnsi="宋体" w:eastAsia="宋体" w:cs="宋体"/>
                <w:color w:val="auto"/>
                <w:kern w:val="0"/>
                <w:sz w:val="24"/>
                <w:szCs w:val="24"/>
              </w:rPr>
              <w:t>警务通信服务模块</w:t>
            </w:r>
          </w:p>
        </w:tc>
        <w:tc>
          <w:tcPr>
            <w:tcW w:w="3648" w:type="pct"/>
            <w:tcBorders>
              <w:tl2br w:val="nil"/>
              <w:tr2bl w:val="nil"/>
            </w:tcBorders>
            <w:noWrap w:val="0"/>
            <w:vAlign w:val="center"/>
          </w:tcPr>
          <w:p w14:paraId="62147189">
            <w:pPr>
              <w:keepNext w:val="0"/>
              <w:keepLines w:val="0"/>
              <w:pageBreakBefore w:val="0"/>
              <w:kinsoku/>
              <w:wordWrap w:val="0"/>
              <w:overflowPunct/>
              <w:topLinePunct w:val="0"/>
              <w:autoSpaceDE/>
              <w:autoSpaceDN/>
              <w:bidi w:val="0"/>
              <w:adjustRightInd/>
              <w:snapToGrid/>
              <w:spacing w:line="360" w:lineRule="auto"/>
              <w:ind w:lef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、提供每月不低于</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0G流量/人；</w:t>
            </w:r>
          </w:p>
          <w:p w14:paraId="4A24FBDF">
            <w:pPr>
              <w:keepNext w:val="0"/>
              <w:keepLines w:val="0"/>
              <w:pageBreakBefore w:val="0"/>
              <w:kinsoku/>
              <w:wordWrap w:val="0"/>
              <w:overflowPunct/>
              <w:topLinePunct w:val="0"/>
              <w:autoSpaceDE/>
              <w:autoSpaceDN/>
              <w:bidi w:val="0"/>
              <w:adjustRightInd/>
              <w:snapToGrid/>
              <w:spacing w:line="360" w:lineRule="auto"/>
              <w:ind w:left="0" w:firstLine="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、提供每月不低于</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00分钟国内语音；</w:t>
            </w:r>
          </w:p>
        </w:tc>
      </w:tr>
      <w:tr w14:paraId="64129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20" w:hRule="atLeast"/>
        </w:trPr>
        <w:tc>
          <w:tcPr>
            <w:tcW w:w="410" w:type="pct"/>
            <w:tcBorders>
              <w:tl2br w:val="nil"/>
              <w:tr2bl w:val="nil"/>
            </w:tcBorders>
            <w:noWrap w:val="0"/>
            <w:vAlign w:val="center"/>
          </w:tcPr>
          <w:p w14:paraId="045CBB7F">
            <w:pPr>
              <w:keepNext w:val="0"/>
              <w:keepLines w:val="0"/>
              <w:pageBreakBefore w:val="0"/>
              <w:kinsoku/>
              <w:wordWrap w:val="0"/>
              <w:overflowPunct/>
              <w:topLinePunct w:val="0"/>
              <w:autoSpaceDE/>
              <w:autoSpaceDN/>
              <w:bidi w:val="0"/>
              <w:adjustRightInd/>
              <w:snapToGrid/>
              <w:spacing w:line="360" w:lineRule="auto"/>
              <w:ind w:left="0"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941" w:type="pct"/>
            <w:tcBorders>
              <w:tl2br w:val="nil"/>
              <w:tr2bl w:val="nil"/>
            </w:tcBorders>
            <w:noWrap w:val="0"/>
            <w:vAlign w:val="center"/>
          </w:tcPr>
          <w:p w14:paraId="7236E7F1">
            <w:pPr>
              <w:pStyle w:val="56"/>
              <w:keepNext w:val="0"/>
              <w:keepLines w:val="0"/>
              <w:pageBreakBefore w:val="0"/>
              <w:kinsoku/>
              <w:wordWrap w:val="0"/>
              <w:overflowPunct/>
              <w:topLinePunct w:val="0"/>
              <w:autoSpaceDE/>
              <w:autoSpaceDN/>
              <w:bidi w:val="0"/>
              <w:adjustRightInd/>
              <w:snapToGrid/>
              <w:spacing w:line="360" w:lineRule="auto"/>
              <w:ind w:left="0" w:firstLine="0"/>
              <w:jc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highlight w:val="none"/>
              </w:rPr>
              <w:t>第一档位</w:t>
            </w:r>
            <w:r>
              <w:rPr>
                <w:rFonts w:hint="eastAsia" w:ascii="宋体" w:hAnsi="宋体" w:eastAsia="宋体" w:cs="宋体"/>
                <w:color w:val="auto"/>
                <w:kern w:val="0"/>
                <w:sz w:val="24"/>
                <w:szCs w:val="24"/>
                <w:highlight w:val="none"/>
                <w:lang w:val="en-US" w:eastAsia="zh-CN"/>
              </w:rPr>
              <w:t>移动警务终端服务模块</w:t>
            </w:r>
          </w:p>
        </w:tc>
        <w:tc>
          <w:tcPr>
            <w:tcW w:w="3648" w:type="pct"/>
            <w:tcBorders>
              <w:tl2br w:val="nil"/>
              <w:tr2bl w:val="nil"/>
            </w:tcBorders>
            <w:noWrap w:val="0"/>
            <w:vAlign w:val="center"/>
          </w:tcPr>
          <w:p w14:paraId="150A748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jc w:val="both"/>
              <w:textAlignment w:val="top"/>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处理器:优先国产高性能芯片，满足信息产品国产化要求；</w:t>
            </w:r>
          </w:p>
          <w:p w14:paraId="76777F0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jc w:val="both"/>
              <w:textAlignment w:val="top"/>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屏幕:≥6.9英寸，OLED屏，分辨率≥2832×1316像素，支持10.7亿色，P3广色域；</w:t>
            </w:r>
          </w:p>
          <w:p w14:paraId="32B9C81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jc w:val="both"/>
              <w:textAlignment w:val="top"/>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屏幕刷新率：支持1-120HzLTPO自适应刷新率，1440Hz高频PWM调光，300Hz触控采样率；</w:t>
            </w:r>
          </w:p>
          <w:p w14:paraId="22A125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jc w:val="both"/>
              <w:textAlignment w:val="top"/>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后置摄像头：最高主摄不低于5000万像素，支持4倍光学变焦、100倍数字变焦；</w:t>
            </w:r>
          </w:p>
          <w:p w14:paraId="627C3D2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jc w:val="both"/>
              <w:textAlignment w:val="top"/>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前置摄像头：不低于1300万像素，同时配备3D深感摄像头，支持4k视频录制；</w:t>
            </w:r>
          </w:p>
          <w:p w14:paraId="057263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jc w:val="both"/>
              <w:textAlignment w:val="top"/>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运行内存:≥16G</w:t>
            </w:r>
          </w:p>
          <w:p w14:paraId="4ED8227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jc w:val="both"/>
              <w:textAlignment w:val="top"/>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机身内存:≥512G；</w:t>
            </w:r>
          </w:p>
          <w:p w14:paraId="6CC10B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jc w:val="both"/>
              <w:textAlignment w:val="top"/>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电池:电池容量≥5700mA，支持不低于100W有线快充，支持无线快充，支持无线反向充电；</w:t>
            </w:r>
          </w:p>
          <w:p w14:paraId="529378C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jc w:val="both"/>
              <w:textAlignment w:val="top"/>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NFC:内置NFC模块，支持读卡器模式，卡模拟模式；</w:t>
            </w:r>
          </w:p>
          <w:p w14:paraId="422D354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jc w:val="both"/>
              <w:textAlignment w:val="top"/>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防护能力:IP68级6米抗水，IP69级抗高温高压喷水；</w:t>
            </w:r>
          </w:p>
          <w:p w14:paraId="388806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jc w:val="both"/>
              <w:textAlignment w:val="top"/>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蓝牙:蓝牙5.2及以上，支持低功耗蓝牙；</w:t>
            </w:r>
          </w:p>
          <w:p w14:paraId="5F893E6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jc w:val="both"/>
              <w:textAlignment w:val="top"/>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WiFi:支持802.11a/b/g/n/ac/ax/be；</w:t>
            </w:r>
          </w:p>
          <w:p w14:paraId="6729EA4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jc w:val="both"/>
              <w:textAlignment w:val="top"/>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传感器:3D人脸识别、姿态感应器、重力传感器、红外传感器、侧边指纹、霍尔传感器、气压计、陀螺仪、指南针、环境光传感器、接近光传感器、Camera激光对焦传感器、色温传感器</w:t>
            </w:r>
            <w:r>
              <w:rPr>
                <w:rFonts w:hint="eastAsia" w:ascii="宋体" w:hAnsi="宋体" w:eastAsia="宋体" w:cs="宋体"/>
                <w:color w:val="auto"/>
                <w:sz w:val="24"/>
                <w:szCs w:val="24"/>
                <w:lang w:eastAsia="zh-CN"/>
              </w:rPr>
              <w:t>。</w:t>
            </w:r>
          </w:p>
        </w:tc>
      </w:tr>
      <w:tr w14:paraId="0B888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20" w:hRule="atLeast"/>
        </w:trPr>
        <w:tc>
          <w:tcPr>
            <w:tcW w:w="410" w:type="pct"/>
            <w:tcBorders>
              <w:tl2br w:val="nil"/>
              <w:tr2bl w:val="nil"/>
            </w:tcBorders>
            <w:noWrap w:val="0"/>
            <w:vAlign w:val="center"/>
          </w:tcPr>
          <w:p w14:paraId="668A39A9">
            <w:pPr>
              <w:keepNext w:val="0"/>
              <w:keepLines w:val="0"/>
              <w:pageBreakBefore w:val="0"/>
              <w:kinsoku/>
              <w:wordWrap w:val="0"/>
              <w:overflowPunct/>
              <w:topLinePunct w:val="0"/>
              <w:autoSpaceDE/>
              <w:autoSpaceDN/>
              <w:bidi w:val="0"/>
              <w:adjustRightInd/>
              <w:snapToGrid/>
              <w:spacing w:line="360" w:lineRule="auto"/>
              <w:ind w:left="0"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941" w:type="pct"/>
            <w:tcBorders>
              <w:tl2br w:val="nil"/>
              <w:tr2bl w:val="nil"/>
            </w:tcBorders>
            <w:noWrap w:val="0"/>
            <w:vAlign w:val="center"/>
          </w:tcPr>
          <w:p w14:paraId="3F450F9B">
            <w:pPr>
              <w:pStyle w:val="56"/>
              <w:keepNext w:val="0"/>
              <w:keepLines w:val="0"/>
              <w:pageBreakBefore w:val="0"/>
              <w:kinsoku/>
              <w:wordWrap w:val="0"/>
              <w:overflowPunct/>
              <w:topLinePunct w:val="0"/>
              <w:autoSpaceDE/>
              <w:autoSpaceDN/>
              <w:bidi w:val="0"/>
              <w:adjustRightInd/>
              <w:snapToGrid/>
              <w:spacing w:line="360" w:lineRule="auto"/>
              <w:ind w:lef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第</w:t>
            </w:r>
            <w:r>
              <w:rPr>
                <w:rFonts w:hint="eastAsia" w:ascii="宋体" w:hAnsi="宋体" w:eastAsia="宋体" w:cs="宋体"/>
                <w:color w:val="auto"/>
                <w:kern w:val="0"/>
                <w:sz w:val="24"/>
                <w:szCs w:val="24"/>
                <w:lang w:val="en-US" w:eastAsia="zh-CN"/>
              </w:rPr>
              <w:t>二</w:t>
            </w:r>
            <w:r>
              <w:rPr>
                <w:rFonts w:hint="eastAsia" w:ascii="宋体" w:hAnsi="宋体" w:eastAsia="宋体" w:cs="宋体"/>
                <w:color w:val="auto"/>
                <w:kern w:val="0"/>
                <w:sz w:val="24"/>
                <w:szCs w:val="24"/>
              </w:rPr>
              <w:t>档位移动警务终端服务模块</w:t>
            </w:r>
          </w:p>
        </w:tc>
        <w:tc>
          <w:tcPr>
            <w:tcW w:w="3648" w:type="pct"/>
            <w:tcBorders>
              <w:tl2br w:val="nil"/>
              <w:tr2bl w:val="nil"/>
            </w:tcBorders>
            <w:noWrap w:val="0"/>
            <w:vAlign w:val="center"/>
          </w:tcPr>
          <w:p w14:paraId="2720E993">
            <w:pPr>
              <w:pStyle w:val="27"/>
              <w:keepNext w:val="0"/>
              <w:keepLines w:val="0"/>
              <w:pageBreakBefore w:val="0"/>
              <w:kinsoku/>
              <w:wordWrap w:val="0"/>
              <w:overflowPunct/>
              <w:topLinePunct w:val="0"/>
              <w:autoSpaceDE/>
              <w:autoSpaceDN/>
              <w:bidi w:val="0"/>
              <w:adjustRightInd/>
              <w:snapToGrid/>
              <w:spacing w:after="0" w:line="360" w:lineRule="auto"/>
              <w:ind w:left="0" w:leftChars="0" w:firstLine="0" w:firstLineChars="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★1.后置摄像头合并计算不低于20000万像素；前置摄像头合并计算不低于5000万像素；</w:t>
            </w:r>
          </w:p>
          <w:p w14:paraId="32A32D40">
            <w:pPr>
              <w:pStyle w:val="27"/>
              <w:keepNext w:val="0"/>
              <w:keepLines w:val="0"/>
              <w:pageBreakBefore w:val="0"/>
              <w:kinsoku/>
              <w:wordWrap w:val="0"/>
              <w:overflowPunct/>
              <w:topLinePunct w:val="0"/>
              <w:autoSpaceDE/>
              <w:autoSpaceDN/>
              <w:bidi w:val="0"/>
              <w:adjustRightInd/>
              <w:snapToGrid/>
              <w:spacing w:after="0" w:line="360" w:lineRule="auto"/>
              <w:ind w:left="0" w:leftChars="0" w:firstLine="0" w:firstLineChars="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★2.屏幕尺寸不低于6.8英寸，分辨率不低于2800*1200像素，支持1~120Hz自适应刷新率；</w:t>
            </w:r>
          </w:p>
          <w:p w14:paraId="2ED16835">
            <w:pPr>
              <w:pStyle w:val="27"/>
              <w:keepNext w:val="0"/>
              <w:keepLines w:val="0"/>
              <w:pageBreakBefore w:val="0"/>
              <w:kinsoku/>
              <w:wordWrap w:val="0"/>
              <w:overflowPunct/>
              <w:topLinePunct w:val="0"/>
              <w:autoSpaceDE/>
              <w:autoSpaceDN/>
              <w:bidi w:val="0"/>
              <w:adjustRightInd/>
              <w:snapToGrid/>
              <w:spacing w:after="0" w:line="360" w:lineRule="auto"/>
              <w:ind w:left="0" w:leftChars="0" w:firstLine="0" w:firstLineChars="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★3.采用4nm制程工艺的8核处理器，主频不低于3.3GHz；RAM不小于16G，ROM不小于512G；</w:t>
            </w:r>
          </w:p>
          <w:p w14:paraId="419BF257">
            <w:pPr>
              <w:pStyle w:val="27"/>
              <w:keepNext w:val="0"/>
              <w:keepLines w:val="0"/>
              <w:pageBreakBefore w:val="0"/>
              <w:kinsoku/>
              <w:wordWrap w:val="0"/>
              <w:overflowPunct/>
              <w:topLinePunct w:val="0"/>
              <w:autoSpaceDE/>
              <w:autoSpaceDN/>
              <w:bidi w:val="0"/>
              <w:adjustRightInd/>
              <w:snapToGrid/>
              <w:spacing w:after="0" w:line="360" w:lineRule="auto"/>
              <w:ind w:left="0" w:leftChars="0" w:firstLine="0" w:firstLineChars="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★4.双卡双通，支持5G NR/TD-LTE/FDD-LTE/WCDMA/HSPA+/DC-HSDPA/CDMA1X/EDGE/GPRS，支持蓝牙5.3、Wifi7及以上；</w:t>
            </w:r>
          </w:p>
          <w:p w14:paraId="11753075">
            <w:pPr>
              <w:pStyle w:val="27"/>
              <w:keepNext w:val="0"/>
              <w:keepLines w:val="0"/>
              <w:pageBreakBefore w:val="0"/>
              <w:kinsoku/>
              <w:wordWrap w:val="0"/>
              <w:overflowPunct/>
              <w:topLinePunct w:val="0"/>
              <w:autoSpaceDE/>
              <w:autoSpaceDN/>
              <w:bidi w:val="0"/>
              <w:adjustRightInd/>
              <w:snapToGrid/>
              <w:spacing w:after="0" w:line="360" w:lineRule="auto"/>
              <w:ind w:left="0" w:leftChars="0" w:firstLine="0" w:firstLineChars="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★5.电池容量不低于5600mAh，最大支持80W快充，支持无线快充；</w:t>
            </w:r>
          </w:p>
          <w:p w14:paraId="5008D64B">
            <w:pPr>
              <w:pStyle w:val="27"/>
              <w:keepNext w:val="0"/>
              <w:keepLines w:val="0"/>
              <w:pageBreakBefore w:val="0"/>
              <w:kinsoku/>
              <w:wordWrap w:val="0"/>
              <w:overflowPunct/>
              <w:topLinePunct w:val="0"/>
              <w:autoSpaceDE/>
              <w:autoSpaceDN/>
              <w:bidi w:val="0"/>
              <w:adjustRightInd/>
              <w:snapToGrid/>
              <w:spacing w:after="0" w:line="360" w:lineRule="auto"/>
              <w:ind w:left="0" w:leftChars="0" w:firstLine="0" w:firstLineChars="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★6.符合“GA/T1466.1-2018”技术标准，通过国家安全防范报警系统产品质量检验检测中心（北京）和公安部安全与警用电子产品质量检测中心共同检测，并提供《检验报告》。</w:t>
            </w:r>
          </w:p>
          <w:p w14:paraId="5203A22E">
            <w:pPr>
              <w:pStyle w:val="27"/>
              <w:keepNext w:val="0"/>
              <w:keepLines w:val="0"/>
              <w:pageBreakBefore w:val="0"/>
              <w:kinsoku/>
              <w:wordWrap w:val="0"/>
              <w:overflowPunct/>
              <w:topLinePunct w:val="0"/>
              <w:autoSpaceDE/>
              <w:autoSpaceDN/>
              <w:bidi w:val="0"/>
              <w:adjustRightInd/>
              <w:snapToGrid/>
              <w:spacing w:after="0" w:line="360" w:lineRule="auto"/>
              <w:ind w:left="0" w:leftChars="0" w:firstLine="0" w:firstLineChars="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★7.支持独立北斗定位。</w:t>
            </w:r>
          </w:p>
          <w:p w14:paraId="01F0A1E6">
            <w:pPr>
              <w:pStyle w:val="27"/>
              <w:keepNext w:val="0"/>
              <w:keepLines w:val="0"/>
              <w:pageBreakBefore w:val="0"/>
              <w:kinsoku/>
              <w:wordWrap w:val="0"/>
              <w:overflowPunct/>
              <w:topLinePunct w:val="0"/>
              <w:autoSpaceDE/>
              <w:autoSpaceDN/>
              <w:bidi w:val="0"/>
              <w:adjustRightInd/>
              <w:snapToGrid/>
              <w:spacing w:after="0" w:line="360" w:lineRule="auto"/>
              <w:ind w:left="0" w:leftChars="0" w:firstLine="0" w:firstLineChars="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★8.定制开发安全双系统，满足以下技术要求：</w:t>
            </w:r>
          </w:p>
          <w:p w14:paraId="4D036AC5">
            <w:pPr>
              <w:pStyle w:val="27"/>
              <w:keepNext w:val="0"/>
              <w:keepLines w:val="0"/>
              <w:pageBreakBefore w:val="0"/>
              <w:kinsoku/>
              <w:wordWrap w:val="0"/>
              <w:overflowPunct/>
              <w:topLinePunct w:val="0"/>
              <w:autoSpaceDE/>
              <w:autoSpaceDN/>
              <w:bidi w:val="0"/>
              <w:adjustRightInd/>
              <w:snapToGrid/>
              <w:spacing w:after="0" w:line="360" w:lineRule="auto"/>
              <w:ind w:left="0" w:leftChars="0" w:firstLine="0" w:firstLineChars="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（1）两个模式分别为个人普通终端模式和增强受控终端模式；各模式独立运行，可互相切换。</w:t>
            </w:r>
          </w:p>
          <w:p w14:paraId="3CEBBD10">
            <w:pPr>
              <w:pStyle w:val="27"/>
              <w:keepNext w:val="0"/>
              <w:keepLines w:val="0"/>
              <w:pageBreakBefore w:val="0"/>
              <w:kinsoku/>
              <w:wordWrap w:val="0"/>
              <w:overflowPunct/>
              <w:topLinePunct w:val="0"/>
              <w:autoSpaceDE/>
              <w:autoSpaceDN/>
              <w:bidi w:val="0"/>
              <w:adjustRightInd/>
              <w:snapToGrid/>
              <w:spacing w:after="0" w:line="360" w:lineRule="auto"/>
              <w:ind w:left="0" w:leftChars="0" w:firstLine="0" w:firstLineChars="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（2）各模式分别有独立的、差异化的人机交互界面，包括但不限于系统桌面、状态栏、快捷面板、锁屏、安装应用界面。</w:t>
            </w:r>
          </w:p>
          <w:p w14:paraId="34370B23">
            <w:pPr>
              <w:pStyle w:val="27"/>
              <w:keepNext w:val="0"/>
              <w:keepLines w:val="0"/>
              <w:pageBreakBefore w:val="0"/>
              <w:kinsoku/>
              <w:wordWrap w:val="0"/>
              <w:overflowPunct/>
              <w:topLinePunct w:val="0"/>
              <w:autoSpaceDE/>
              <w:autoSpaceDN/>
              <w:bidi w:val="0"/>
              <w:adjustRightInd/>
              <w:snapToGrid/>
              <w:spacing w:after="0" w:line="360" w:lineRule="auto"/>
              <w:ind w:left="0" w:leftChars="0" w:firstLine="0" w:firstLineChars="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（3）各模式分别有独立的文件系统且彼此隔离，不能互相访问。</w:t>
            </w:r>
          </w:p>
        </w:tc>
      </w:tr>
      <w:tr w14:paraId="6E452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20" w:hRule="atLeast"/>
        </w:trPr>
        <w:tc>
          <w:tcPr>
            <w:tcW w:w="410" w:type="pct"/>
            <w:tcBorders>
              <w:tl2br w:val="nil"/>
              <w:tr2bl w:val="nil"/>
            </w:tcBorders>
            <w:noWrap w:val="0"/>
            <w:vAlign w:val="center"/>
          </w:tcPr>
          <w:p w14:paraId="641586DB">
            <w:pPr>
              <w:keepNext w:val="0"/>
              <w:keepLines w:val="0"/>
              <w:pageBreakBefore w:val="0"/>
              <w:kinsoku/>
              <w:wordWrap w:val="0"/>
              <w:overflowPunct/>
              <w:topLinePunct w:val="0"/>
              <w:autoSpaceDE/>
              <w:autoSpaceDN/>
              <w:bidi w:val="0"/>
              <w:adjustRightInd/>
              <w:snapToGrid/>
              <w:spacing w:line="360" w:lineRule="auto"/>
              <w:ind w:left="0"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941" w:type="pct"/>
            <w:tcBorders>
              <w:tl2br w:val="nil"/>
              <w:tr2bl w:val="nil"/>
            </w:tcBorders>
            <w:noWrap w:val="0"/>
            <w:vAlign w:val="center"/>
          </w:tcPr>
          <w:p w14:paraId="1373E25B">
            <w:pPr>
              <w:pStyle w:val="56"/>
              <w:keepNext w:val="0"/>
              <w:keepLines w:val="0"/>
              <w:pageBreakBefore w:val="0"/>
              <w:kinsoku/>
              <w:wordWrap w:val="0"/>
              <w:overflowPunct/>
              <w:topLinePunct w:val="0"/>
              <w:autoSpaceDE/>
              <w:autoSpaceDN/>
              <w:bidi w:val="0"/>
              <w:adjustRightInd/>
              <w:snapToGrid/>
              <w:spacing w:line="360" w:lineRule="auto"/>
              <w:ind w:lef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安全管控服务模块</w:t>
            </w:r>
          </w:p>
        </w:tc>
        <w:tc>
          <w:tcPr>
            <w:tcW w:w="3648" w:type="pct"/>
            <w:tcBorders>
              <w:tl2br w:val="nil"/>
              <w:tr2bl w:val="nil"/>
            </w:tcBorders>
            <w:noWrap w:val="0"/>
            <w:vAlign w:val="center"/>
          </w:tcPr>
          <w:p w14:paraId="2646A80C">
            <w:pPr>
              <w:pStyle w:val="56"/>
              <w:keepNext w:val="0"/>
              <w:keepLines w:val="0"/>
              <w:pageBreakBefore w:val="0"/>
              <w:kinsoku/>
              <w:wordWrap w:val="0"/>
              <w:overflowPunct/>
              <w:topLinePunct w:val="0"/>
              <w:autoSpaceDE/>
              <w:autoSpaceDN/>
              <w:bidi w:val="0"/>
              <w:adjustRightInd/>
              <w:snapToGrid/>
              <w:spacing w:line="360" w:lineRule="auto"/>
              <w:ind w:lef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通过平台可实现如下安全管控服务：</w:t>
            </w:r>
          </w:p>
          <w:p w14:paraId="2AA8F8F6">
            <w:pPr>
              <w:pStyle w:val="56"/>
              <w:keepNext w:val="0"/>
              <w:keepLines w:val="0"/>
              <w:pageBreakBefore w:val="0"/>
              <w:kinsoku/>
              <w:wordWrap w:val="0"/>
              <w:overflowPunct/>
              <w:topLinePunct w:val="0"/>
              <w:autoSpaceDE/>
              <w:autoSpaceDN/>
              <w:bidi w:val="0"/>
              <w:adjustRightInd/>
              <w:snapToGrid/>
              <w:spacing w:line="360" w:lineRule="auto"/>
              <w:ind w:lef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（1）自动根据注册手机当前所使用的手机号卡进行手机号卡和手机间的一对一绑定，当手机上使用的号卡发生变化时，手机将进行异常行为监管，防止手机的违规使用。</w:t>
            </w:r>
          </w:p>
          <w:p w14:paraId="07C3E0AC">
            <w:pPr>
              <w:pStyle w:val="56"/>
              <w:keepNext w:val="0"/>
              <w:keepLines w:val="0"/>
              <w:pageBreakBefore w:val="0"/>
              <w:kinsoku/>
              <w:wordWrap w:val="0"/>
              <w:overflowPunct/>
              <w:topLinePunct w:val="0"/>
              <w:autoSpaceDE/>
              <w:autoSpaceDN/>
              <w:bidi w:val="0"/>
              <w:adjustRightInd/>
              <w:snapToGrid/>
              <w:spacing w:line="360" w:lineRule="auto"/>
              <w:ind w:lef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（2）支持根据部署单位要求自行创建组织机构，通过层级关系进行用户和权限的区分，以完成机构、员工的维护，能给员工进行授权和管理。离职员工可以一键处理，不能再用离职员工的账号登录系统。</w:t>
            </w:r>
          </w:p>
          <w:p w14:paraId="4BDDB057">
            <w:pPr>
              <w:pStyle w:val="56"/>
              <w:keepNext w:val="0"/>
              <w:keepLines w:val="0"/>
              <w:pageBreakBefore w:val="0"/>
              <w:kinsoku/>
              <w:wordWrap w:val="0"/>
              <w:overflowPunct/>
              <w:topLinePunct w:val="0"/>
              <w:autoSpaceDE/>
              <w:autoSpaceDN/>
              <w:bidi w:val="0"/>
              <w:adjustRightInd/>
              <w:snapToGrid/>
              <w:spacing w:line="360" w:lineRule="auto"/>
              <w:ind w:lef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3）可创建多个管理员，对管理员可管理的组织机构范围进行设定，从而提供不同权限的管理账户，实现管理员的灵活管理。根据系统设置的管理员权限，管理员可以访问而且只能访问自己被授权的资源，让相应的管理员使用起来更方便、更有效率。</w:t>
            </w:r>
          </w:p>
          <w:p w14:paraId="5E6E1063">
            <w:pPr>
              <w:pStyle w:val="56"/>
              <w:keepNext w:val="0"/>
              <w:keepLines w:val="0"/>
              <w:pageBreakBefore w:val="0"/>
              <w:kinsoku/>
              <w:wordWrap w:val="0"/>
              <w:overflowPunct/>
              <w:topLinePunct w:val="0"/>
              <w:autoSpaceDE/>
              <w:autoSpaceDN/>
              <w:bidi w:val="0"/>
              <w:adjustRightInd/>
              <w:snapToGrid/>
              <w:spacing w:line="360" w:lineRule="auto"/>
              <w:ind w:lef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（4）管理员可通过管理平台远程擦除设备数据，确保个人及单位隐私不泄露。</w:t>
            </w:r>
          </w:p>
          <w:p w14:paraId="43FA14D6">
            <w:pPr>
              <w:pStyle w:val="56"/>
              <w:keepNext w:val="0"/>
              <w:keepLines w:val="0"/>
              <w:pageBreakBefore w:val="0"/>
              <w:kinsoku/>
              <w:wordWrap w:val="0"/>
              <w:overflowPunct/>
              <w:topLinePunct w:val="0"/>
              <w:autoSpaceDE/>
              <w:autoSpaceDN/>
              <w:bidi w:val="0"/>
              <w:adjustRightInd/>
              <w:snapToGrid/>
              <w:spacing w:line="360" w:lineRule="auto"/>
              <w:ind w:lef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5）可根据时间段、设备所处位置制定不同的功能管理策略，对设备上的功能进行管理，包括：蓝牙开启/关闭、摄像头开启/关闭、麦克风开启/关闭、网络访问开关（WIFI开启/关闭、移动数据开启/关闭）、个人热点开启/关闭、GPS开启/关闭、USB开启/关闭、飞行模式功能开启/关闭，截屏功能开启/关闭，录屏功能开启/关闭，自动旋转功能开启/关闭。</w:t>
            </w:r>
          </w:p>
          <w:p w14:paraId="0D932283">
            <w:pPr>
              <w:pStyle w:val="56"/>
              <w:keepNext w:val="0"/>
              <w:keepLines w:val="0"/>
              <w:pageBreakBefore w:val="0"/>
              <w:kinsoku/>
              <w:wordWrap w:val="0"/>
              <w:overflowPunct/>
              <w:topLinePunct w:val="0"/>
              <w:autoSpaceDE/>
              <w:autoSpaceDN/>
              <w:bidi w:val="0"/>
              <w:adjustRightInd/>
              <w:snapToGrid/>
              <w:spacing w:line="360" w:lineRule="auto"/>
              <w:ind w:left="0" w:firstLine="0"/>
              <w:jc w:val="both"/>
              <w:rPr>
                <w:rFonts w:hint="eastAsia" w:ascii="宋体" w:hAnsi="宋体" w:eastAsia="宋体" w:cs="宋体"/>
                <w:color w:val="auto"/>
                <w:kern w:val="0"/>
                <w:sz w:val="24"/>
                <w:szCs w:val="24"/>
              </w:rPr>
            </w:pPr>
            <w:r>
              <w:rPr>
                <w:rFonts w:hint="eastAsia" w:ascii="宋体" w:hAnsi="宋体" w:eastAsia="宋体" w:cs="宋体"/>
                <w:color w:val="auto"/>
                <w:sz w:val="24"/>
                <w:szCs w:val="24"/>
              </w:rPr>
              <w:t>（6）采用同步算法实现管理平台和设备间密码同步，在设备离线情况下可通过管理平台提供的密码对设备进行解锁。同时，锁定后不影响终端用户的设定的设备密码。防止在特殊情况下，设备锁定并且离线，导致设备在紧急情况下无法恢复正常使用。</w:t>
            </w:r>
          </w:p>
        </w:tc>
      </w:tr>
      <w:tr w14:paraId="78265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20" w:hRule="atLeast"/>
        </w:trPr>
        <w:tc>
          <w:tcPr>
            <w:tcW w:w="410" w:type="pct"/>
            <w:tcBorders>
              <w:tl2br w:val="nil"/>
              <w:tr2bl w:val="nil"/>
            </w:tcBorders>
            <w:noWrap w:val="0"/>
            <w:vAlign w:val="center"/>
          </w:tcPr>
          <w:p w14:paraId="27184FB3">
            <w:pPr>
              <w:keepNext w:val="0"/>
              <w:keepLines w:val="0"/>
              <w:pageBreakBefore w:val="0"/>
              <w:kinsoku/>
              <w:wordWrap w:val="0"/>
              <w:overflowPunct/>
              <w:topLinePunct w:val="0"/>
              <w:autoSpaceDE/>
              <w:autoSpaceDN/>
              <w:bidi w:val="0"/>
              <w:adjustRightInd/>
              <w:snapToGrid/>
              <w:spacing w:line="360" w:lineRule="auto"/>
              <w:ind w:left="0"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941" w:type="pct"/>
            <w:tcBorders>
              <w:tl2br w:val="nil"/>
              <w:tr2bl w:val="nil"/>
            </w:tcBorders>
            <w:noWrap w:val="0"/>
            <w:vAlign w:val="center"/>
          </w:tcPr>
          <w:p w14:paraId="6531C1DC">
            <w:pPr>
              <w:pStyle w:val="56"/>
              <w:keepNext w:val="0"/>
              <w:keepLines w:val="0"/>
              <w:pageBreakBefore w:val="0"/>
              <w:kinsoku/>
              <w:wordWrap w:val="0"/>
              <w:overflowPunct/>
              <w:topLinePunct w:val="0"/>
              <w:autoSpaceDE/>
              <w:autoSpaceDN/>
              <w:bidi w:val="0"/>
              <w:adjustRightInd/>
              <w:snapToGrid/>
              <w:spacing w:line="360" w:lineRule="auto"/>
              <w:ind w:left="0" w:firstLine="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公安网安全接入及身份认证服务模块</w:t>
            </w:r>
          </w:p>
        </w:tc>
        <w:tc>
          <w:tcPr>
            <w:tcW w:w="3648" w:type="pct"/>
            <w:tcBorders>
              <w:tl2br w:val="nil"/>
              <w:tr2bl w:val="nil"/>
            </w:tcBorders>
            <w:noWrap w:val="0"/>
            <w:vAlign w:val="center"/>
          </w:tcPr>
          <w:p w14:paraId="4DD7A828">
            <w:pPr>
              <w:pStyle w:val="56"/>
              <w:keepNext w:val="0"/>
              <w:keepLines w:val="0"/>
              <w:pageBreakBefore w:val="0"/>
              <w:kinsoku/>
              <w:wordWrap w:val="0"/>
              <w:overflowPunct/>
              <w:topLinePunct w:val="0"/>
              <w:autoSpaceDE/>
              <w:autoSpaceDN/>
              <w:bidi w:val="0"/>
              <w:adjustRightInd/>
              <w:snapToGrid/>
              <w:spacing w:line="360" w:lineRule="auto"/>
              <w:ind w:left="0" w:firstLine="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提供公安专网安全接入服务，满足以下技术要求：</w:t>
            </w:r>
          </w:p>
          <w:p w14:paraId="20C95DA0">
            <w:pPr>
              <w:pStyle w:val="56"/>
              <w:keepNext w:val="0"/>
              <w:keepLines w:val="0"/>
              <w:pageBreakBefore w:val="0"/>
              <w:kinsoku/>
              <w:wordWrap w:val="0"/>
              <w:overflowPunct/>
              <w:topLinePunct w:val="0"/>
              <w:autoSpaceDE/>
              <w:autoSpaceDN/>
              <w:bidi w:val="0"/>
              <w:adjustRightInd/>
              <w:snapToGrid/>
              <w:spacing w:line="360" w:lineRule="auto"/>
              <w:ind w:left="0" w:firstLine="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（1）提供安全认证、数据加/解密、签名/验签等安全服务。</w:t>
            </w:r>
          </w:p>
          <w:p w14:paraId="17608850">
            <w:pPr>
              <w:pStyle w:val="56"/>
              <w:keepNext w:val="0"/>
              <w:keepLines w:val="0"/>
              <w:pageBreakBefore w:val="0"/>
              <w:kinsoku/>
              <w:wordWrap w:val="0"/>
              <w:overflowPunct/>
              <w:topLinePunct w:val="0"/>
              <w:autoSpaceDE/>
              <w:autoSpaceDN/>
              <w:bidi w:val="0"/>
              <w:adjustRightInd/>
              <w:snapToGrid/>
              <w:spacing w:line="360" w:lineRule="auto"/>
              <w:ind w:left="0" w:firstLine="0"/>
              <w:jc w:val="both"/>
              <w:rPr>
                <w:rFonts w:hint="eastAsia" w:ascii="宋体" w:hAnsi="宋体" w:eastAsia="宋体" w:cs="宋体"/>
                <w:color w:val="auto"/>
                <w:sz w:val="24"/>
                <w:szCs w:val="24"/>
              </w:rPr>
            </w:pPr>
            <w:r>
              <w:rPr>
                <w:rFonts w:hint="eastAsia" w:ascii="宋体" w:hAnsi="宋体" w:eastAsia="宋体" w:cs="宋体"/>
                <w:color w:val="auto"/>
                <w:kern w:val="0"/>
                <w:sz w:val="24"/>
                <w:szCs w:val="24"/>
              </w:rPr>
              <w:t>（2）密码运算服务：具备SM2/RSA-1024/RSA-2048非对称密码算法的加解密、签名、验证功能。具备SM1/SM4对称密码算法的加解密功能。具备SHA1/SM3算法的杂凑功能。具备随机数生成功能，内置真随机数发生器。</w:t>
            </w:r>
          </w:p>
        </w:tc>
      </w:tr>
    </w:tbl>
    <w:p w14:paraId="54FF334A">
      <w:pPr>
        <w:pStyle w:val="26"/>
        <w:ind w:left="420" w:leftChars="200"/>
        <w:jc w:val="center"/>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第六章  投标文件格式</w:t>
      </w:r>
      <w:bookmarkEnd w:id="837"/>
      <w:bookmarkEnd w:id="838"/>
      <w:bookmarkEnd w:id="839"/>
      <w:bookmarkEnd w:id="840"/>
      <w:bookmarkEnd w:id="841"/>
    </w:p>
    <w:bookmarkEnd w:id="842"/>
    <w:bookmarkEnd w:id="843"/>
    <w:bookmarkEnd w:id="844"/>
    <w:bookmarkEnd w:id="845"/>
    <w:bookmarkEnd w:id="846"/>
    <w:bookmarkEnd w:id="847"/>
    <w:bookmarkEnd w:id="848"/>
    <w:bookmarkEnd w:id="849"/>
    <w:bookmarkEnd w:id="850"/>
    <w:bookmarkEnd w:id="851"/>
    <w:bookmarkEnd w:id="852"/>
    <w:p w14:paraId="16604DBD">
      <w:pPr>
        <w:spacing w:line="400" w:lineRule="exact"/>
        <w:rPr>
          <w:rFonts w:hint="eastAsia" w:ascii="宋体" w:hAnsi="宋体" w:cs="宋体"/>
          <w:color w:val="auto"/>
          <w:szCs w:val="21"/>
          <w:highlight w:val="none"/>
        </w:rPr>
      </w:pPr>
    </w:p>
    <w:p w14:paraId="3E671E1E">
      <w:pPr>
        <w:spacing w:line="400" w:lineRule="exact"/>
        <w:rPr>
          <w:rFonts w:hint="eastAsia" w:ascii="宋体" w:hAnsi="宋体" w:cs="宋体"/>
          <w:color w:val="auto"/>
          <w:szCs w:val="21"/>
          <w:highlight w:val="none"/>
        </w:rPr>
      </w:pPr>
    </w:p>
    <w:p w14:paraId="6E2665D0">
      <w:pPr>
        <w:spacing w:line="440" w:lineRule="exact"/>
        <w:rPr>
          <w:rFonts w:hint="eastAsia" w:ascii="宋体" w:hAnsi="宋体" w:cs="宋体"/>
          <w:color w:val="auto"/>
          <w:szCs w:val="21"/>
          <w:highlight w:val="none"/>
        </w:rPr>
      </w:pPr>
    </w:p>
    <w:p w14:paraId="55FAA009">
      <w:pPr>
        <w:spacing w:line="440" w:lineRule="exact"/>
        <w:rPr>
          <w:rFonts w:hint="eastAsia" w:ascii="宋体" w:hAnsi="宋体" w:cs="宋体"/>
          <w:color w:val="auto"/>
          <w:szCs w:val="21"/>
          <w:highlight w:val="none"/>
        </w:rPr>
      </w:pPr>
    </w:p>
    <w:p w14:paraId="0C4CB364">
      <w:pPr>
        <w:jc w:val="center"/>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w:t>
      </w:r>
    </w:p>
    <w:p w14:paraId="0C847047">
      <w:pPr>
        <w:jc w:val="center"/>
        <w:rPr>
          <w:rFonts w:hint="eastAsia" w:ascii="宋体" w:hAnsi="宋体" w:cs="宋体"/>
          <w:color w:val="auto"/>
          <w:szCs w:val="21"/>
          <w:highlight w:val="none"/>
        </w:rPr>
      </w:pPr>
    </w:p>
    <w:p w14:paraId="1C87B6E5">
      <w:pPr>
        <w:rPr>
          <w:rFonts w:hint="eastAsia" w:ascii="宋体" w:hAnsi="宋体" w:cs="宋体"/>
          <w:color w:val="auto"/>
          <w:szCs w:val="21"/>
          <w:highlight w:val="none"/>
        </w:rPr>
      </w:pPr>
    </w:p>
    <w:p w14:paraId="5267B1A0">
      <w:pPr>
        <w:jc w:val="center"/>
        <w:rPr>
          <w:rFonts w:hint="eastAsia" w:ascii="宋体" w:hAnsi="宋体" w:cs="宋体"/>
          <w:color w:val="auto"/>
          <w:szCs w:val="21"/>
          <w:highlight w:val="none"/>
        </w:rPr>
      </w:pPr>
      <w:r>
        <w:rPr>
          <w:rFonts w:hint="eastAsia" w:ascii="宋体" w:hAnsi="宋体" w:cs="宋体"/>
          <w:color w:val="auto"/>
          <w:szCs w:val="21"/>
          <w:highlight w:val="none"/>
        </w:rPr>
        <w:t>投  标  文  件</w:t>
      </w:r>
    </w:p>
    <w:p w14:paraId="2EE51FDA">
      <w:pPr>
        <w:rPr>
          <w:rFonts w:hint="eastAsia" w:ascii="宋体" w:hAnsi="宋体" w:cs="宋体"/>
          <w:color w:val="auto"/>
          <w:szCs w:val="21"/>
          <w:highlight w:val="none"/>
        </w:rPr>
      </w:pPr>
    </w:p>
    <w:p w14:paraId="2B150BB1">
      <w:pPr>
        <w:rPr>
          <w:rFonts w:hint="eastAsia" w:ascii="宋体" w:hAnsi="宋体" w:cs="宋体"/>
          <w:color w:val="auto"/>
          <w:szCs w:val="21"/>
          <w:highlight w:val="none"/>
        </w:rPr>
      </w:pPr>
    </w:p>
    <w:p w14:paraId="2046215C">
      <w:pPr>
        <w:rPr>
          <w:rFonts w:hint="eastAsia" w:ascii="宋体" w:hAnsi="宋体" w:cs="宋体"/>
          <w:color w:val="auto"/>
          <w:szCs w:val="21"/>
          <w:highlight w:val="none"/>
        </w:rPr>
      </w:pPr>
    </w:p>
    <w:p w14:paraId="6F60296E">
      <w:pPr>
        <w:rPr>
          <w:rFonts w:hint="eastAsia" w:ascii="宋体" w:hAnsi="宋体" w:cs="宋体"/>
          <w:color w:val="auto"/>
          <w:szCs w:val="21"/>
          <w:highlight w:val="none"/>
        </w:rPr>
      </w:pPr>
    </w:p>
    <w:p w14:paraId="7C8F8A0B">
      <w:pPr>
        <w:rPr>
          <w:rFonts w:hint="eastAsia" w:ascii="宋体" w:hAnsi="宋体" w:cs="宋体"/>
          <w:color w:val="auto"/>
          <w:szCs w:val="21"/>
          <w:highlight w:val="none"/>
        </w:rPr>
      </w:pPr>
    </w:p>
    <w:p w14:paraId="1ED4E75F">
      <w:pPr>
        <w:rPr>
          <w:rFonts w:hint="eastAsia" w:ascii="宋体" w:hAnsi="宋体" w:cs="宋体"/>
          <w:color w:val="auto"/>
          <w:szCs w:val="21"/>
          <w:highlight w:val="none"/>
        </w:rPr>
      </w:pPr>
    </w:p>
    <w:p w14:paraId="0164D3A1">
      <w:pPr>
        <w:rPr>
          <w:rFonts w:hint="eastAsia" w:ascii="宋体" w:hAnsi="宋体" w:cs="宋体"/>
          <w:color w:val="auto"/>
          <w:szCs w:val="21"/>
          <w:highlight w:val="none"/>
        </w:rPr>
      </w:pPr>
    </w:p>
    <w:p w14:paraId="684D9707">
      <w:pPr>
        <w:rPr>
          <w:rFonts w:hint="eastAsia" w:ascii="宋体" w:hAnsi="宋体" w:cs="宋体"/>
          <w:color w:val="auto"/>
          <w:szCs w:val="21"/>
          <w:highlight w:val="none"/>
        </w:rPr>
      </w:pPr>
    </w:p>
    <w:p w14:paraId="693F9DD9">
      <w:pPr>
        <w:rPr>
          <w:rFonts w:hint="eastAsia" w:ascii="宋体" w:hAnsi="宋体" w:cs="宋体"/>
          <w:color w:val="auto"/>
          <w:szCs w:val="21"/>
          <w:highlight w:val="none"/>
        </w:rPr>
      </w:pPr>
    </w:p>
    <w:p w14:paraId="17DDF300">
      <w:pPr>
        <w:rPr>
          <w:rFonts w:hint="eastAsia" w:ascii="宋体" w:hAnsi="宋体" w:cs="宋体"/>
          <w:color w:val="auto"/>
          <w:szCs w:val="21"/>
          <w:highlight w:val="none"/>
        </w:rPr>
      </w:pPr>
    </w:p>
    <w:p w14:paraId="5DF240CF">
      <w:pPr>
        <w:rPr>
          <w:rFonts w:hint="eastAsia" w:ascii="宋体" w:hAnsi="宋体" w:cs="宋体"/>
          <w:color w:val="auto"/>
          <w:szCs w:val="21"/>
          <w:highlight w:val="none"/>
        </w:rPr>
      </w:pPr>
    </w:p>
    <w:p w14:paraId="685E756D">
      <w:pPr>
        <w:jc w:val="center"/>
        <w:rPr>
          <w:rFonts w:hint="eastAsia" w:ascii="宋体" w:hAnsi="宋体" w:cs="宋体"/>
          <w:color w:val="auto"/>
          <w:szCs w:val="21"/>
          <w:highlight w:val="none"/>
          <w:u w:val="singl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3CB59E3F">
      <w:pPr>
        <w:jc w:val="center"/>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2C5FAC5D">
      <w:pPr>
        <w:jc w:val="center"/>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E105B1F">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br w:type="page"/>
      </w:r>
      <w:bookmarkStart w:id="853" w:name="_Toc6789"/>
      <w:bookmarkStart w:id="854" w:name="_Toc144974856"/>
      <w:bookmarkStart w:id="855" w:name="_Toc246996355"/>
      <w:bookmarkStart w:id="856" w:name="_Toc179632807"/>
      <w:bookmarkStart w:id="857" w:name="_Toc16545"/>
      <w:bookmarkStart w:id="858" w:name="_Toc152042576"/>
      <w:bookmarkStart w:id="859" w:name="_Toc296602601"/>
      <w:bookmarkStart w:id="860" w:name="_Toc246997098"/>
      <w:bookmarkStart w:id="861" w:name="_Toc152045787"/>
      <w:bookmarkStart w:id="862" w:name="_Toc247085873"/>
      <w:r>
        <w:rPr>
          <w:rFonts w:hint="eastAsia" w:ascii="宋体" w:hAnsi="宋体" w:cs="宋体"/>
          <w:color w:val="auto"/>
          <w:szCs w:val="21"/>
          <w:highlight w:val="none"/>
        </w:rPr>
        <w:t>目    录</w:t>
      </w:r>
      <w:bookmarkEnd w:id="853"/>
      <w:bookmarkEnd w:id="854"/>
      <w:bookmarkEnd w:id="855"/>
      <w:bookmarkEnd w:id="856"/>
      <w:bookmarkEnd w:id="857"/>
      <w:bookmarkEnd w:id="858"/>
      <w:bookmarkEnd w:id="859"/>
      <w:bookmarkEnd w:id="860"/>
      <w:bookmarkEnd w:id="861"/>
      <w:bookmarkEnd w:id="862"/>
    </w:p>
    <w:p w14:paraId="4BF3FEA0">
      <w:pPr>
        <w:spacing w:line="540" w:lineRule="exact"/>
        <w:rPr>
          <w:rFonts w:hint="eastAsia" w:ascii="宋体" w:hAnsi="宋体" w:cs="宋体"/>
          <w:color w:val="auto"/>
          <w:szCs w:val="21"/>
          <w:highlight w:val="none"/>
        </w:rPr>
      </w:pPr>
    </w:p>
    <w:p w14:paraId="31B0E910">
      <w:pPr>
        <w:spacing w:line="540" w:lineRule="exact"/>
        <w:rPr>
          <w:rFonts w:hint="eastAsia" w:ascii="宋体" w:hAnsi="宋体" w:cs="宋体"/>
          <w:color w:val="auto"/>
          <w:szCs w:val="21"/>
          <w:highlight w:val="none"/>
        </w:rPr>
      </w:pPr>
      <w:r>
        <w:rPr>
          <w:rFonts w:hint="eastAsia" w:ascii="宋体" w:hAnsi="宋体" w:cs="宋体"/>
          <w:color w:val="auto"/>
          <w:szCs w:val="21"/>
          <w:highlight w:val="none"/>
        </w:rPr>
        <w:t>一、投标函</w:t>
      </w:r>
    </w:p>
    <w:p w14:paraId="3F7A32DB">
      <w:pPr>
        <w:spacing w:line="540" w:lineRule="exact"/>
        <w:rPr>
          <w:rFonts w:hint="eastAsia" w:ascii="宋体" w:hAnsi="宋体" w:cs="宋体"/>
          <w:color w:val="auto"/>
          <w:szCs w:val="21"/>
          <w:highlight w:val="none"/>
        </w:rPr>
      </w:pPr>
      <w:r>
        <w:rPr>
          <w:rFonts w:hint="eastAsia" w:ascii="宋体" w:hAnsi="宋体" w:cs="宋体"/>
          <w:color w:val="auto"/>
          <w:szCs w:val="21"/>
          <w:highlight w:val="none"/>
        </w:rPr>
        <w:t>开标一览表</w:t>
      </w:r>
    </w:p>
    <w:p w14:paraId="167BAAE9">
      <w:pPr>
        <w:spacing w:line="540" w:lineRule="exact"/>
        <w:rPr>
          <w:rFonts w:hint="eastAsia" w:ascii="宋体" w:hAnsi="宋体" w:cs="宋体"/>
          <w:color w:val="auto"/>
          <w:szCs w:val="21"/>
          <w:highlight w:val="none"/>
        </w:rPr>
      </w:pPr>
      <w:r>
        <w:rPr>
          <w:rFonts w:hint="eastAsia" w:ascii="宋体" w:hAnsi="宋体" w:cs="宋体"/>
          <w:color w:val="auto"/>
          <w:szCs w:val="21"/>
          <w:highlight w:val="none"/>
        </w:rPr>
        <w:t>二、法定代表人身份证明</w:t>
      </w:r>
    </w:p>
    <w:p w14:paraId="15158AD0">
      <w:pPr>
        <w:spacing w:line="540" w:lineRule="exact"/>
        <w:rPr>
          <w:rFonts w:hint="eastAsia" w:ascii="宋体" w:hAnsi="宋体" w:cs="宋体"/>
          <w:color w:val="auto"/>
          <w:szCs w:val="21"/>
          <w:highlight w:val="none"/>
        </w:rPr>
      </w:pPr>
      <w:r>
        <w:rPr>
          <w:rFonts w:hint="eastAsia" w:ascii="宋体" w:hAnsi="宋体" w:cs="宋体"/>
          <w:color w:val="auto"/>
          <w:szCs w:val="21"/>
          <w:highlight w:val="none"/>
        </w:rPr>
        <w:t>三、授权委托书</w:t>
      </w:r>
    </w:p>
    <w:p w14:paraId="4B00E517">
      <w:pPr>
        <w:spacing w:line="540" w:lineRule="exact"/>
        <w:rPr>
          <w:rFonts w:hint="eastAsia" w:ascii="宋体" w:hAnsi="宋体" w:cs="宋体"/>
          <w:color w:val="auto"/>
          <w:szCs w:val="21"/>
          <w:highlight w:val="none"/>
        </w:rPr>
      </w:pPr>
      <w:r>
        <w:rPr>
          <w:rFonts w:hint="eastAsia" w:ascii="宋体" w:hAnsi="宋体" w:cs="宋体"/>
          <w:color w:val="auto"/>
          <w:szCs w:val="21"/>
          <w:highlight w:val="none"/>
        </w:rPr>
        <w:t>四、供货报价单</w:t>
      </w:r>
    </w:p>
    <w:p w14:paraId="3819ECC1">
      <w:pPr>
        <w:spacing w:line="540" w:lineRule="exact"/>
        <w:rPr>
          <w:rFonts w:hint="eastAsia" w:ascii="宋体" w:hAnsi="宋体" w:cs="宋体"/>
          <w:color w:val="auto"/>
          <w:szCs w:val="21"/>
          <w:highlight w:val="none"/>
        </w:rPr>
      </w:pPr>
      <w:r>
        <w:rPr>
          <w:rFonts w:hint="eastAsia" w:ascii="宋体" w:hAnsi="宋体" w:cs="宋体"/>
          <w:color w:val="auto"/>
          <w:szCs w:val="21"/>
          <w:highlight w:val="none"/>
        </w:rPr>
        <w:t>五、资格审查资料</w:t>
      </w:r>
    </w:p>
    <w:p w14:paraId="218BE536">
      <w:pPr>
        <w:spacing w:line="5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六、</w:t>
      </w:r>
      <w:r>
        <w:rPr>
          <w:rFonts w:hint="eastAsia" w:ascii="宋体" w:hAnsi="宋体" w:cs="宋体"/>
          <w:color w:val="auto"/>
          <w:szCs w:val="21"/>
          <w:highlight w:val="none"/>
          <w:lang w:eastAsia="zh-CN"/>
        </w:rPr>
        <w:t>技术部分</w:t>
      </w:r>
    </w:p>
    <w:p w14:paraId="76451593">
      <w:pPr>
        <w:spacing w:line="540" w:lineRule="exact"/>
        <w:rPr>
          <w:rFonts w:hint="eastAsia" w:ascii="宋体" w:hAnsi="宋体" w:cs="宋体"/>
          <w:color w:val="auto"/>
          <w:szCs w:val="21"/>
          <w:highlight w:val="none"/>
        </w:rPr>
      </w:pPr>
    </w:p>
    <w:p w14:paraId="65F69B44">
      <w:pPr>
        <w:pStyle w:val="5"/>
        <w:keepNext w:val="0"/>
        <w:adjustRightInd w:val="0"/>
        <w:snapToGrid w:val="0"/>
        <w:spacing w:line="480" w:lineRule="auto"/>
        <w:jc w:val="center"/>
        <w:rPr>
          <w:rFonts w:hint="eastAsia" w:ascii="宋体" w:hAnsi="宋体" w:cs="宋体"/>
          <w:b w:val="0"/>
          <w:bCs w:val="0"/>
          <w:color w:val="auto"/>
          <w:sz w:val="21"/>
          <w:szCs w:val="21"/>
          <w:highlight w:val="none"/>
        </w:rPr>
      </w:pPr>
      <w:r>
        <w:rPr>
          <w:rFonts w:hint="eastAsia" w:ascii="宋体" w:hAnsi="宋体" w:cs="宋体"/>
          <w:color w:val="auto"/>
          <w:szCs w:val="21"/>
          <w:highlight w:val="none"/>
        </w:rPr>
        <w:br w:type="page"/>
      </w:r>
      <w:bookmarkStart w:id="863" w:name="_Toc152045788"/>
      <w:bookmarkStart w:id="864" w:name="_Toc179632808"/>
      <w:bookmarkStart w:id="865" w:name="_Toc32102"/>
      <w:bookmarkStart w:id="866" w:name="_Toc246996356"/>
      <w:bookmarkStart w:id="867" w:name="_Toc296602602"/>
      <w:bookmarkStart w:id="868" w:name="_Toc18778"/>
      <w:bookmarkStart w:id="869" w:name="_Toc247085874"/>
      <w:bookmarkStart w:id="870" w:name="_Toc152042577"/>
      <w:bookmarkStart w:id="871" w:name="_Toc246997099"/>
      <w:bookmarkStart w:id="872" w:name="_Toc144974857"/>
      <w:r>
        <w:rPr>
          <w:rFonts w:hint="eastAsia" w:ascii="宋体" w:hAnsi="宋体" w:cs="宋体"/>
          <w:b w:val="0"/>
          <w:bCs w:val="0"/>
          <w:color w:val="auto"/>
          <w:sz w:val="21"/>
          <w:szCs w:val="21"/>
          <w:highlight w:val="none"/>
        </w:rPr>
        <w:t>一、投标函</w:t>
      </w:r>
      <w:bookmarkEnd w:id="863"/>
      <w:bookmarkEnd w:id="864"/>
      <w:bookmarkEnd w:id="865"/>
      <w:bookmarkEnd w:id="866"/>
      <w:bookmarkEnd w:id="867"/>
      <w:bookmarkEnd w:id="868"/>
      <w:bookmarkEnd w:id="869"/>
      <w:bookmarkEnd w:id="870"/>
      <w:bookmarkEnd w:id="871"/>
      <w:bookmarkEnd w:id="872"/>
    </w:p>
    <w:p w14:paraId="3379E08A">
      <w:pPr>
        <w:spacing w:line="44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（招标人名称）：</w:t>
      </w:r>
    </w:p>
    <w:p w14:paraId="1A57A4AC">
      <w:pPr>
        <w:spacing w:line="440" w:lineRule="exact"/>
        <w:rPr>
          <w:rFonts w:hint="eastAsia" w:ascii="宋体" w:hAnsi="宋体" w:cs="宋体"/>
          <w:color w:val="auto"/>
          <w:szCs w:val="21"/>
          <w:highlight w:val="none"/>
        </w:rPr>
      </w:pPr>
    </w:p>
    <w:p w14:paraId="7F64323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1．我方已仔细研究了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（项目名称）招标文件的全部内容，愿意以人民币（大写）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）的投标总报价，</w:t>
      </w:r>
      <w:r>
        <w:rPr>
          <w:rFonts w:hint="eastAsia" w:ascii="宋体" w:hAnsi="宋体" w:cs="宋体"/>
          <w:color w:val="auto"/>
          <w:szCs w:val="21"/>
          <w:highlight w:val="none"/>
          <w:lang w:eastAsia="zh-CN"/>
        </w:rPr>
        <w:t>服务期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月</w:t>
      </w:r>
      <w:r>
        <w:rPr>
          <w:rFonts w:hint="eastAsia" w:ascii="宋体" w:hAnsi="宋体" w:cs="宋体"/>
          <w:color w:val="auto"/>
          <w:szCs w:val="21"/>
          <w:highlight w:val="none"/>
        </w:rPr>
        <w:t>，按合同约定</w:t>
      </w:r>
      <w:r>
        <w:rPr>
          <w:rFonts w:hint="eastAsia" w:ascii="宋体" w:hAnsi="宋体" w:cs="宋体"/>
          <w:color w:val="auto"/>
          <w:szCs w:val="21"/>
          <w:highlight w:val="none"/>
          <w:lang w:eastAsia="zh-CN"/>
        </w:rPr>
        <w:t>期限供货验收完毕</w:t>
      </w:r>
      <w:r>
        <w:rPr>
          <w:rFonts w:hint="eastAsia" w:ascii="宋体" w:hAnsi="宋体" w:cs="宋体"/>
          <w:color w:val="auto"/>
          <w:szCs w:val="21"/>
          <w:highlight w:val="none"/>
        </w:rPr>
        <w:t>，货物质量达到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594905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2．我方承诺在招标文件规定的投标有效期内不修改、撤销投标文件。</w:t>
      </w:r>
    </w:p>
    <w:p w14:paraId="044DC8E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3．如我方中标：</w:t>
      </w:r>
    </w:p>
    <w:p w14:paraId="31C5D0B2">
      <w:pPr>
        <w:spacing w:line="440" w:lineRule="exact"/>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（1）我方承诺在收到中标通知书后，在中标通知书规定的期限内与你方签订合同。</w:t>
      </w:r>
    </w:p>
    <w:p w14:paraId="078E1662">
      <w:pPr>
        <w:spacing w:line="440" w:lineRule="exact"/>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（2）随同本投标函递交的投标函附录属于合同文件的组成部分。</w:t>
      </w:r>
    </w:p>
    <w:p w14:paraId="79C590CF">
      <w:pPr>
        <w:spacing w:line="440" w:lineRule="exact"/>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（3）我方承诺按照招标文件规定向你方递交履约担保。</w:t>
      </w:r>
    </w:p>
    <w:p w14:paraId="0F7C4186">
      <w:pPr>
        <w:spacing w:line="440" w:lineRule="exact"/>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（4）我方承诺在合同约定的期限内完成并移交全部合同工程。</w:t>
      </w:r>
    </w:p>
    <w:p w14:paraId="4C56AA8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5．我方在此声明，所递交的投标文件及有关资料内容完整、真实和准确，且不存在第二章“投标人须知”第1.4.2项和第1.4.3项规定的任何一种情形。</w:t>
      </w:r>
    </w:p>
    <w:p w14:paraId="1F19EE5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（其他补充说明）。</w:t>
      </w:r>
    </w:p>
    <w:p w14:paraId="6D145E9A">
      <w:pPr>
        <w:spacing w:line="440" w:lineRule="exact"/>
        <w:ind w:firstLine="3675" w:firstLineChars="1750"/>
        <w:rPr>
          <w:rFonts w:hint="eastAsia"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62165EFA">
      <w:pPr>
        <w:spacing w:line="440" w:lineRule="exact"/>
        <w:ind w:firstLine="3675" w:firstLineChars="1750"/>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14:paraId="209761E5">
      <w:pPr>
        <w:spacing w:line="440" w:lineRule="exact"/>
        <w:ind w:firstLine="3675" w:firstLineChars="175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11D80DEE">
      <w:pPr>
        <w:spacing w:line="440" w:lineRule="exact"/>
        <w:ind w:firstLine="3675" w:firstLineChars="1750"/>
        <w:rPr>
          <w:rFonts w:hint="eastAsia" w:ascii="宋体" w:hAnsi="宋体" w:cs="宋体"/>
          <w:color w:val="auto"/>
          <w:szCs w:val="21"/>
          <w:highlight w:val="none"/>
        </w:rPr>
      </w:pPr>
      <w:r>
        <w:rPr>
          <w:rFonts w:hint="eastAsia" w:ascii="宋体" w:hAnsi="宋体" w:cs="宋体"/>
          <w:color w:val="auto"/>
          <w:szCs w:val="21"/>
          <w:highlight w:val="none"/>
        </w:rPr>
        <w:t>网址：</w:t>
      </w:r>
      <w:r>
        <w:rPr>
          <w:rFonts w:hint="eastAsia" w:ascii="宋体" w:hAnsi="宋体" w:cs="宋体"/>
          <w:color w:val="auto"/>
          <w:szCs w:val="21"/>
          <w:highlight w:val="none"/>
          <w:u w:val="single"/>
        </w:rPr>
        <w:t xml:space="preserve">                                     </w:t>
      </w:r>
    </w:p>
    <w:p w14:paraId="6E622721">
      <w:pPr>
        <w:spacing w:line="440" w:lineRule="exact"/>
        <w:ind w:firstLine="3675" w:firstLineChars="1750"/>
        <w:rPr>
          <w:rFonts w:hint="eastAsia"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p>
    <w:p w14:paraId="1AECA7FB">
      <w:pPr>
        <w:spacing w:line="440" w:lineRule="exact"/>
        <w:ind w:firstLine="3675" w:firstLineChars="1750"/>
        <w:rPr>
          <w:rFonts w:hint="eastAsia"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14:paraId="494E573B">
      <w:pPr>
        <w:spacing w:line="440" w:lineRule="exact"/>
        <w:ind w:firstLine="3675" w:firstLineChars="1750"/>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510A469F">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4FA0164">
      <w:pPr>
        <w:spacing w:line="440" w:lineRule="exact"/>
        <w:rPr>
          <w:rFonts w:hint="eastAsia" w:ascii="宋体" w:hAnsi="宋体" w:cs="宋体"/>
          <w:color w:val="auto"/>
          <w:szCs w:val="21"/>
          <w:highlight w:val="none"/>
        </w:rPr>
      </w:pPr>
    </w:p>
    <w:p w14:paraId="5FF13743">
      <w:pPr>
        <w:pStyle w:val="4"/>
        <w:keepNext w:val="0"/>
        <w:spacing w:before="0" w:after="0" w:line="360" w:lineRule="auto"/>
        <w:rPr>
          <w:rFonts w:hint="eastAsia" w:ascii="宋体" w:hAnsi="宋体" w:eastAsia="宋体" w:cs="宋体"/>
          <w:color w:val="auto"/>
          <w:sz w:val="21"/>
          <w:szCs w:val="21"/>
          <w:highlight w:val="none"/>
        </w:rPr>
      </w:pPr>
      <w:bookmarkStart w:id="873" w:name="_Toc29402"/>
      <w:bookmarkStart w:id="874" w:name="_Toc179632811"/>
      <w:bookmarkStart w:id="875" w:name="_Toc246997102"/>
      <w:bookmarkStart w:id="876" w:name="_Toc144974860"/>
      <w:bookmarkStart w:id="877" w:name="_Toc152045791"/>
      <w:bookmarkStart w:id="878" w:name="_Toc247085877"/>
      <w:bookmarkStart w:id="879" w:name="_Toc152042580"/>
      <w:bookmarkStart w:id="880" w:name="_Toc246996359"/>
      <w:bookmarkStart w:id="881" w:name="_Toc296602605"/>
      <w:bookmarkStart w:id="882" w:name="_Toc9428"/>
      <w:r>
        <w:rPr>
          <w:rFonts w:hint="eastAsia" w:ascii="宋体" w:hAnsi="宋体" w:eastAsia="宋体" w:cs="宋体"/>
          <w:color w:val="auto"/>
          <w:sz w:val="21"/>
          <w:szCs w:val="21"/>
          <w:highlight w:val="none"/>
        </w:rPr>
        <w:br w:type="page"/>
      </w:r>
      <w:bookmarkStart w:id="883" w:name="_Toc22603"/>
      <w:bookmarkStart w:id="884" w:name="_Toc5467"/>
      <w:bookmarkStart w:id="885" w:name="_Toc6972"/>
      <w:bookmarkStart w:id="886" w:name="_Toc28771"/>
      <w:bookmarkStart w:id="887" w:name="_Toc6054"/>
      <w:bookmarkStart w:id="888" w:name="_Toc14731"/>
      <w:bookmarkStart w:id="889" w:name="_Toc27481"/>
      <w:bookmarkStart w:id="890" w:name="_Toc25100"/>
      <w:bookmarkStart w:id="891" w:name="_Toc81"/>
      <w:r>
        <w:rPr>
          <w:rFonts w:hint="eastAsia" w:ascii="宋体" w:hAnsi="宋体" w:eastAsia="宋体" w:cs="宋体"/>
          <w:color w:val="auto"/>
          <w:sz w:val="21"/>
          <w:szCs w:val="21"/>
          <w:highlight w:val="none"/>
        </w:rPr>
        <w:t>附件一：开标一览表</w:t>
      </w:r>
    </w:p>
    <w:p w14:paraId="3482AFAC">
      <w:pPr>
        <w:spacing w:line="500" w:lineRule="exact"/>
        <w:rPr>
          <w:rFonts w:hint="eastAsia" w:ascii="宋体" w:hAnsi="宋体" w:cs="宋体"/>
          <w:color w:val="auto"/>
          <w:szCs w:val="21"/>
          <w:highlight w:val="none"/>
          <w:u w:val="single"/>
        </w:rPr>
      </w:pPr>
      <w:r>
        <w:rPr>
          <w:rFonts w:hint="eastAsia" w:ascii="宋体" w:hAnsi="宋体" w:cs="宋体"/>
          <w:color w:val="auto"/>
          <w:szCs w:val="21"/>
          <w:highlight w:val="none"/>
        </w:rPr>
        <w:t>工程名称：</w:t>
      </w:r>
      <w:r>
        <w:rPr>
          <w:rFonts w:hint="eastAsia" w:ascii="宋体" w:hAnsi="宋体" w:cs="宋体"/>
          <w:color w:val="auto"/>
          <w:szCs w:val="21"/>
          <w:highlight w:val="none"/>
          <w:u w:val="single"/>
        </w:rPr>
        <w:t xml:space="preserve">                                                      </w:t>
      </w:r>
    </w:p>
    <w:p w14:paraId="04E5EDAB">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bl>
      <w:tblPr>
        <w:tblStyle w:val="28"/>
        <w:tblW w:w="0" w:type="auto"/>
        <w:tblInd w:w="0" w:type="dxa"/>
        <w:tblLayout w:type="fixed"/>
        <w:tblCellMar>
          <w:top w:w="0" w:type="dxa"/>
          <w:left w:w="108" w:type="dxa"/>
          <w:bottom w:w="0" w:type="dxa"/>
          <w:right w:w="108" w:type="dxa"/>
        </w:tblCellMar>
      </w:tblPr>
      <w:tblGrid>
        <w:gridCol w:w="1560"/>
        <w:gridCol w:w="1716"/>
        <w:gridCol w:w="2803"/>
        <w:gridCol w:w="1708"/>
        <w:gridCol w:w="1231"/>
      </w:tblGrid>
      <w:tr w14:paraId="3A4F04EE">
        <w:tblPrEx>
          <w:tblCellMar>
            <w:top w:w="0" w:type="dxa"/>
            <w:left w:w="108" w:type="dxa"/>
            <w:bottom w:w="0" w:type="dxa"/>
            <w:right w:w="108" w:type="dxa"/>
          </w:tblCellMar>
        </w:tblPrEx>
        <w:trPr>
          <w:trHeight w:val="598"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055774F2">
            <w:pPr>
              <w:spacing w:line="5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w:t>
            </w:r>
          </w:p>
        </w:tc>
        <w:tc>
          <w:tcPr>
            <w:tcW w:w="1716" w:type="dxa"/>
            <w:tcBorders>
              <w:top w:val="single" w:color="auto" w:sz="4" w:space="0"/>
              <w:left w:val="single" w:color="auto" w:sz="4" w:space="0"/>
              <w:bottom w:val="single" w:color="auto" w:sz="4" w:space="0"/>
              <w:right w:val="single" w:color="auto" w:sz="4" w:space="0"/>
            </w:tcBorders>
            <w:noWrap w:val="0"/>
            <w:vAlign w:val="center"/>
          </w:tcPr>
          <w:p w14:paraId="2EB7E996">
            <w:pPr>
              <w:spacing w:line="500" w:lineRule="exact"/>
              <w:jc w:val="center"/>
              <w:rPr>
                <w:rFonts w:hint="eastAsia" w:ascii="宋体" w:hAnsi="宋体" w:cs="宋体"/>
                <w:color w:val="auto"/>
                <w:szCs w:val="21"/>
                <w:highlight w:val="none"/>
              </w:rPr>
            </w:pPr>
            <w:r>
              <w:rPr>
                <w:rFonts w:hint="eastAsia" w:ascii="宋体" w:hAnsi="宋体" w:cs="宋体"/>
                <w:color w:val="auto"/>
                <w:szCs w:val="21"/>
                <w:highlight w:val="none"/>
              </w:rPr>
              <w:t>密封情况</w:t>
            </w:r>
          </w:p>
        </w:tc>
        <w:tc>
          <w:tcPr>
            <w:tcW w:w="2803" w:type="dxa"/>
            <w:tcBorders>
              <w:top w:val="single" w:color="auto" w:sz="4" w:space="0"/>
              <w:left w:val="single" w:color="auto" w:sz="4" w:space="0"/>
              <w:bottom w:val="single" w:color="auto" w:sz="4" w:space="0"/>
              <w:right w:val="single" w:color="auto" w:sz="4" w:space="0"/>
            </w:tcBorders>
            <w:noWrap w:val="0"/>
            <w:vAlign w:val="center"/>
          </w:tcPr>
          <w:p w14:paraId="7AC90A0A">
            <w:pPr>
              <w:spacing w:line="5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投标报价（元）</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1560FCFE">
            <w:pPr>
              <w:spacing w:line="500" w:lineRule="exact"/>
              <w:jc w:val="center"/>
              <w:rPr>
                <w:rFonts w:hint="eastAsia" w:ascii="宋体" w:hAnsi="宋体" w:cs="宋体"/>
                <w:color w:val="auto"/>
                <w:szCs w:val="21"/>
                <w:highlight w:val="none"/>
              </w:rPr>
            </w:pPr>
            <w:r>
              <w:rPr>
                <w:rFonts w:hint="eastAsia" w:ascii="宋体" w:hAnsi="宋体" w:cs="宋体"/>
                <w:color w:val="auto"/>
                <w:szCs w:val="21"/>
                <w:highlight w:val="none"/>
              </w:rPr>
              <w:t>质量要求</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35427FA5">
            <w:pPr>
              <w:spacing w:line="500" w:lineRule="exact"/>
              <w:jc w:val="center"/>
              <w:rPr>
                <w:rFonts w:hint="eastAsia" w:ascii="宋体" w:hAnsi="宋体" w:eastAsia="Arial Unicode MS" w:cs="宋体"/>
                <w:color w:val="auto"/>
                <w:szCs w:val="21"/>
                <w:highlight w:val="none"/>
                <w:lang w:eastAsia="zh-CN"/>
              </w:rPr>
            </w:pPr>
            <w:r>
              <w:rPr>
                <w:rFonts w:hint="eastAsia" w:ascii="宋体" w:hAnsi="宋体" w:cs="宋体"/>
                <w:color w:val="auto"/>
                <w:szCs w:val="21"/>
                <w:highlight w:val="none"/>
                <w:lang w:eastAsia="zh-CN"/>
              </w:rPr>
              <w:t>服务期</w:t>
            </w:r>
          </w:p>
        </w:tc>
      </w:tr>
      <w:tr w14:paraId="4AD367C1">
        <w:tblPrEx>
          <w:tblCellMar>
            <w:top w:w="0" w:type="dxa"/>
            <w:left w:w="108" w:type="dxa"/>
            <w:bottom w:w="0" w:type="dxa"/>
            <w:right w:w="108" w:type="dxa"/>
          </w:tblCellMar>
        </w:tblPrEx>
        <w:trPr>
          <w:trHeight w:val="598" w:hRule="atLeast"/>
        </w:trPr>
        <w:tc>
          <w:tcPr>
            <w:tcW w:w="1560" w:type="dxa"/>
            <w:tcBorders>
              <w:top w:val="single" w:color="auto" w:sz="4" w:space="0"/>
              <w:left w:val="single" w:color="auto" w:sz="4" w:space="0"/>
              <w:bottom w:val="single" w:color="auto" w:sz="4" w:space="0"/>
              <w:right w:val="single" w:color="auto" w:sz="4" w:space="0"/>
            </w:tcBorders>
            <w:noWrap w:val="0"/>
            <w:vAlign w:val="top"/>
          </w:tcPr>
          <w:p w14:paraId="5767004A">
            <w:pPr>
              <w:spacing w:line="500" w:lineRule="exact"/>
              <w:jc w:val="left"/>
              <w:rPr>
                <w:rFonts w:hint="eastAsia" w:ascii="宋体" w:hAnsi="宋体" w:cs="宋体"/>
                <w:color w:val="auto"/>
                <w:szCs w:val="21"/>
                <w:highlight w:val="none"/>
              </w:rPr>
            </w:pPr>
          </w:p>
        </w:tc>
        <w:tc>
          <w:tcPr>
            <w:tcW w:w="1716" w:type="dxa"/>
            <w:tcBorders>
              <w:top w:val="single" w:color="auto" w:sz="4" w:space="0"/>
              <w:left w:val="single" w:color="auto" w:sz="4" w:space="0"/>
              <w:bottom w:val="single" w:color="auto" w:sz="4" w:space="0"/>
              <w:right w:val="single" w:color="auto" w:sz="4" w:space="0"/>
            </w:tcBorders>
            <w:noWrap w:val="0"/>
            <w:vAlign w:val="top"/>
          </w:tcPr>
          <w:p w14:paraId="7717FBBB">
            <w:pPr>
              <w:spacing w:line="500" w:lineRule="exact"/>
              <w:jc w:val="left"/>
              <w:rPr>
                <w:rFonts w:hint="eastAsia" w:ascii="宋体" w:hAnsi="宋体" w:cs="宋体"/>
                <w:color w:val="auto"/>
                <w:szCs w:val="21"/>
                <w:highlight w:val="none"/>
              </w:rPr>
            </w:pPr>
          </w:p>
        </w:tc>
        <w:tc>
          <w:tcPr>
            <w:tcW w:w="2803" w:type="dxa"/>
            <w:tcBorders>
              <w:top w:val="single" w:color="auto" w:sz="4" w:space="0"/>
              <w:left w:val="single" w:color="auto" w:sz="4" w:space="0"/>
              <w:bottom w:val="single" w:color="auto" w:sz="4" w:space="0"/>
              <w:right w:val="single" w:color="auto" w:sz="4" w:space="0"/>
            </w:tcBorders>
            <w:noWrap w:val="0"/>
            <w:vAlign w:val="top"/>
          </w:tcPr>
          <w:p w14:paraId="18243DA2">
            <w:pPr>
              <w:spacing w:line="500" w:lineRule="exact"/>
              <w:jc w:val="left"/>
              <w:rPr>
                <w:rFonts w:hint="eastAsia" w:ascii="宋体" w:hAnsi="宋体" w:cs="宋体"/>
                <w:color w:val="auto"/>
                <w:szCs w:val="21"/>
                <w:highlight w:val="none"/>
              </w:rPr>
            </w:pPr>
          </w:p>
        </w:tc>
        <w:tc>
          <w:tcPr>
            <w:tcW w:w="1708" w:type="dxa"/>
            <w:tcBorders>
              <w:top w:val="single" w:color="auto" w:sz="4" w:space="0"/>
              <w:left w:val="single" w:color="auto" w:sz="4" w:space="0"/>
              <w:bottom w:val="single" w:color="auto" w:sz="4" w:space="0"/>
              <w:right w:val="single" w:color="auto" w:sz="4" w:space="0"/>
            </w:tcBorders>
            <w:noWrap w:val="0"/>
            <w:vAlign w:val="top"/>
          </w:tcPr>
          <w:p w14:paraId="267D52DF">
            <w:pPr>
              <w:spacing w:line="500" w:lineRule="exact"/>
              <w:jc w:val="left"/>
              <w:rPr>
                <w:rFonts w:hint="eastAsia" w:ascii="宋体" w:hAnsi="宋体" w:cs="宋体"/>
                <w:color w:val="auto"/>
                <w:szCs w:val="21"/>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top"/>
          </w:tcPr>
          <w:p w14:paraId="0FFFA0A4">
            <w:pPr>
              <w:spacing w:line="500" w:lineRule="exact"/>
              <w:jc w:val="left"/>
              <w:rPr>
                <w:rFonts w:hint="eastAsia" w:ascii="宋体" w:hAnsi="宋体" w:cs="宋体"/>
                <w:color w:val="auto"/>
                <w:szCs w:val="21"/>
                <w:highlight w:val="none"/>
              </w:rPr>
            </w:pPr>
          </w:p>
        </w:tc>
      </w:tr>
      <w:tr w14:paraId="55EDC316">
        <w:tblPrEx>
          <w:tblCellMar>
            <w:top w:w="0" w:type="dxa"/>
            <w:left w:w="108" w:type="dxa"/>
            <w:bottom w:w="0" w:type="dxa"/>
            <w:right w:w="108" w:type="dxa"/>
          </w:tblCellMar>
        </w:tblPrEx>
        <w:trPr>
          <w:trHeight w:val="598" w:hRule="atLeast"/>
        </w:trPr>
        <w:tc>
          <w:tcPr>
            <w:tcW w:w="1560" w:type="dxa"/>
            <w:tcBorders>
              <w:top w:val="single" w:color="auto" w:sz="4" w:space="0"/>
              <w:left w:val="single" w:color="auto" w:sz="4" w:space="0"/>
              <w:bottom w:val="single" w:color="auto" w:sz="4" w:space="0"/>
              <w:right w:val="single" w:color="auto" w:sz="4" w:space="0"/>
            </w:tcBorders>
            <w:noWrap w:val="0"/>
            <w:vAlign w:val="top"/>
          </w:tcPr>
          <w:p w14:paraId="7CB46570">
            <w:pPr>
              <w:spacing w:line="500" w:lineRule="exact"/>
              <w:jc w:val="left"/>
              <w:rPr>
                <w:rFonts w:hint="eastAsia" w:ascii="宋体" w:hAnsi="宋体" w:cs="宋体"/>
                <w:color w:val="auto"/>
                <w:szCs w:val="21"/>
                <w:highlight w:val="none"/>
              </w:rPr>
            </w:pPr>
          </w:p>
        </w:tc>
        <w:tc>
          <w:tcPr>
            <w:tcW w:w="1716" w:type="dxa"/>
            <w:tcBorders>
              <w:top w:val="single" w:color="auto" w:sz="4" w:space="0"/>
              <w:left w:val="single" w:color="auto" w:sz="4" w:space="0"/>
              <w:bottom w:val="single" w:color="auto" w:sz="4" w:space="0"/>
              <w:right w:val="single" w:color="auto" w:sz="4" w:space="0"/>
            </w:tcBorders>
            <w:noWrap w:val="0"/>
            <w:vAlign w:val="top"/>
          </w:tcPr>
          <w:p w14:paraId="30697933">
            <w:pPr>
              <w:spacing w:line="500" w:lineRule="exact"/>
              <w:jc w:val="left"/>
              <w:rPr>
                <w:rFonts w:hint="eastAsia" w:ascii="宋体" w:hAnsi="宋体" w:cs="宋体"/>
                <w:color w:val="auto"/>
                <w:szCs w:val="21"/>
                <w:highlight w:val="none"/>
              </w:rPr>
            </w:pPr>
          </w:p>
        </w:tc>
        <w:tc>
          <w:tcPr>
            <w:tcW w:w="2803" w:type="dxa"/>
            <w:tcBorders>
              <w:top w:val="single" w:color="auto" w:sz="4" w:space="0"/>
              <w:left w:val="single" w:color="auto" w:sz="4" w:space="0"/>
              <w:bottom w:val="single" w:color="auto" w:sz="4" w:space="0"/>
              <w:right w:val="single" w:color="auto" w:sz="4" w:space="0"/>
            </w:tcBorders>
            <w:noWrap w:val="0"/>
            <w:vAlign w:val="top"/>
          </w:tcPr>
          <w:p w14:paraId="111EEF40">
            <w:pPr>
              <w:spacing w:line="500" w:lineRule="exact"/>
              <w:jc w:val="left"/>
              <w:rPr>
                <w:rFonts w:hint="eastAsia" w:ascii="宋体" w:hAnsi="宋体" w:cs="宋体"/>
                <w:color w:val="auto"/>
                <w:szCs w:val="21"/>
                <w:highlight w:val="none"/>
              </w:rPr>
            </w:pPr>
          </w:p>
        </w:tc>
        <w:tc>
          <w:tcPr>
            <w:tcW w:w="1708" w:type="dxa"/>
            <w:tcBorders>
              <w:top w:val="single" w:color="auto" w:sz="4" w:space="0"/>
              <w:left w:val="single" w:color="auto" w:sz="4" w:space="0"/>
              <w:bottom w:val="single" w:color="auto" w:sz="4" w:space="0"/>
              <w:right w:val="single" w:color="auto" w:sz="4" w:space="0"/>
            </w:tcBorders>
            <w:noWrap w:val="0"/>
            <w:vAlign w:val="top"/>
          </w:tcPr>
          <w:p w14:paraId="761D9F19">
            <w:pPr>
              <w:spacing w:line="500" w:lineRule="exact"/>
              <w:jc w:val="left"/>
              <w:rPr>
                <w:rFonts w:hint="eastAsia" w:ascii="宋体" w:hAnsi="宋体" w:cs="宋体"/>
                <w:color w:val="auto"/>
                <w:szCs w:val="21"/>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top"/>
          </w:tcPr>
          <w:p w14:paraId="3D317D55">
            <w:pPr>
              <w:spacing w:line="500" w:lineRule="exact"/>
              <w:jc w:val="left"/>
              <w:rPr>
                <w:rFonts w:hint="eastAsia" w:ascii="宋体" w:hAnsi="宋体" w:cs="宋体"/>
                <w:color w:val="auto"/>
                <w:szCs w:val="21"/>
                <w:highlight w:val="none"/>
              </w:rPr>
            </w:pPr>
          </w:p>
        </w:tc>
      </w:tr>
      <w:tr w14:paraId="2201C951">
        <w:tblPrEx>
          <w:tblCellMar>
            <w:top w:w="0" w:type="dxa"/>
            <w:left w:w="108" w:type="dxa"/>
            <w:bottom w:w="0" w:type="dxa"/>
            <w:right w:w="108" w:type="dxa"/>
          </w:tblCellMar>
        </w:tblPrEx>
        <w:trPr>
          <w:trHeight w:val="598" w:hRule="atLeast"/>
        </w:trPr>
        <w:tc>
          <w:tcPr>
            <w:tcW w:w="1560" w:type="dxa"/>
            <w:tcBorders>
              <w:top w:val="single" w:color="auto" w:sz="4" w:space="0"/>
              <w:left w:val="single" w:color="auto" w:sz="4" w:space="0"/>
              <w:bottom w:val="single" w:color="auto" w:sz="4" w:space="0"/>
              <w:right w:val="single" w:color="auto" w:sz="4" w:space="0"/>
            </w:tcBorders>
            <w:noWrap w:val="0"/>
            <w:vAlign w:val="top"/>
          </w:tcPr>
          <w:p w14:paraId="635FA99B">
            <w:pPr>
              <w:spacing w:line="500" w:lineRule="exact"/>
              <w:jc w:val="left"/>
              <w:rPr>
                <w:rFonts w:hint="eastAsia" w:ascii="宋体" w:hAnsi="宋体" w:cs="宋体"/>
                <w:color w:val="auto"/>
                <w:szCs w:val="21"/>
                <w:highlight w:val="none"/>
              </w:rPr>
            </w:pPr>
          </w:p>
        </w:tc>
        <w:tc>
          <w:tcPr>
            <w:tcW w:w="1716" w:type="dxa"/>
            <w:tcBorders>
              <w:top w:val="single" w:color="auto" w:sz="4" w:space="0"/>
              <w:left w:val="single" w:color="auto" w:sz="4" w:space="0"/>
              <w:bottom w:val="single" w:color="auto" w:sz="4" w:space="0"/>
              <w:right w:val="single" w:color="auto" w:sz="4" w:space="0"/>
            </w:tcBorders>
            <w:noWrap w:val="0"/>
            <w:vAlign w:val="top"/>
          </w:tcPr>
          <w:p w14:paraId="6764BA8B">
            <w:pPr>
              <w:spacing w:line="500" w:lineRule="exact"/>
              <w:jc w:val="left"/>
              <w:rPr>
                <w:rFonts w:hint="eastAsia" w:ascii="宋体" w:hAnsi="宋体" w:cs="宋体"/>
                <w:color w:val="auto"/>
                <w:szCs w:val="21"/>
                <w:highlight w:val="none"/>
              </w:rPr>
            </w:pPr>
          </w:p>
        </w:tc>
        <w:tc>
          <w:tcPr>
            <w:tcW w:w="2803" w:type="dxa"/>
            <w:tcBorders>
              <w:top w:val="single" w:color="auto" w:sz="4" w:space="0"/>
              <w:left w:val="single" w:color="auto" w:sz="4" w:space="0"/>
              <w:bottom w:val="single" w:color="auto" w:sz="4" w:space="0"/>
              <w:right w:val="single" w:color="auto" w:sz="4" w:space="0"/>
            </w:tcBorders>
            <w:noWrap w:val="0"/>
            <w:vAlign w:val="top"/>
          </w:tcPr>
          <w:p w14:paraId="7645663D">
            <w:pPr>
              <w:spacing w:line="500" w:lineRule="exact"/>
              <w:jc w:val="left"/>
              <w:rPr>
                <w:rFonts w:hint="eastAsia" w:ascii="宋体" w:hAnsi="宋体" w:cs="宋体"/>
                <w:color w:val="auto"/>
                <w:szCs w:val="21"/>
                <w:highlight w:val="none"/>
              </w:rPr>
            </w:pPr>
          </w:p>
        </w:tc>
        <w:tc>
          <w:tcPr>
            <w:tcW w:w="1708" w:type="dxa"/>
            <w:tcBorders>
              <w:top w:val="single" w:color="auto" w:sz="4" w:space="0"/>
              <w:left w:val="single" w:color="auto" w:sz="4" w:space="0"/>
              <w:bottom w:val="single" w:color="auto" w:sz="4" w:space="0"/>
              <w:right w:val="single" w:color="auto" w:sz="4" w:space="0"/>
            </w:tcBorders>
            <w:noWrap w:val="0"/>
            <w:vAlign w:val="top"/>
          </w:tcPr>
          <w:p w14:paraId="6D006BB7">
            <w:pPr>
              <w:spacing w:line="500" w:lineRule="exact"/>
              <w:jc w:val="left"/>
              <w:rPr>
                <w:rFonts w:hint="eastAsia" w:ascii="宋体" w:hAnsi="宋体" w:cs="宋体"/>
                <w:color w:val="auto"/>
                <w:szCs w:val="21"/>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top"/>
          </w:tcPr>
          <w:p w14:paraId="3900F110">
            <w:pPr>
              <w:spacing w:line="500" w:lineRule="exact"/>
              <w:jc w:val="left"/>
              <w:rPr>
                <w:rFonts w:hint="eastAsia" w:ascii="宋体" w:hAnsi="宋体" w:cs="宋体"/>
                <w:color w:val="auto"/>
                <w:szCs w:val="21"/>
                <w:highlight w:val="none"/>
              </w:rPr>
            </w:pPr>
          </w:p>
        </w:tc>
      </w:tr>
      <w:tr w14:paraId="21C1B70F">
        <w:tblPrEx>
          <w:tblCellMar>
            <w:top w:w="0" w:type="dxa"/>
            <w:left w:w="108" w:type="dxa"/>
            <w:bottom w:w="0" w:type="dxa"/>
            <w:right w:w="108" w:type="dxa"/>
          </w:tblCellMar>
        </w:tblPrEx>
        <w:trPr>
          <w:trHeight w:val="598" w:hRule="atLeast"/>
        </w:trPr>
        <w:tc>
          <w:tcPr>
            <w:tcW w:w="1560" w:type="dxa"/>
            <w:tcBorders>
              <w:top w:val="single" w:color="auto" w:sz="4" w:space="0"/>
              <w:left w:val="single" w:color="auto" w:sz="4" w:space="0"/>
              <w:bottom w:val="single" w:color="auto" w:sz="4" w:space="0"/>
              <w:right w:val="single" w:color="auto" w:sz="4" w:space="0"/>
            </w:tcBorders>
            <w:noWrap w:val="0"/>
            <w:vAlign w:val="top"/>
          </w:tcPr>
          <w:p w14:paraId="35F6DAFF">
            <w:pPr>
              <w:spacing w:line="500" w:lineRule="exact"/>
              <w:jc w:val="left"/>
              <w:rPr>
                <w:rFonts w:hint="eastAsia" w:ascii="宋体" w:hAnsi="宋体" w:cs="宋体"/>
                <w:color w:val="auto"/>
                <w:szCs w:val="21"/>
                <w:highlight w:val="none"/>
              </w:rPr>
            </w:pPr>
          </w:p>
        </w:tc>
        <w:tc>
          <w:tcPr>
            <w:tcW w:w="1716" w:type="dxa"/>
            <w:tcBorders>
              <w:top w:val="single" w:color="auto" w:sz="4" w:space="0"/>
              <w:left w:val="single" w:color="auto" w:sz="4" w:space="0"/>
              <w:bottom w:val="single" w:color="auto" w:sz="4" w:space="0"/>
              <w:right w:val="single" w:color="auto" w:sz="4" w:space="0"/>
            </w:tcBorders>
            <w:noWrap w:val="0"/>
            <w:vAlign w:val="top"/>
          </w:tcPr>
          <w:p w14:paraId="5287F824">
            <w:pPr>
              <w:spacing w:line="500" w:lineRule="exact"/>
              <w:jc w:val="left"/>
              <w:rPr>
                <w:rFonts w:hint="eastAsia" w:ascii="宋体" w:hAnsi="宋体" w:cs="宋体"/>
                <w:color w:val="auto"/>
                <w:szCs w:val="21"/>
                <w:highlight w:val="none"/>
              </w:rPr>
            </w:pPr>
          </w:p>
        </w:tc>
        <w:tc>
          <w:tcPr>
            <w:tcW w:w="2803" w:type="dxa"/>
            <w:tcBorders>
              <w:top w:val="single" w:color="auto" w:sz="4" w:space="0"/>
              <w:left w:val="single" w:color="auto" w:sz="4" w:space="0"/>
              <w:bottom w:val="single" w:color="auto" w:sz="4" w:space="0"/>
              <w:right w:val="single" w:color="auto" w:sz="4" w:space="0"/>
            </w:tcBorders>
            <w:noWrap w:val="0"/>
            <w:vAlign w:val="top"/>
          </w:tcPr>
          <w:p w14:paraId="2EED545E">
            <w:pPr>
              <w:spacing w:line="500" w:lineRule="exact"/>
              <w:jc w:val="left"/>
              <w:rPr>
                <w:rFonts w:hint="eastAsia" w:ascii="宋体" w:hAnsi="宋体" w:cs="宋体"/>
                <w:color w:val="auto"/>
                <w:szCs w:val="21"/>
                <w:highlight w:val="none"/>
              </w:rPr>
            </w:pPr>
          </w:p>
        </w:tc>
        <w:tc>
          <w:tcPr>
            <w:tcW w:w="1708" w:type="dxa"/>
            <w:tcBorders>
              <w:top w:val="single" w:color="auto" w:sz="4" w:space="0"/>
              <w:left w:val="single" w:color="auto" w:sz="4" w:space="0"/>
              <w:bottom w:val="single" w:color="auto" w:sz="4" w:space="0"/>
              <w:right w:val="single" w:color="auto" w:sz="4" w:space="0"/>
            </w:tcBorders>
            <w:noWrap w:val="0"/>
            <w:vAlign w:val="top"/>
          </w:tcPr>
          <w:p w14:paraId="16063520">
            <w:pPr>
              <w:spacing w:line="500" w:lineRule="exact"/>
              <w:jc w:val="left"/>
              <w:rPr>
                <w:rFonts w:hint="eastAsia" w:ascii="宋体" w:hAnsi="宋体" w:cs="宋体"/>
                <w:color w:val="auto"/>
                <w:szCs w:val="21"/>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top"/>
          </w:tcPr>
          <w:p w14:paraId="3E5A932B">
            <w:pPr>
              <w:spacing w:line="500" w:lineRule="exact"/>
              <w:jc w:val="left"/>
              <w:rPr>
                <w:rFonts w:hint="eastAsia" w:ascii="宋体" w:hAnsi="宋体" w:cs="宋体"/>
                <w:color w:val="auto"/>
                <w:szCs w:val="21"/>
                <w:highlight w:val="none"/>
              </w:rPr>
            </w:pPr>
          </w:p>
        </w:tc>
      </w:tr>
      <w:tr w14:paraId="45A730D2">
        <w:tblPrEx>
          <w:tblCellMar>
            <w:top w:w="0" w:type="dxa"/>
            <w:left w:w="108" w:type="dxa"/>
            <w:bottom w:w="0" w:type="dxa"/>
            <w:right w:w="108" w:type="dxa"/>
          </w:tblCellMar>
        </w:tblPrEx>
        <w:trPr>
          <w:trHeight w:val="598" w:hRule="atLeast"/>
        </w:trPr>
        <w:tc>
          <w:tcPr>
            <w:tcW w:w="1560" w:type="dxa"/>
            <w:tcBorders>
              <w:top w:val="single" w:color="auto" w:sz="4" w:space="0"/>
              <w:left w:val="single" w:color="auto" w:sz="4" w:space="0"/>
              <w:bottom w:val="single" w:color="auto" w:sz="4" w:space="0"/>
              <w:right w:val="single" w:color="auto" w:sz="4" w:space="0"/>
            </w:tcBorders>
            <w:noWrap w:val="0"/>
            <w:vAlign w:val="top"/>
          </w:tcPr>
          <w:p w14:paraId="5A26EDC6">
            <w:pPr>
              <w:spacing w:line="500" w:lineRule="exact"/>
              <w:jc w:val="left"/>
              <w:rPr>
                <w:rFonts w:hint="eastAsia" w:ascii="宋体" w:hAnsi="宋体" w:cs="宋体"/>
                <w:color w:val="auto"/>
                <w:szCs w:val="21"/>
                <w:highlight w:val="none"/>
              </w:rPr>
            </w:pPr>
          </w:p>
        </w:tc>
        <w:tc>
          <w:tcPr>
            <w:tcW w:w="1716" w:type="dxa"/>
            <w:tcBorders>
              <w:top w:val="single" w:color="auto" w:sz="4" w:space="0"/>
              <w:left w:val="single" w:color="auto" w:sz="4" w:space="0"/>
              <w:bottom w:val="single" w:color="auto" w:sz="4" w:space="0"/>
              <w:right w:val="single" w:color="auto" w:sz="4" w:space="0"/>
            </w:tcBorders>
            <w:noWrap w:val="0"/>
            <w:vAlign w:val="top"/>
          </w:tcPr>
          <w:p w14:paraId="6440ED1F">
            <w:pPr>
              <w:spacing w:line="500" w:lineRule="exact"/>
              <w:jc w:val="left"/>
              <w:rPr>
                <w:rFonts w:hint="eastAsia" w:ascii="宋体" w:hAnsi="宋体" w:cs="宋体"/>
                <w:color w:val="auto"/>
                <w:szCs w:val="21"/>
                <w:highlight w:val="none"/>
              </w:rPr>
            </w:pPr>
          </w:p>
        </w:tc>
        <w:tc>
          <w:tcPr>
            <w:tcW w:w="2803" w:type="dxa"/>
            <w:tcBorders>
              <w:top w:val="single" w:color="auto" w:sz="4" w:space="0"/>
              <w:left w:val="single" w:color="auto" w:sz="4" w:space="0"/>
              <w:bottom w:val="single" w:color="auto" w:sz="4" w:space="0"/>
              <w:right w:val="single" w:color="auto" w:sz="4" w:space="0"/>
            </w:tcBorders>
            <w:noWrap w:val="0"/>
            <w:vAlign w:val="top"/>
          </w:tcPr>
          <w:p w14:paraId="12EA465F">
            <w:pPr>
              <w:spacing w:line="500" w:lineRule="exact"/>
              <w:jc w:val="left"/>
              <w:rPr>
                <w:rFonts w:hint="eastAsia" w:ascii="宋体" w:hAnsi="宋体" w:cs="宋体"/>
                <w:color w:val="auto"/>
                <w:szCs w:val="21"/>
                <w:highlight w:val="none"/>
              </w:rPr>
            </w:pPr>
          </w:p>
        </w:tc>
        <w:tc>
          <w:tcPr>
            <w:tcW w:w="1708" w:type="dxa"/>
            <w:tcBorders>
              <w:top w:val="single" w:color="auto" w:sz="4" w:space="0"/>
              <w:left w:val="single" w:color="auto" w:sz="4" w:space="0"/>
              <w:bottom w:val="single" w:color="auto" w:sz="4" w:space="0"/>
              <w:right w:val="single" w:color="auto" w:sz="4" w:space="0"/>
            </w:tcBorders>
            <w:noWrap w:val="0"/>
            <w:vAlign w:val="top"/>
          </w:tcPr>
          <w:p w14:paraId="4CBD0489">
            <w:pPr>
              <w:spacing w:line="500" w:lineRule="exact"/>
              <w:jc w:val="left"/>
              <w:rPr>
                <w:rFonts w:hint="eastAsia" w:ascii="宋体" w:hAnsi="宋体" w:cs="宋体"/>
                <w:color w:val="auto"/>
                <w:szCs w:val="21"/>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top"/>
          </w:tcPr>
          <w:p w14:paraId="5D45F3D3">
            <w:pPr>
              <w:spacing w:line="500" w:lineRule="exact"/>
              <w:jc w:val="left"/>
              <w:rPr>
                <w:rFonts w:hint="eastAsia" w:ascii="宋体" w:hAnsi="宋体" w:cs="宋体"/>
                <w:color w:val="auto"/>
                <w:szCs w:val="21"/>
                <w:highlight w:val="none"/>
              </w:rPr>
            </w:pPr>
          </w:p>
        </w:tc>
      </w:tr>
      <w:tr w14:paraId="79495E41">
        <w:tblPrEx>
          <w:tblCellMar>
            <w:top w:w="0" w:type="dxa"/>
            <w:left w:w="108" w:type="dxa"/>
            <w:bottom w:w="0" w:type="dxa"/>
            <w:right w:w="108" w:type="dxa"/>
          </w:tblCellMar>
        </w:tblPrEx>
        <w:trPr>
          <w:trHeight w:val="598" w:hRule="atLeast"/>
        </w:trPr>
        <w:tc>
          <w:tcPr>
            <w:tcW w:w="1560" w:type="dxa"/>
            <w:tcBorders>
              <w:top w:val="single" w:color="auto" w:sz="4" w:space="0"/>
              <w:left w:val="single" w:color="auto" w:sz="4" w:space="0"/>
              <w:bottom w:val="single" w:color="auto" w:sz="4" w:space="0"/>
              <w:right w:val="single" w:color="auto" w:sz="4" w:space="0"/>
            </w:tcBorders>
            <w:noWrap w:val="0"/>
            <w:vAlign w:val="top"/>
          </w:tcPr>
          <w:p w14:paraId="0B5A3688">
            <w:pPr>
              <w:spacing w:line="500" w:lineRule="exact"/>
              <w:jc w:val="left"/>
              <w:rPr>
                <w:rFonts w:hint="eastAsia" w:ascii="宋体" w:hAnsi="宋体" w:cs="宋体"/>
                <w:color w:val="auto"/>
                <w:szCs w:val="21"/>
                <w:highlight w:val="none"/>
              </w:rPr>
            </w:pPr>
          </w:p>
        </w:tc>
        <w:tc>
          <w:tcPr>
            <w:tcW w:w="1716" w:type="dxa"/>
            <w:tcBorders>
              <w:top w:val="single" w:color="auto" w:sz="4" w:space="0"/>
              <w:left w:val="single" w:color="auto" w:sz="4" w:space="0"/>
              <w:bottom w:val="single" w:color="auto" w:sz="4" w:space="0"/>
              <w:right w:val="single" w:color="auto" w:sz="4" w:space="0"/>
            </w:tcBorders>
            <w:noWrap w:val="0"/>
            <w:vAlign w:val="top"/>
          </w:tcPr>
          <w:p w14:paraId="4F4C8D43">
            <w:pPr>
              <w:spacing w:line="500" w:lineRule="exact"/>
              <w:jc w:val="left"/>
              <w:rPr>
                <w:rFonts w:hint="eastAsia" w:ascii="宋体" w:hAnsi="宋体" w:cs="宋体"/>
                <w:color w:val="auto"/>
                <w:szCs w:val="21"/>
                <w:highlight w:val="none"/>
              </w:rPr>
            </w:pPr>
          </w:p>
        </w:tc>
        <w:tc>
          <w:tcPr>
            <w:tcW w:w="2803" w:type="dxa"/>
            <w:tcBorders>
              <w:top w:val="single" w:color="auto" w:sz="4" w:space="0"/>
              <w:left w:val="single" w:color="auto" w:sz="4" w:space="0"/>
              <w:bottom w:val="single" w:color="auto" w:sz="4" w:space="0"/>
              <w:right w:val="single" w:color="auto" w:sz="4" w:space="0"/>
            </w:tcBorders>
            <w:noWrap w:val="0"/>
            <w:vAlign w:val="top"/>
          </w:tcPr>
          <w:p w14:paraId="6E35BE55">
            <w:pPr>
              <w:spacing w:line="500" w:lineRule="exact"/>
              <w:jc w:val="left"/>
              <w:rPr>
                <w:rFonts w:hint="eastAsia" w:ascii="宋体" w:hAnsi="宋体" w:cs="宋体"/>
                <w:color w:val="auto"/>
                <w:szCs w:val="21"/>
                <w:highlight w:val="none"/>
              </w:rPr>
            </w:pPr>
          </w:p>
        </w:tc>
        <w:tc>
          <w:tcPr>
            <w:tcW w:w="1708" w:type="dxa"/>
            <w:tcBorders>
              <w:top w:val="single" w:color="auto" w:sz="4" w:space="0"/>
              <w:left w:val="single" w:color="auto" w:sz="4" w:space="0"/>
              <w:bottom w:val="single" w:color="auto" w:sz="4" w:space="0"/>
              <w:right w:val="single" w:color="auto" w:sz="4" w:space="0"/>
            </w:tcBorders>
            <w:noWrap w:val="0"/>
            <w:vAlign w:val="top"/>
          </w:tcPr>
          <w:p w14:paraId="31A6EBD3">
            <w:pPr>
              <w:spacing w:line="500" w:lineRule="exact"/>
              <w:jc w:val="left"/>
              <w:rPr>
                <w:rFonts w:hint="eastAsia" w:ascii="宋体" w:hAnsi="宋体" w:cs="宋体"/>
                <w:color w:val="auto"/>
                <w:szCs w:val="21"/>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top"/>
          </w:tcPr>
          <w:p w14:paraId="7BFEA3C7">
            <w:pPr>
              <w:spacing w:line="500" w:lineRule="exact"/>
              <w:jc w:val="left"/>
              <w:rPr>
                <w:rFonts w:hint="eastAsia" w:ascii="宋体" w:hAnsi="宋体" w:cs="宋体"/>
                <w:color w:val="auto"/>
                <w:szCs w:val="21"/>
                <w:highlight w:val="none"/>
              </w:rPr>
            </w:pPr>
          </w:p>
        </w:tc>
      </w:tr>
      <w:tr w14:paraId="3411B580">
        <w:tblPrEx>
          <w:tblCellMar>
            <w:top w:w="0" w:type="dxa"/>
            <w:left w:w="108" w:type="dxa"/>
            <w:bottom w:w="0" w:type="dxa"/>
            <w:right w:w="108" w:type="dxa"/>
          </w:tblCellMar>
        </w:tblPrEx>
        <w:trPr>
          <w:trHeight w:val="598" w:hRule="atLeast"/>
        </w:trPr>
        <w:tc>
          <w:tcPr>
            <w:tcW w:w="1560" w:type="dxa"/>
            <w:tcBorders>
              <w:top w:val="single" w:color="auto" w:sz="4" w:space="0"/>
              <w:left w:val="single" w:color="auto" w:sz="4" w:space="0"/>
              <w:bottom w:val="single" w:color="auto" w:sz="4" w:space="0"/>
              <w:right w:val="single" w:color="auto" w:sz="4" w:space="0"/>
            </w:tcBorders>
            <w:noWrap w:val="0"/>
            <w:vAlign w:val="top"/>
          </w:tcPr>
          <w:p w14:paraId="4CDC685F">
            <w:pPr>
              <w:spacing w:line="500" w:lineRule="exact"/>
              <w:jc w:val="left"/>
              <w:rPr>
                <w:rFonts w:hint="eastAsia" w:ascii="宋体" w:hAnsi="宋体" w:cs="宋体"/>
                <w:color w:val="auto"/>
                <w:szCs w:val="21"/>
                <w:highlight w:val="none"/>
              </w:rPr>
            </w:pPr>
          </w:p>
        </w:tc>
        <w:tc>
          <w:tcPr>
            <w:tcW w:w="1716" w:type="dxa"/>
            <w:tcBorders>
              <w:top w:val="single" w:color="auto" w:sz="4" w:space="0"/>
              <w:left w:val="single" w:color="auto" w:sz="4" w:space="0"/>
              <w:bottom w:val="single" w:color="auto" w:sz="4" w:space="0"/>
              <w:right w:val="single" w:color="auto" w:sz="4" w:space="0"/>
            </w:tcBorders>
            <w:noWrap w:val="0"/>
            <w:vAlign w:val="top"/>
          </w:tcPr>
          <w:p w14:paraId="7F77ABE6">
            <w:pPr>
              <w:spacing w:line="500" w:lineRule="exact"/>
              <w:jc w:val="left"/>
              <w:rPr>
                <w:rFonts w:hint="eastAsia" w:ascii="宋体" w:hAnsi="宋体" w:cs="宋体"/>
                <w:color w:val="auto"/>
                <w:szCs w:val="21"/>
                <w:highlight w:val="none"/>
              </w:rPr>
            </w:pPr>
          </w:p>
        </w:tc>
        <w:tc>
          <w:tcPr>
            <w:tcW w:w="2803" w:type="dxa"/>
            <w:tcBorders>
              <w:top w:val="single" w:color="auto" w:sz="4" w:space="0"/>
              <w:left w:val="single" w:color="auto" w:sz="4" w:space="0"/>
              <w:bottom w:val="single" w:color="auto" w:sz="4" w:space="0"/>
              <w:right w:val="single" w:color="auto" w:sz="4" w:space="0"/>
            </w:tcBorders>
            <w:noWrap w:val="0"/>
            <w:vAlign w:val="top"/>
          </w:tcPr>
          <w:p w14:paraId="568129B0">
            <w:pPr>
              <w:spacing w:line="500" w:lineRule="exact"/>
              <w:jc w:val="left"/>
              <w:rPr>
                <w:rFonts w:hint="eastAsia" w:ascii="宋体" w:hAnsi="宋体" w:cs="宋体"/>
                <w:color w:val="auto"/>
                <w:szCs w:val="21"/>
                <w:highlight w:val="none"/>
              </w:rPr>
            </w:pPr>
          </w:p>
        </w:tc>
        <w:tc>
          <w:tcPr>
            <w:tcW w:w="1708" w:type="dxa"/>
            <w:tcBorders>
              <w:top w:val="single" w:color="auto" w:sz="4" w:space="0"/>
              <w:left w:val="single" w:color="auto" w:sz="4" w:space="0"/>
              <w:bottom w:val="single" w:color="auto" w:sz="4" w:space="0"/>
              <w:right w:val="single" w:color="auto" w:sz="4" w:space="0"/>
            </w:tcBorders>
            <w:noWrap w:val="0"/>
            <w:vAlign w:val="top"/>
          </w:tcPr>
          <w:p w14:paraId="6AE03C24">
            <w:pPr>
              <w:spacing w:line="500" w:lineRule="exact"/>
              <w:jc w:val="left"/>
              <w:rPr>
                <w:rFonts w:hint="eastAsia" w:ascii="宋体" w:hAnsi="宋体" w:cs="宋体"/>
                <w:color w:val="auto"/>
                <w:szCs w:val="21"/>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top"/>
          </w:tcPr>
          <w:p w14:paraId="553F4A80">
            <w:pPr>
              <w:spacing w:line="500" w:lineRule="exact"/>
              <w:jc w:val="left"/>
              <w:rPr>
                <w:rFonts w:hint="eastAsia" w:ascii="宋体" w:hAnsi="宋体" w:cs="宋体"/>
                <w:color w:val="auto"/>
                <w:szCs w:val="21"/>
                <w:highlight w:val="none"/>
              </w:rPr>
            </w:pPr>
          </w:p>
        </w:tc>
      </w:tr>
      <w:tr w14:paraId="64682EFE">
        <w:tblPrEx>
          <w:tblCellMar>
            <w:top w:w="0" w:type="dxa"/>
            <w:left w:w="108" w:type="dxa"/>
            <w:bottom w:w="0" w:type="dxa"/>
            <w:right w:w="108" w:type="dxa"/>
          </w:tblCellMar>
        </w:tblPrEx>
        <w:trPr>
          <w:trHeight w:val="598" w:hRule="atLeast"/>
        </w:trPr>
        <w:tc>
          <w:tcPr>
            <w:tcW w:w="1560" w:type="dxa"/>
            <w:tcBorders>
              <w:top w:val="single" w:color="auto" w:sz="4" w:space="0"/>
              <w:left w:val="single" w:color="auto" w:sz="4" w:space="0"/>
              <w:bottom w:val="single" w:color="auto" w:sz="4" w:space="0"/>
              <w:right w:val="single" w:color="auto" w:sz="4" w:space="0"/>
            </w:tcBorders>
            <w:noWrap w:val="0"/>
            <w:vAlign w:val="top"/>
          </w:tcPr>
          <w:p w14:paraId="3E8075EA">
            <w:pPr>
              <w:spacing w:line="500" w:lineRule="exact"/>
              <w:jc w:val="left"/>
              <w:rPr>
                <w:rFonts w:hint="eastAsia" w:ascii="宋体" w:hAnsi="宋体" w:cs="宋体"/>
                <w:color w:val="auto"/>
                <w:szCs w:val="21"/>
                <w:highlight w:val="none"/>
              </w:rPr>
            </w:pPr>
          </w:p>
        </w:tc>
        <w:tc>
          <w:tcPr>
            <w:tcW w:w="1716" w:type="dxa"/>
            <w:tcBorders>
              <w:top w:val="single" w:color="auto" w:sz="4" w:space="0"/>
              <w:left w:val="single" w:color="auto" w:sz="4" w:space="0"/>
              <w:bottom w:val="single" w:color="auto" w:sz="4" w:space="0"/>
              <w:right w:val="single" w:color="auto" w:sz="4" w:space="0"/>
            </w:tcBorders>
            <w:noWrap w:val="0"/>
            <w:vAlign w:val="top"/>
          </w:tcPr>
          <w:p w14:paraId="0553EDC2">
            <w:pPr>
              <w:spacing w:line="500" w:lineRule="exact"/>
              <w:jc w:val="left"/>
              <w:rPr>
                <w:rFonts w:hint="eastAsia" w:ascii="宋体" w:hAnsi="宋体" w:cs="宋体"/>
                <w:color w:val="auto"/>
                <w:szCs w:val="21"/>
                <w:highlight w:val="none"/>
              </w:rPr>
            </w:pPr>
          </w:p>
        </w:tc>
        <w:tc>
          <w:tcPr>
            <w:tcW w:w="2803" w:type="dxa"/>
            <w:tcBorders>
              <w:top w:val="single" w:color="auto" w:sz="4" w:space="0"/>
              <w:left w:val="single" w:color="auto" w:sz="4" w:space="0"/>
              <w:bottom w:val="single" w:color="auto" w:sz="4" w:space="0"/>
              <w:right w:val="single" w:color="auto" w:sz="4" w:space="0"/>
            </w:tcBorders>
            <w:noWrap w:val="0"/>
            <w:vAlign w:val="top"/>
          </w:tcPr>
          <w:p w14:paraId="62897CB2">
            <w:pPr>
              <w:spacing w:line="500" w:lineRule="exact"/>
              <w:jc w:val="left"/>
              <w:rPr>
                <w:rFonts w:hint="eastAsia" w:ascii="宋体" w:hAnsi="宋体" w:cs="宋体"/>
                <w:color w:val="auto"/>
                <w:szCs w:val="21"/>
                <w:highlight w:val="none"/>
              </w:rPr>
            </w:pPr>
          </w:p>
        </w:tc>
        <w:tc>
          <w:tcPr>
            <w:tcW w:w="1708" w:type="dxa"/>
            <w:tcBorders>
              <w:top w:val="single" w:color="auto" w:sz="4" w:space="0"/>
              <w:left w:val="single" w:color="auto" w:sz="4" w:space="0"/>
              <w:bottom w:val="single" w:color="auto" w:sz="4" w:space="0"/>
              <w:right w:val="single" w:color="auto" w:sz="4" w:space="0"/>
            </w:tcBorders>
            <w:noWrap w:val="0"/>
            <w:vAlign w:val="top"/>
          </w:tcPr>
          <w:p w14:paraId="7E3BC6D7">
            <w:pPr>
              <w:spacing w:line="500" w:lineRule="exact"/>
              <w:jc w:val="left"/>
              <w:rPr>
                <w:rFonts w:hint="eastAsia" w:ascii="宋体" w:hAnsi="宋体" w:cs="宋体"/>
                <w:color w:val="auto"/>
                <w:szCs w:val="21"/>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top"/>
          </w:tcPr>
          <w:p w14:paraId="1D7711A4">
            <w:pPr>
              <w:spacing w:line="500" w:lineRule="exact"/>
              <w:jc w:val="left"/>
              <w:rPr>
                <w:rFonts w:hint="eastAsia" w:ascii="宋体" w:hAnsi="宋体" w:cs="宋体"/>
                <w:color w:val="auto"/>
                <w:szCs w:val="21"/>
                <w:highlight w:val="none"/>
              </w:rPr>
            </w:pPr>
          </w:p>
        </w:tc>
      </w:tr>
      <w:tr w14:paraId="0B862D08">
        <w:tblPrEx>
          <w:tblCellMar>
            <w:top w:w="0" w:type="dxa"/>
            <w:left w:w="108" w:type="dxa"/>
            <w:bottom w:w="0" w:type="dxa"/>
            <w:right w:w="108" w:type="dxa"/>
          </w:tblCellMar>
        </w:tblPrEx>
        <w:trPr>
          <w:trHeight w:val="598" w:hRule="atLeast"/>
        </w:trPr>
        <w:tc>
          <w:tcPr>
            <w:tcW w:w="1560" w:type="dxa"/>
            <w:tcBorders>
              <w:top w:val="single" w:color="auto" w:sz="4" w:space="0"/>
              <w:left w:val="single" w:color="auto" w:sz="4" w:space="0"/>
              <w:bottom w:val="single" w:color="auto" w:sz="4" w:space="0"/>
              <w:right w:val="single" w:color="auto" w:sz="4" w:space="0"/>
            </w:tcBorders>
            <w:noWrap w:val="0"/>
            <w:vAlign w:val="top"/>
          </w:tcPr>
          <w:p w14:paraId="1C3ECE69">
            <w:pPr>
              <w:spacing w:line="500" w:lineRule="exact"/>
              <w:jc w:val="left"/>
              <w:rPr>
                <w:rFonts w:hint="eastAsia" w:ascii="宋体" w:hAnsi="宋体" w:cs="宋体"/>
                <w:color w:val="auto"/>
                <w:szCs w:val="21"/>
                <w:highlight w:val="none"/>
              </w:rPr>
            </w:pPr>
          </w:p>
        </w:tc>
        <w:tc>
          <w:tcPr>
            <w:tcW w:w="1716" w:type="dxa"/>
            <w:tcBorders>
              <w:top w:val="single" w:color="auto" w:sz="4" w:space="0"/>
              <w:left w:val="single" w:color="auto" w:sz="4" w:space="0"/>
              <w:bottom w:val="single" w:color="auto" w:sz="4" w:space="0"/>
              <w:right w:val="single" w:color="auto" w:sz="4" w:space="0"/>
            </w:tcBorders>
            <w:noWrap w:val="0"/>
            <w:vAlign w:val="top"/>
          </w:tcPr>
          <w:p w14:paraId="7A663C61">
            <w:pPr>
              <w:spacing w:line="500" w:lineRule="exact"/>
              <w:jc w:val="left"/>
              <w:rPr>
                <w:rFonts w:hint="eastAsia" w:ascii="宋体" w:hAnsi="宋体" w:cs="宋体"/>
                <w:color w:val="auto"/>
                <w:szCs w:val="21"/>
                <w:highlight w:val="none"/>
              </w:rPr>
            </w:pPr>
          </w:p>
        </w:tc>
        <w:tc>
          <w:tcPr>
            <w:tcW w:w="2803" w:type="dxa"/>
            <w:tcBorders>
              <w:top w:val="single" w:color="auto" w:sz="4" w:space="0"/>
              <w:left w:val="single" w:color="auto" w:sz="4" w:space="0"/>
              <w:bottom w:val="single" w:color="auto" w:sz="4" w:space="0"/>
              <w:right w:val="single" w:color="auto" w:sz="4" w:space="0"/>
            </w:tcBorders>
            <w:noWrap w:val="0"/>
            <w:vAlign w:val="top"/>
          </w:tcPr>
          <w:p w14:paraId="3D43635E">
            <w:pPr>
              <w:spacing w:line="500" w:lineRule="exact"/>
              <w:jc w:val="left"/>
              <w:rPr>
                <w:rFonts w:hint="eastAsia" w:ascii="宋体" w:hAnsi="宋体" w:cs="宋体"/>
                <w:color w:val="auto"/>
                <w:szCs w:val="21"/>
                <w:highlight w:val="none"/>
              </w:rPr>
            </w:pPr>
          </w:p>
        </w:tc>
        <w:tc>
          <w:tcPr>
            <w:tcW w:w="1708" w:type="dxa"/>
            <w:tcBorders>
              <w:top w:val="single" w:color="auto" w:sz="4" w:space="0"/>
              <w:left w:val="single" w:color="auto" w:sz="4" w:space="0"/>
              <w:bottom w:val="single" w:color="auto" w:sz="4" w:space="0"/>
              <w:right w:val="single" w:color="auto" w:sz="4" w:space="0"/>
            </w:tcBorders>
            <w:noWrap w:val="0"/>
            <w:vAlign w:val="top"/>
          </w:tcPr>
          <w:p w14:paraId="3D166EB1">
            <w:pPr>
              <w:spacing w:line="500" w:lineRule="exact"/>
              <w:jc w:val="left"/>
              <w:rPr>
                <w:rFonts w:hint="eastAsia" w:ascii="宋体" w:hAnsi="宋体" w:cs="宋体"/>
                <w:color w:val="auto"/>
                <w:szCs w:val="21"/>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top"/>
          </w:tcPr>
          <w:p w14:paraId="41EA456F">
            <w:pPr>
              <w:spacing w:line="500" w:lineRule="exact"/>
              <w:jc w:val="left"/>
              <w:rPr>
                <w:rFonts w:hint="eastAsia" w:ascii="宋体" w:hAnsi="宋体" w:cs="宋体"/>
                <w:color w:val="auto"/>
                <w:szCs w:val="21"/>
                <w:highlight w:val="none"/>
              </w:rPr>
            </w:pPr>
          </w:p>
        </w:tc>
      </w:tr>
      <w:tr w14:paraId="2B4576F9">
        <w:tblPrEx>
          <w:tblCellMar>
            <w:top w:w="0" w:type="dxa"/>
            <w:left w:w="108" w:type="dxa"/>
            <w:bottom w:w="0" w:type="dxa"/>
            <w:right w:w="108" w:type="dxa"/>
          </w:tblCellMar>
        </w:tblPrEx>
        <w:trPr>
          <w:trHeight w:val="598" w:hRule="atLeast"/>
        </w:trPr>
        <w:tc>
          <w:tcPr>
            <w:tcW w:w="1560" w:type="dxa"/>
            <w:tcBorders>
              <w:top w:val="single" w:color="auto" w:sz="4" w:space="0"/>
              <w:left w:val="single" w:color="auto" w:sz="4" w:space="0"/>
              <w:bottom w:val="single" w:color="auto" w:sz="4" w:space="0"/>
              <w:right w:val="single" w:color="auto" w:sz="4" w:space="0"/>
            </w:tcBorders>
            <w:noWrap w:val="0"/>
            <w:vAlign w:val="top"/>
          </w:tcPr>
          <w:p w14:paraId="099BBE9B">
            <w:pPr>
              <w:spacing w:line="500" w:lineRule="exact"/>
              <w:jc w:val="left"/>
              <w:rPr>
                <w:rFonts w:hint="eastAsia" w:ascii="宋体" w:hAnsi="宋体" w:cs="宋体"/>
                <w:color w:val="auto"/>
                <w:szCs w:val="21"/>
                <w:highlight w:val="none"/>
              </w:rPr>
            </w:pPr>
          </w:p>
        </w:tc>
        <w:tc>
          <w:tcPr>
            <w:tcW w:w="1716" w:type="dxa"/>
            <w:tcBorders>
              <w:top w:val="single" w:color="auto" w:sz="4" w:space="0"/>
              <w:left w:val="single" w:color="auto" w:sz="4" w:space="0"/>
              <w:bottom w:val="single" w:color="auto" w:sz="4" w:space="0"/>
              <w:right w:val="single" w:color="auto" w:sz="4" w:space="0"/>
            </w:tcBorders>
            <w:noWrap w:val="0"/>
            <w:vAlign w:val="top"/>
          </w:tcPr>
          <w:p w14:paraId="0985BFAE">
            <w:pPr>
              <w:spacing w:line="500" w:lineRule="exact"/>
              <w:jc w:val="left"/>
              <w:rPr>
                <w:rFonts w:hint="eastAsia" w:ascii="宋体" w:hAnsi="宋体" w:cs="宋体"/>
                <w:color w:val="auto"/>
                <w:szCs w:val="21"/>
                <w:highlight w:val="none"/>
              </w:rPr>
            </w:pPr>
          </w:p>
        </w:tc>
        <w:tc>
          <w:tcPr>
            <w:tcW w:w="2803" w:type="dxa"/>
            <w:tcBorders>
              <w:top w:val="single" w:color="auto" w:sz="4" w:space="0"/>
              <w:left w:val="single" w:color="auto" w:sz="4" w:space="0"/>
              <w:bottom w:val="single" w:color="auto" w:sz="4" w:space="0"/>
              <w:right w:val="single" w:color="auto" w:sz="4" w:space="0"/>
            </w:tcBorders>
            <w:noWrap w:val="0"/>
            <w:vAlign w:val="top"/>
          </w:tcPr>
          <w:p w14:paraId="188973C3">
            <w:pPr>
              <w:spacing w:line="500" w:lineRule="exact"/>
              <w:jc w:val="left"/>
              <w:rPr>
                <w:rFonts w:hint="eastAsia" w:ascii="宋体" w:hAnsi="宋体" w:cs="宋体"/>
                <w:color w:val="auto"/>
                <w:szCs w:val="21"/>
                <w:highlight w:val="none"/>
              </w:rPr>
            </w:pPr>
          </w:p>
        </w:tc>
        <w:tc>
          <w:tcPr>
            <w:tcW w:w="1708" w:type="dxa"/>
            <w:tcBorders>
              <w:top w:val="single" w:color="auto" w:sz="4" w:space="0"/>
              <w:left w:val="single" w:color="auto" w:sz="4" w:space="0"/>
              <w:bottom w:val="single" w:color="auto" w:sz="4" w:space="0"/>
              <w:right w:val="single" w:color="auto" w:sz="4" w:space="0"/>
            </w:tcBorders>
            <w:noWrap w:val="0"/>
            <w:vAlign w:val="top"/>
          </w:tcPr>
          <w:p w14:paraId="417A1A7B">
            <w:pPr>
              <w:spacing w:line="500" w:lineRule="exact"/>
              <w:jc w:val="left"/>
              <w:rPr>
                <w:rFonts w:hint="eastAsia" w:ascii="宋体" w:hAnsi="宋体" w:cs="宋体"/>
                <w:color w:val="auto"/>
                <w:szCs w:val="21"/>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top"/>
          </w:tcPr>
          <w:p w14:paraId="704ECE65">
            <w:pPr>
              <w:spacing w:line="500" w:lineRule="exact"/>
              <w:jc w:val="left"/>
              <w:rPr>
                <w:rFonts w:hint="eastAsia" w:ascii="宋体" w:hAnsi="宋体" w:cs="宋体"/>
                <w:color w:val="auto"/>
                <w:szCs w:val="21"/>
                <w:highlight w:val="none"/>
              </w:rPr>
            </w:pPr>
          </w:p>
        </w:tc>
      </w:tr>
      <w:tr w14:paraId="22C9FAF9">
        <w:tblPrEx>
          <w:tblCellMar>
            <w:top w:w="0" w:type="dxa"/>
            <w:left w:w="108" w:type="dxa"/>
            <w:bottom w:w="0" w:type="dxa"/>
            <w:right w:w="108" w:type="dxa"/>
          </w:tblCellMar>
        </w:tblPrEx>
        <w:trPr>
          <w:trHeight w:val="598" w:hRule="atLeast"/>
        </w:trPr>
        <w:tc>
          <w:tcPr>
            <w:tcW w:w="1560" w:type="dxa"/>
            <w:tcBorders>
              <w:top w:val="single" w:color="auto" w:sz="4" w:space="0"/>
              <w:left w:val="single" w:color="auto" w:sz="4" w:space="0"/>
              <w:bottom w:val="single" w:color="auto" w:sz="4" w:space="0"/>
              <w:right w:val="single" w:color="auto" w:sz="4" w:space="0"/>
            </w:tcBorders>
            <w:noWrap w:val="0"/>
            <w:vAlign w:val="top"/>
          </w:tcPr>
          <w:p w14:paraId="2875452C">
            <w:pPr>
              <w:spacing w:line="500" w:lineRule="exact"/>
              <w:jc w:val="left"/>
              <w:rPr>
                <w:rFonts w:hint="eastAsia" w:ascii="宋体" w:hAnsi="宋体" w:cs="宋体"/>
                <w:color w:val="auto"/>
                <w:szCs w:val="21"/>
                <w:highlight w:val="none"/>
              </w:rPr>
            </w:pPr>
          </w:p>
        </w:tc>
        <w:tc>
          <w:tcPr>
            <w:tcW w:w="1716" w:type="dxa"/>
            <w:tcBorders>
              <w:top w:val="single" w:color="auto" w:sz="4" w:space="0"/>
              <w:left w:val="single" w:color="auto" w:sz="4" w:space="0"/>
              <w:bottom w:val="single" w:color="auto" w:sz="4" w:space="0"/>
              <w:right w:val="single" w:color="auto" w:sz="4" w:space="0"/>
            </w:tcBorders>
            <w:noWrap w:val="0"/>
            <w:vAlign w:val="top"/>
          </w:tcPr>
          <w:p w14:paraId="692E8E01">
            <w:pPr>
              <w:spacing w:line="500" w:lineRule="exact"/>
              <w:jc w:val="left"/>
              <w:rPr>
                <w:rFonts w:hint="eastAsia" w:ascii="宋体" w:hAnsi="宋体" w:cs="宋体"/>
                <w:color w:val="auto"/>
                <w:szCs w:val="21"/>
                <w:highlight w:val="none"/>
              </w:rPr>
            </w:pPr>
          </w:p>
        </w:tc>
        <w:tc>
          <w:tcPr>
            <w:tcW w:w="2803" w:type="dxa"/>
            <w:tcBorders>
              <w:top w:val="single" w:color="auto" w:sz="4" w:space="0"/>
              <w:left w:val="single" w:color="auto" w:sz="4" w:space="0"/>
              <w:bottom w:val="single" w:color="auto" w:sz="4" w:space="0"/>
              <w:right w:val="single" w:color="auto" w:sz="4" w:space="0"/>
            </w:tcBorders>
            <w:noWrap w:val="0"/>
            <w:vAlign w:val="top"/>
          </w:tcPr>
          <w:p w14:paraId="082660C8">
            <w:pPr>
              <w:spacing w:line="500" w:lineRule="exact"/>
              <w:jc w:val="left"/>
              <w:rPr>
                <w:rFonts w:hint="eastAsia" w:ascii="宋体" w:hAnsi="宋体" w:cs="宋体"/>
                <w:color w:val="auto"/>
                <w:szCs w:val="21"/>
                <w:highlight w:val="none"/>
              </w:rPr>
            </w:pPr>
          </w:p>
        </w:tc>
        <w:tc>
          <w:tcPr>
            <w:tcW w:w="1708" w:type="dxa"/>
            <w:tcBorders>
              <w:top w:val="single" w:color="auto" w:sz="4" w:space="0"/>
              <w:left w:val="single" w:color="auto" w:sz="4" w:space="0"/>
              <w:bottom w:val="single" w:color="auto" w:sz="4" w:space="0"/>
              <w:right w:val="single" w:color="auto" w:sz="4" w:space="0"/>
            </w:tcBorders>
            <w:noWrap w:val="0"/>
            <w:vAlign w:val="top"/>
          </w:tcPr>
          <w:p w14:paraId="39785E74">
            <w:pPr>
              <w:spacing w:line="500" w:lineRule="exact"/>
              <w:jc w:val="left"/>
              <w:rPr>
                <w:rFonts w:hint="eastAsia" w:ascii="宋体" w:hAnsi="宋体" w:cs="宋体"/>
                <w:color w:val="auto"/>
                <w:szCs w:val="21"/>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top"/>
          </w:tcPr>
          <w:p w14:paraId="4EDE4D67">
            <w:pPr>
              <w:spacing w:line="500" w:lineRule="exact"/>
              <w:jc w:val="left"/>
              <w:rPr>
                <w:rFonts w:hint="eastAsia" w:ascii="宋体" w:hAnsi="宋体" w:cs="宋体"/>
                <w:color w:val="auto"/>
                <w:szCs w:val="21"/>
                <w:highlight w:val="none"/>
              </w:rPr>
            </w:pPr>
          </w:p>
        </w:tc>
      </w:tr>
      <w:tr w14:paraId="74390A3C">
        <w:tblPrEx>
          <w:tblCellMar>
            <w:top w:w="0" w:type="dxa"/>
            <w:left w:w="108" w:type="dxa"/>
            <w:bottom w:w="0" w:type="dxa"/>
            <w:right w:w="108" w:type="dxa"/>
          </w:tblCellMar>
        </w:tblPrEx>
        <w:trPr>
          <w:trHeight w:val="598" w:hRule="atLeast"/>
        </w:trPr>
        <w:tc>
          <w:tcPr>
            <w:tcW w:w="1560" w:type="dxa"/>
            <w:tcBorders>
              <w:top w:val="single" w:color="auto" w:sz="4" w:space="0"/>
              <w:left w:val="single" w:color="auto" w:sz="4" w:space="0"/>
              <w:bottom w:val="single" w:color="auto" w:sz="4" w:space="0"/>
              <w:right w:val="single" w:color="auto" w:sz="4" w:space="0"/>
            </w:tcBorders>
            <w:noWrap w:val="0"/>
            <w:vAlign w:val="top"/>
          </w:tcPr>
          <w:p w14:paraId="417B68A2">
            <w:pPr>
              <w:spacing w:line="500" w:lineRule="exact"/>
              <w:jc w:val="left"/>
              <w:rPr>
                <w:rFonts w:hint="eastAsia" w:ascii="宋体" w:hAnsi="宋体" w:cs="宋体"/>
                <w:color w:val="auto"/>
                <w:szCs w:val="21"/>
                <w:highlight w:val="none"/>
              </w:rPr>
            </w:pPr>
          </w:p>
        </w:tc>
        <w:tc>
          <w:tcPr>
            <w:tcW w:w="1716" w:type="dxa"/>
            <w:tcBorders>
              <w:top w:val="single" w:color="auto" w:sz="4" w:space="0"/>
              <w:left w:val="single" w:color="auto" w:sz="4" w:space="0"/>
              <w:bottom w:val="single" w:color="auto" w:sz="4" w:space="0"/>
              <w:right w:val="single" w:color="auto" w:sz="4" w:space="0"/>
            </w:tcBorders>
            <w:noWrap w:val="0"/>
            <w:vAlign w:val="top"/>
          </w:tcPr>
          <w:p w14:paraId="119C5A5B">
            <w:pPr>
              <w:spacing w:line="500" w:lineRule="exact"/>
              <w:jc w:val="left"/>
              <w:rPr>
                <w:rFonts w:hint="eastAsia" w:ascii="宋体" w:hAnsi="宋体" w:cs="宋体"/>
                <w:color w:val="auto"/>
                <w:szCs w:val="21"/>
                <w:highlight w:val="none"/>
              </w:rPr>
            </w:pPr>
          </w:p>
        </w:tc>
        <w:tc>
          <w:tcPr>
            <w:tcW w:w="2803" w:type="dxa"/>
            <w:tcBorders>
              <w:top w:val="single" w:color="auto" w:sz="4" w:space="0"/>
              <w:left w:val="single" w:color="auto" w:sz="4" w:space="0"/>
              <w:bottom w:val="single" w:color="auto" w:sz="4" w:space="0"/>
              <w:right w:val="single" w:color="auto" w:sz="4" w:space="0"/>
            </w:tcBorders>
            <w:noWrap w:val="0"/>
            <w:vAlign w:val="top"/>
          </w:tcPr>
          <w:p w14:paraId="6573ABD3">
            <w:pPr>
              <w:spacing w:line="500" w:lineRule="exact"/>
              <w:jc w:val="left"/>
              <w:rPr>
                <w:rFonts w:hint="eastAsia" w:ascii="宋体" w:hAnsi="宋体" w:cs="宋体"/>
                <w:color w:val="auto"/>
                <w:szCs w:val="21"/>
                <w:highlight w:val="none"/>
              </w:rPr>
            </w:pPr>
          </w:p>
        </w:tc>
        <w:tc>
          <w:tcPr>
            <w:tcW w:w="1708" w:type="dxa"/>
            <w:tcBorders>
              <w:top w:val="single" w:color="auto" w:sz="4" w:space="0"/>
              <w:left w:val="single" w:color="auto" w:sz="4" w:space="0"/>
              <w:bottom w:val="single" w:color="auto" w:sz="4" w:space="0"/>
              <w:right w:val="single" w:color="auto" w:sz="4" w:space="0"/>
            </w:tcBorders>
            <w:noWrap w:val="0"/>
            <w:vAlign w:val="top"/>
          </w:tcPr>
          <w:p w14:paraId="427DC223">
            <w:pPr>
              <w:spacing w:line="500" w:lineRule="exact"/>
              <w:jc w:val="left"/>
              <w:rPr>
                <w:rFonts w:hint="eastAsia" w:ascii="宋体" w:hAnsi="宋体" w:cs="宋体"/>
                <w:color w:val="auto"/>
                <w:szCs w:val="21"/>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top"/>
          </w:tcPr>
          <w:p w14:paraId="692DFD56">
            <w:pPr>
              <w:spacing w:line="500" w:lineRule="exact"/>
              <w:jc w:val="left"/>
              <w:rPr>
                <w:rFonts w:hint="eastAsia" w:ascii="宋体" w:hAnsi="宋体" w:cs="宋体"/>
                <w:color w:val="auto"/>
                <w:szCs w:val="21"/>
                <w:highlight w:val="none"/>
              </w:rPr>
            </w:pPr>
          </w:p>
        </w:tc>
      </w:tr>
      <w:tr w14:paraId="2D713D48">
        <w:tblPrEx>
          <w:tblCellMar>
            <w:top w:w="0" w:type="dxa"/>
            <w:left w:w="108" w:type="dxa"/>
            <w:bottom w:w="0" w:type="dxa"/>
            <w:right w:w="108" w:type="dxa"/>
          </w:tblCellMar>
        </w:tblPrEx>
        <w:trPr>
          <w:trHeight w:val="629" w:hRule="atLeast"/>
        </w:trPr>
        <w:tc>
          <w:tcPr>
            <w:tcW w:w="1560" w:type="dxa"/>
            <w:tcBorders>
              <w:top w:val="single" w:color="auto" w:sz="4" w:space="0"/>
              <w:left w:val="single" w:color="auto" w:sz="4" w:space="0"/>
              <w:bottom w:val="single" w:color="auto" w:sz="4" w:space="0"/>
              <w:right w:val="single" w:color="auto" w:sz="4" w:space="0"/>
            </w:tcBorders>
            <w:noWrap w:val="0"/>
            <w:vAlign w:val="top"/>
          </w:tcPr>
          <w:p w14:paraId="19D565F0">
            <w:pPr>
              <w:spacing w:line="500" w:lineRule="exact"/>
              <w:jc w:val="left"/>
              <w:rPr>
                <w:rFonts w:hint="eastAsia" w:ascii="宋体" w:hAnsi="宋体" w:cs="宋体"/>
                <w:color w:val="auto"/>
                <w:szCs w:val="21"/>
                <w:highlight w:val="none"/>
              </w:rPr>
            </w:pPr>
          </w:p>
        </w:tc>
        <w:tc>
          <w:tcPr>
            <w:tcW w:w="1716" w:type="dxa"/>
            <w:tcBorders>
              <w:top w:val="single" w:color="auto" w:sz="4" w:space="0"/>
              <w:left w:val="single" w:color="auto" w:sz="4" w:space="0"/>
              <w:bottom w:val="single" w:color="auto" w:sz="4" w:space="0"/>
              <w:right w:val="single" w:color="auto" w:sz="4" w:space="0"/>
            </w:tcBorders>
            <w:noWrap w:val="0"/>
            <w:vAlign w:val="top"/>
          </w:tcPr>
          <w:p w14:paraId="6970F7FA">
            <w:pPr>
              <w:spacing w:line="500" w:lineRule="exact"/>
              <w:jc w:val="left"/>
              <w:rPr>
                <w:rFonts w:hint="eastAsia" w:ascii="宋体" w:hAnsi="宋体" w:cs="宋体"/>
                <w:color w:val="auto"/>
                <w:szCs w:val="21"/>
                <w:highlight w:val="none"/>
              </w:rPr>
            </w:pPr>
          </w:p>
        </w:tc>
        <w:tc>
          <w:tcPr>
            <w:tcW w:w="2803" w:type="dxa"/>
            <w:tcBorders>
              <w:top w:val="single" w:color="auto" w:sz="4" w:space="0"/>
              <w:left w:val="single" w:color="auto" w:sz="4" w:space="0"/>
              <w:bottom w:val="single" w:color="auto" w:sz="4" w:space="0"/>
              <w:right w:val="single" w:color="auto" w:sz="4" w:space="0"/>
            </w:tcBorders>
            <w:noWrap w:val="0"/>
            <w:vAlign w:val="top"/>
          </w:tcPr>
          <w:p w14:paraId="40B1F110">
            <w:pPr>
              <w:spacing w:line="500" w:lineRule="exact"/>
              <w:jc w:val="left"/>
              <w:rPr>
                <w:rFonts w:hint="eastAsia" w:ascii="宋体" w:hAnsi="宋体" w:cs="宋体"/>
                <w:color w:val="auto"/>
                <w:szCs w:val="21"/>
                <w:highlight w:val="none"/>
              </w:rPr>
            </w:pPr>
          </w:p>
        </w:tc>
        <w:tc>
          <w:tcPr>
            <w:tcW w:w="1708" w:type="dxa"/>
            <w:tcBorders>
              <w:top w:val="single" w:color="auto" w:sz="4" w:space="0"/>
              <w:left w:val="single" w:color="auto" w:sz="4" w:space="0"/>
              <w:bottom w:val="single" w:color="auto" w:sz="4" w:space="0"/>
              <w:right w:val="single" w:color="auto" w:sz="4" w:space="0"/>
            </w:tcBorders>
            <w:noWrap w:val="0"/>
            <w:vAlign w:val="top"/>
          </w:tcPr>
          <w:p w14:paraId="6883CE79">
            <w:pPr>
              <w:spacing w:line="500" w:lineRule="exact"/>
              <w:jc w:val="left"/>
              <w:rPr>
                <w:rFonts w:hint="eastAsia" w:ascii="宋体" w:hAnsi="宋体" w:cs="宋体"/>
                <w:color w:val="auto"/>
                <w:szCs w:val="21"/>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top"/>
          </w:tcPr>
          <w:p w14:paraId="33F9D53F">
            <w:pPr>
              <w:spacing w:line="500" w:lineRule="exact"/>
              <w:jc w:val="left"/>
              <w:rPr>
                <w:rFonts w:hint="eastAsia" w:ascii="宋体" w:hAnsi="宋体" w:cs="宋体"/>
                <w:color w:val="auto"/>
                <w:szCs w:val="21"/>
                <w:highlight w:val="none"/>
              </w:rPr>
            </w:pPr>
          </w:p>
        </w:tc>
      </w:tr>
    </w:tbl>
    <w:p w14:paraId="6BC6786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注：1、填报的内容必须和投标文件及投标函中的内容一致。</w:t>
      </w:r>
    </w:p>
    <w:p w14:paraId="79B42DE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2、本表为开标时唱标用，应独用小信封密封、送达，否则按废标处理。</w:t>
      </w:r>
    </w:p>
    <w:p w14:paraId="39EF1607">
      <w:pPr>
        <w:spacing w:line="440" w:lineRule="exact"/>
        <w:rPr>
          <w:rFonts w:hint="eastAsia" w:ascii="宋体" w:hAnsi="宋体" w:cs="宋体"/>
          <w:color w:val="auto"/>
          <w:szCs w:val="21"/>
          <w:highlight w:val="none"/>
        </w:rPr>
      </w:pPr>
    </w:p>
    <w:p w14:paraId="2295CF4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投标人：（盖章）</w:t>
      </w:r>
    </w:p>
    <w:p w14:paraId="601EA2F6">
      <w:pPr>
        <w:spacing w:line="440" w:lineRule="exact"/>
        <w:rPr>
          <w:rFonts w:hint="eastAsia" w:ascii="宋体" w:hAnsi="宋体" w:cs="宋体"/>
          <w:color w:val="auto"/>
          <w:szCs w:val="21"/>
          <w:highlight w:val="none"/>
        </w:rPr>
      </w:pPr>
    </w:p>
    <w:p w14:paraId="6594070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法定代表人或其委托代理人：（签字或盖章）</w:t>
      </w:r>
    </w:p>
    <w:p w14:paraId="0DB22134">
      <w:pPr>
        <w:spacing w:line="440" w:lineRule="exact"/>
        <w:rPr>
          <w:rFonts w:hint="eastAsia" w:ascii="宋体" w:hAnsi="宋体" w:cs="宋体"/>
          <w:color w:val="auto"/>
          <w:szCs w:val="21"/>
          <w:highlight w:val="none"/>
        </w:rPr>
      </w:pPr>
    </w:p>
    <w:p w14:paraId="5C183316">
      <w:pPr>
        <w:spacing w:line="440" w:lineRule="exact"/>
        <w:jc w:val="right"/>
        <w:rPr>
          <w:rFonts w:hint="eastAsia" w:ascii="宋体" w:hAnsi="宋体" w:cs="宋体"/>
          <w:color w:val="auto"/>
          <w:szCs w:val="21"/>
          <w:highlight w:val="none"/>
          <w:u w:val="singl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794A2CF">
      <w:pPr>
        <w:pStyle w:val="4"/>
        <w:keepNext w:val="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val="0"/>
          <w:bCs w:val="0"/>
          <w:color w:val="auto"/>
          <w:sz w:val="21"/>
          <w:szCs w:val="21"/>
          <w:highlight w:val="none"/>
        </w:rPr>
        <w:t>二、法定代表人身份证明</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14:paraId="1B54E76F">
      <w:pPr>
        <w:spacing w:line="440" w:lineRule="exact"/>
        <w:rPr>
          <w:rFonts w:hint="eastAsia" w:ascii="宋体" w:hAnsi="宋体" w:cs="宋体"/>
          <w:color w:val="auto"/>
          <w:szCs w:val="21"/>
          <w:highlight w:val="none"/>
        </w:rPr>
      </w:pPr>
    </w:p>
    <w:p w14:paraId="5E8D1CA5">
      <w:pPr>
        <w:spacing w:line="440" w:lineRule="exact"/>
        <w:rPr>
          <w:rFonts w:hint="eastAsia" w:ascii="宋体" w:hAnsi="宋体" w:cs="宋体"/>
          <w:color w:val="auto"/>
          <w:szCs w:val="21"/>
          <w:highlight w:val="none"/>
        </w:rPr>
      </w:pPr>
    </w:p>
    <w:p w14:paraId="6767839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8BC513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C24F72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17AF9B6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1ED618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14:paraId="421CB91D">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5A340BE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（投标人名称）的法定代表人。</w:t>
      </w:r>
    </w:p>
    <w:p w14:paraId="0966AA8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特此证明。</w:t>
      </w:r>
    </w:p>
    <w:p w14:paraId="22FFAB89">
      <w:pPr>
        <w:spacing w:line="440" w:lineRule="exact"/>
        <w:rPr>
          <w:rFonts w:hint="eastAsia" w:ascii="宋体" w:hAnsi="宋体" w:cs="宋体"/>
          <w:color w:val="auto"/>
          <w:szCs w:val="21"/>
          <w:highlight w:val="none"/>
        </w:rPr>
      </w:pPr>
    </w:p>
    <w:p w14:paraId="39DC197B">
      <w:pPr>
        <w:spacing w:line="440" w:lineRule="exact"/>
        <w:rPr>
          <w:rFonts w:hint="eastAsia" w:ascii="宋体" w:hAnsi="宋体" w:cs="宋体"/>
          <w:color w:val="auto"/>
          <w:szCs w:val="21"/>
          <w:highlight w:val="none"/>
        </w:rPr>
      </w:pPr>
    </w:p>
    <w:p w14:paraId="1A76932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45156D9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14:paraId="330B970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br w:type="page"/>
      </w:r>
      <w:bookmarkStart w:id="892" w:name="_Toc179632812"/>
      <w:bookmarkStart w:id="893" w:name="_Toc152045792"/>
      <w:bookmarkStart w:id="894" w:name="_Toc152042581"/>
      <w:bookmarkStart w:id="895" w:name="_Toc16115"/>
      <w:bookmarkStart w:id="896" w:name="_Toc29530"/>
      <w:bookmarkStart w:id="897" w:name="_Toc246997103"/>
      <w:bookmarkStart w:id="898" w:name="_Toc247085878"/>
      <w:bookmarkStart w:id="899" w:name="_Toc144974861"/>
      <w:bookmarkStart w:id="900" w:name="_Toc246996360"/>
      <w:bookmarkStart w:id="901" w:name="_Toc10389"/>
      <w:bookmarkStart w:id="902" w:name="_Toc296602606"/>
      <w:r>
        <w:rPr>
          <w:rFonts w:hint="eastAsia" w:ascii="宋体" w:hAnsi="宋体" w:cs="宋体"/>
          <w:color w:val="auto"/>
          <w:szCs w:val="21"/>
          <w:highlight w:val="none"/>
        </w:rPr>
        <w:t>三、授权委托书</w:t>
      </w:r>
      <w:bookmarkEnd w:id="892"/>
      <w:bookmarkEnd w:id="893"/>
      <w:bookmarkEnd w:id="894"/>
      <w:bookmarkEnd w:id="895"/>
      <w:bookmarkEnd w:id="896"/>
      <w:bookmarkEnd w:id="897"/>
      <w:bookmarkEnd w:id="898"/>
      <w:bookmarkEnd w:id="899"/>
      <w:bookmarkEnd w:id="900"/>
      <w:bookmarkEnd w:id="901"/>
      <w:bookmarkEnd w:id="902"/>
    </w:p>
    <w:p w14:paraId="221B6EC3">
      <w:pPr>
        <w:spacing w:line="440" w:lineRule="exact"/>
        <w:rPr>
          <w:rFonts w:hint="eastAsia" w:ascii="宋体" w:hAnsi="宋体" w:cs="宋体"/>
          <w:color w:val="auto"/>
          <w:szCs w:val="21"/>
          <w:highlight w:val="none"/>
        </w:rPr>
      </w:pPr>
    </w:p>
    <w:p w14:paraId="4BF633BF">
      <w:pPr>
        <w:topLinePunct/>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（投标人名称）的法定代表人，现委托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（姓名）为我方代理人。代理人根据授权，以我方名义签署、澄清、说明、补正、递交、撤回、修改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（项目名称）投标文件、签订合同和处理有关事宜，其法律后果由我方承担。</w:t>
      </w:r>
    </w:p>
    <w:p w14:paraId="1EC4005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委托期限：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7DBE58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代理人无转委托权。</w:t>
      </w:r>
    </w:p>
    <w:p w14:paraId="232EF11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附：法定代表人身份证明</w:t>
      </w:r>
    </w:p>
    <w:p w14:paraId="66F31257">
      <w:pPr>
        <w:spacing w:line="440" w:lineRule="exact"/>
        <w:rPr>
          <w:rFonts w:hint="eastAsia" w:ascii="宋体" w:hAnsi="宋体" w:cs="宋体"/>
          <w:color w:val="auto"/>
          <w:szCs w:val="21"/>
          <w:highlight w:val="none"/>
        </w:rPr>
      </w:pPr>
    </w:p>
    <w:p w14:paraId="03392135">
      <w:pPr>
        <w:spacing w:line="440" w:lineRule="exact"/>
        <w:rPr>
          <w:rFonts w:hint="eastAsia" w:ascii="宋体" w:hAnsi="宋体" w:cs="宋体"/>
          <w:color w:val="auto"/>
          <w:szCs w:val="21"/>
          <w:highlight w:val="none"/>
        </w:rPr>
      </w:pPr>
    </w:p>
    <w:p w14:paraId="58E042E3">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6A0E1193">
      <w:pPr>
        <w:spacing w:line="440" w:lineRule="exact"/>
        <w:rPr>
          <w:rFonts w:hint="eastAsia" w:ascii="宋体" w:hAnsi="宋体" w:cs="宋体"/>
          <w:color w:val="auto"/>
          <w:szCs w:val="21"/>
          <w:highlight w:val="none"/>
        </w:rPr>
      </w:pPr>
    </w:p>
    <w:p w14:paraId="7E53E70D">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14:paraId="131DAEA0">
      <w:pPr>
        <w:spacing w:line="440" w:lineRule="exact"/>
        <w:rPr>
          <w:rFonts w:hint="eastAsia" w:ascii="宋体" w:hAnsi="宋体" w:cs="宋体"/>
          <w:color w:val="auto"/>
          <w:szCs w:val="21"/>
          <w:highlight w:val="none"/>
        </w:rPr>
      </w:pPr>
    </w:p>
    <w:p w14:paraId="317D1AB5">
      <w:pPr>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3AF32A64">
      <w:pPr>
        <w:spacing w:line="440" w:lineRule="exact"/>
        <w:rPr>
          <w:rFonts w:hint="eastAsia" w:ascii="宋体" w:hAnsi="宋体" w:cs="宋体"/>
          <w:color w:val="auto"/>
          <w:szCs w:val="21"/>
          <w:highlight w:val="none"/>
        </w:rPr>
      </w:pPr>
    </w:p>
    <w:p w14:paraId="1BE2F3ED">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（签字） </w:t>
      </w:r>
    </w:p>
    <w:p w14:paraId="281D0908">
      <w:pPr>
        <w:spacing w:line="440" w:lineRule="exact"/>
        <w:rPr>
          <w:rFonts w:hint="eastAsia" w:ascii="宋体" w:hAnsi="宋体" w:cs="宋体"/>
          <w:color w:val="auto"/>
          <w:szCs w:val="21"/>
          <w:highlight w:val="none"/>
        </w:rPr>
      </w:pPr>
    </w:p>
    <w:p w14:paraId="1053714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3180E8AC">
      <w:pPr>
        <w:spacing w:line="440" w:lineRule="exact"/>
        <w:rPr>
          <w:rFonts w:hint="eastAsia" w:ascii="宋体" w:hAnsi="宋体" w:cs="宋体"/>
          <w:color w:val="auto"/>
          <w:szCs w:val="21"/>
          <w:highlight w:val="none"/>
        </w:rPr>
      </w:pPr>
    </w:p>
    <w:p w14:paraId="2098E434">
      <w:pPr>
        <w:spacing w:line="440" w:lineRule="exact"/>
        <w:rPr>
          <w:rFonts w:hint="eastAsia" w:ascii="宋体" w:hAnsi="宋体" w:cs="宋体"/>
          <w:color w:val="auto"/>
          <w:szCs w:val="21"/>
          <w:highlight w:val="none"/>
        </w:rPr>
      </w:pPr>
    </w:p>
    <w:p w14:paraId="4F2CB83A">
      <w:pPr>
        <w:spacing w:line="440" w:lineRule="exact"/>
        <w:ind w:firstLine="2310" w:firstLineChars="11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E7DBF28">
      <w:pPr>
        <w:spacing w:line="440" w:lineRule="exact"/>
        <w:jc w:val="center"/>
        <w:rPr>
          <w:rStyle w:val="45"/>
          <w:rFonts w:hint="eastAsia" w:ascii="宋体" w:hAnsi="宋体" w:cs="宋体"/>
          <w:b w:val="0"/>
          <w:bCs w:val="0"/>
          <w:color w:val="auto"/>
          <w:sz w:val="28"/>
          <w:szCs w:val="28"/>
          <w:highlight w:val="none"/>
          <w:lang w:val="zh-CN"/>
        </w:rPr>
      </w:pPr>
      <w:r>
        <w:rPr>
          <w:rFonts w:hint="eastAsia" w:ascii="宋体" w:hAnsi="宋体" w:cs="宋体"/>
          <w:color w:val="auto"/>
          <w:szCs w:val="21"/>
          <w:highlight w:val="none"/>
        </w:rPr>
        <w:br w:type="page"/>
      </w:r>
      <w:bookmarkStart w:id="903" w:name="_Toc32538"/>
      <w:bookmarkStart w:id="904" w:name="_Toc25042"/>
      <w:bookmarkStart w:id="905" w:name="_Toc30177"/>
      <w:bookmarkStart w:id="906" w:name="_Toc30489"/>
      <w:bookmarkStart w:id="907" w:name="_Toc19943"/>
      <w:bookmarkStart w:id="908" w:name="_Toc28389"/>
      <w:bookmarkStart w:id="909" w:name="_Toc1694"/>
      <w:r>
        <w:rPr>
          <w:rFonts w:hint="eastAsia" w:ascii="宋体" w:hAnsi="宋体" w:cs="宋体"/>
          <w:b/>
          <w:bCs/>
          <w:color w:val="auto"/>
          <w:szCs w:val="21"/>
          <w:highlight w:val="none"/>
          <w:lang w:val="zh-CN"/>
        </w:rPr>
        <w:t>四、供货报价单</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1810"/>
        <w:gridCol w:w="1293"/>
        <w:gridCol w:w="1643"/>
        <w:gridCol w:w="1676"/>
      </w:tblGrid>
      <w:tr w14:paraId="6D22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820" w:type="dxa"/>
            <w:noWrap w:val="0"/>
            <w:vAlign w:val="top"/>
          </w:tcPr>
          <w:p w14:paraId="1AC83F62">
            <w:pPr>
              <w:rPr>
                <w:rFonts w:hint="eastAsia"/>
                <w:bCs/>
                <w:color w:val="auto"/>
                <w:szCs w:val="21"/>
                <w:highlight w:val="none"/>
              </w:rPr>
            </w:pPr>
            <w:r>
              <w:rPr>
                <w:rFonts w:hint="eastAsia"/>
                <w:bCs/>
                <w:color w:val="auto"/>
                <w:szCs w:val="21"/>
                <w:highlight w:val="none"/>
              </w:rPr>
              <w:t>名称</w:t>
            </w:r>
          </w:p>
        </w:tc>
        <w:tc>
          <w:tcPr>
            <w:tcW w:w="1810" w:type="dxa"/>
            <w:noWrap w:val="0"/>
            <w:vAlign w:val="top"/>
          </w:tcPr>
          <w:p w14:paraId="628FA463">
            <w:pPr>
              <w:rPr>
                <w:rFonts w:hint="eastAsia"/>
                <w:bCs/>
                <w:color w:val="auto"/>
                <w:szCs w:val="21"/>
                <w:highlight w:val="none"/>
              </w:rPr>
            </w:pPr>
            <w:r>
              <w:rPr>
                <w:rFonts w:hint="eastAsia"/>
                <w:bCs/>
                <w:color w:val="auto"/>
                <w:szCs w:val="21"/>
                <w:highlight w:val="none"/>
              </w:rPr>
              <w:t>单位</w:t>
            </w:r>
          </w:p>
        </w:tc>
        <w:tc>
          <w:tcPr>
            <w:tcW w:w="1293" w:type="dxa"/>
            <w:noWrap w:val="0"/>
            <w:vAlign w:val="top"/>
          </w:tcPr>
          <w:p w14:paraId="2615AA48">
            <w:pPr>
              <w:rPr>
                <w:rFonts w:hint="eastAsia"/>
                <w:bCs/>
                <w:color w:val="auto"/>
                <w:szCs w:val="21"/>
                <w:highlight w:val="none"/>
              </w:rPr>
            </w:pPr>
            <w:r>
              <w:rPr>
                <w:rFonts w:hint="eastAsia"/>
                <w:bCs/>
                <w:color w:val="auto"/>
                <w:szCs w:val="21"/>
                <w:highlight w:val="none"/>
              </w:rPr>
              <w:t>数量</w:t>
            </w:r>
          </w:p>
        </w:tc>
        <w:tc>
          <w:tcPr>
            <w:tcW w:w="1643" w:type="dxa"/>
            <w:noWrap w:val="0"/>
            <w:vAlign w:val="top"/>
          </w:tcPr>
          <w:p w14:paraId="4B87F941">
            <w:pPr>
              <w:rPr>
                <w:rFonts w:hint="eastAsia"/>
                <w:bCs/>
                <w:color w:val="auto"/>
                <w:szCs w:val="21"/>
                <w:highlight w:val="none"/>
              </w:rPr>
            </w:pPr>
            <w:r>
              <w:rPr>
                <w:rFonts w:hint="eastAsia"/>
                <w:bCs/>
                <w:color w:val="auto"/>
                <w:szCs w:val="21"/>
                <w:highlight w:val="none"/>
              </w:rPr>
              <w:t>单价（元）</w:t>
            </w:r>
          </w:p>
        </w:tc>
        <w:tc>
          <w:tcPr>
            <w:tcW w:w="1676" w:type="dxa"/>
            <w:noWrap w:val="0"/>
            <w:vAlign w:val="top"/>
          </w:tcPr>
          <w:p w14:paraId="2B5D47A1">
            <w:pPr>
              <w:rPr>
                <w:rFonts w:hint="eastAsia"/>
                <w:bCs/>
                <w:color w:val="auto"/>
                <w:szCs w:val="21"/>
                <w:highlight w:val="none"/>
              </w:rPr>
            </w:pPr>
            <w:r>
              <w:rPr>
                <w:rFonts w:hint="eastAsia"/>
                <w:bCs/>
                <w:color w:val="auto"/>
                <w:szCs w:val="21"/>
                <w:highlight w:val="none"/>
              </w:rPr>
              <w:t>总价（元）</w:t>
            </w:r>
          </w:p>
        </w:tc>
      </w:tr>
      <w:tr w14:paraId="59AE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820" w:type="dxa"/>
            <w:noWrap w:val="0"/>
            <w:vAlign w:val="top"/>
          </w:tcPr>
          <w:p w14:paraId="467D64F6">
            <w:pPr>
              <w:rPr>
                <w:rFonts w:hint="eastAsia"/>
                <w:bCs/>
                <w:color w:val="auto"/>
                <w:szCs w:val="21"/>
                <w:highlight w:val="none"/>
              </w:rPr>
            </w:pPr>
          </w:p>
        </w:tc>
        <w:tc>
          <w:tcPr>
            <w:tcW w:w="1810" w:type="dxa"/>
            <w:noWrap w:val="0"/>
            <w:vAlign w:val="top"/>
          </w:tcPr>
          <w:p w14:paraId="48B57384">
            <w:pPr>
              <w:rPr>
                <w:rFonts w:hint="eastAsia"/>
                <w:bCs/>
                <w:color w:val="auto"/>
                <w:szCs w:val="21"/>
                <w:highlight w:val="none"/>
              </w:rPr>
            </w:pPr>
          </w:p>
        </w:tc>
        <w:tc>
          <w:tcPr>
            <w:tcW w:w="1293" w:type="dxa"/>
            <w:noWrap w:val="0"/>
            <w:vAlign w:val="top"/>
          </w:tcPr>
          <w:p w14:paraId="00C8C07C">
            <w:pPr>
              <w:rPr>
                <w:rFonts w:hint="eastAsia"/>
                <w:bCs/>
                <w:color w:val="auto"/>
                <w:szCs w:val="21"/>
                <w:highlight w:val="none"/>
              </w:rPr>
            </w:pPr>
          </w:p>
        </w:tc>
        <w:tc>
          <w:tcPr>
            <w:tcW w:w="1643" w:type="dxa"/>
            <w:noWrap w:val="0"/>
            <w:vAlign w:val="top"/>
          </w:tcPr>
          <w:p w14:paraId="491E611F">
            <w:pPr>
              <w:rPr>
                <w:rFonts w:hint="eastAsia"/>
                <w:bCs/>
                <w:color w:val="auto"/>
                <w:szCs w:val="21"/>
                <w:highlight w:val="none"/>
              </w:rPr>
            </w:pPr>
          </w:p>
        </w:tc>
        <w:tc>
          <w:tcPr>
            <w:tcW w:w="1676" w:type="dxa"/>
            <w:noWrap w:val="0"/>
            <w:vAlign w:val="top"/>
          </w:tcPr>
          <w:p w14:paraId="1FE3CB17">
            <w:pPr>
              <w:rPr>
                <w:rFonts w:hint="eastAsia"/>
                <w:bCs/>
                <w:color w:val="auto"/>
                <w:szCs w:val="21"/>
                <w:highlight w:val="none"/>
              </w:rPr>
            </w:pPr>
          </w:p>
        </w:tc>
      </w:tr>
      <w:tr w14:paraId="30D7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820" w:type="dxa"/>
            <w:noWrap w:val="0"/>
            <w:vAlign w:val="top"/>
          </w:tcPr>
          <w:p w14:paraId="134731A8">
            <w:pPr>
              <w:rPr>
                <w:rFonts w:hint="eastAsia"/>
                <w:bCs/>
                <w:color w:val="auto"/>
                <w:szCs w:val="21"/>
                <w:highlight w:val="none"/>
              </w:rPr>
            </w:pPr>
          </w:p>
        </w:tc>
        <w:tc>
          <w:tcPr>
            <w:tcW w:w="1810" w:type="dxa"/>
            <w:noWrap w:val="0"/>
            <w:vAlign w:val="top"/>
          </w:tcPr>
          <w:p w14:paraId="46A9AD55">
            <w:pPr>
              <w:rPr>
                <w:rFonts w:hint="eastAsia"/>
                <w:bCs/>
                <w:color w:val="auto"/>
                <w:szCs w:val="21"/>
                <w:highlight w:val="none"/>
              </w:rPr>
            </w:pPr>
          </w:p>
        </w:tc>
        <w:tc>
          <w:tcPr>
            <w:tcW w:w="1293" w:type="dxa"/>
            <w:noWrap w:val="0"/>
            <w:vAlign w:val="top"/>
          </w:tcPr>
          <w:p w14:paraId="528B95D7">
            <w:pPr>
              <w:rPr>
                <w:rFonts w:hint="eastAsia"/>
                <w:bCs/>
                <w:color w:val="auto"/>
                <w:szCs w:val="21"/>
                <w:highlight w:val="none"/>
              </w:rPr>
            </w:pPr>
          </w:p>
        </w:tc>
        <w:tc>
          <w:tcPr>
            <w:tcW w:w="1643" w:type="dxa"/>
            <w:noWrap w:val="0"/>
            <w:vAlign w:val="top"/>
          </w:tcPr>
          <w:p w14:paraId="6205D4B2">
            <w:pPr>
              <w:rPr>
                <w:rFonts w:hint="eastAsia"/>
                <w:bCs/>
                <w:color w:val="auto"/>
                <w:szCs w:val="21"/>
                <w:highlight w:val="none"/>
              </w:rPr>
            </w:pPr>
          </w:p>
        </w:tc>
        <w:tc>
          <w:tcPr>
            <w:tcW w:w="1676" w:type="dxa"/>
            <w:noWrap w:val="0"/>
            <w:vAlign w:val="top"/>
          </w:tcPr>
          <w:p w14:paraId="27B0AFA6">
            <w:pPr>
              <w:rPr>
                <w:rFonts w:hint="eastAsia"/>
                <w:bCs/>
                <w:color w:val="auto"/>
                <w:szCs w:val="21"/>
                <w:highlight w:val="none"/>
              </w:rPr>
            </w:pPr>
          </w:p>
        </w:tc>
      </w:tr>
      <w:tr w14:paraId="0441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242" w:type="dxa"/>
            <w:gridSpan w:val="5"/>
            <w:noWrap w:val="0"/>
            <w:vAlign w:val="top"/>
          </w:tcPr>
          <w:p w14:paraId="7CC17B9C">
            <w:pPr>
              <w:rPr>
                <w:rFonts w:hint="eastAsia"/>
                <w:bCs/>
                <w:color w:val="auto"/>
                <w:szCs w:val="21"/>
                <w:highlight w:val="none"/>
              </w:rPr>
            </w:pPr>
            <w:r>
              <w:rPr>
                <w:rFonts w:hint="eastAsia"/>
                <w:bCs/>
                <w:color w:val="auto"/>
                <w:szCs w:val="21"/>
                <w:highlight w:val="none"/>
              </w:rPr>
              <w:t>合计金额（元）：</w:t>
            </w:r>
          </w:p>
        </w:tc>
      </w:tr>
    </w:tbl>
    <w:p w14:paraId="73FA99EE">
      <w:pPr>
        <w:autoSpaceDE w:val="0"/>
        <w:autoSpaceDN w:val="0"/>
        <w:adjustRightInd w:val="0"/>
        <w:snapToGrid w:val="0"/>
        <w:spacing w:line="360" w:lineRule="auto"/>
        <w:rPr>
          <w:rStyle w:val="45"/>
          <w:rFonts w:hint="eastAsia" w:ascii="宋体" w:hAnsi="宋体" w:cs="宋体"/>
          <w:b w:val="0"/>
          <w:bCs w:val="0"/>
          <w:color w:val="auto"/>
          <w:sz w:val="28"/>
          <w:szCs w:val="28"/>
          <w:highlight w:val="none"/>
          <w:lang w:val="zh-CN"/>
        </w:rPr>
      </w:pPr>
    </w:p>
    <w:p w14:paraId="542D99D7">
      <w:pPr>
        <w:autoSpaceDE w:val="0"/>
        <w:autoSpaceDN w:val="0"/>
        <w:adjustRightInd w:val="0"/>
        <w:snapToGrid w:val="0"/>
        <w:spacing w:line="360" w:lineRule="auto"/>
        <w:rPr>
          <w:rStyle w:val="45"/>
          <w:rFonts w:hint="eastAsia" w:ascii="宋体" w:hAnsi="宋体" w:cs="宋体"/>
          <w:b w:val="0"/>
          <w:bCs w:val="0"/>
          <w:color w:val="auto"/>
          <w:sz w:val="28"/>
          <w:szCs w:val="28"/>
          <w:highlight w:val="none"/>
          <w:lang w:val="zh-CN"/>
        </w:rPr>
      </w:pPr>
      <w:r>
        <w:rPr>
          <w:rStyle w:val="45"/>
          <w:rFonts w:hint="eastAsia" w:ascii="宋体" w:hAnsi="宋体" w:cs="宋体"/>
          <w:b w:val="0"/>
          <w:bCs w:val="0"/>
          <w:color w:val="auto"/>
          <w:sz w:val="28"/>
          <w:szCs w:val="28"/>
          <w:highlight w:val="none"/>
          <w:lang w:val="zh-CN"/>
        </w:rPr>
        <w:t>单套配置报价清单</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270"/>
        <w:gridCol w:w="1836"/>
        <w:gridCol w:w="1305"/>
        <w:gridCol w:w="686"/>
        <w:gridCol w:w="757"/>
        <w:gridCol w:w="1372"/>
        <w:gridCol w:w="1355"/>
      </w:tblGrid>
      <w:tr w14:paraId="290D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top"/>
          </w:tcPr>
          <w:p w14:paraId="0E382F80">
            <w:pPr>
              <w:rPr>
                <w:rFonts w:hint="eastAsia" w:ascii="宋体" w:hAnsi="宋体" w:cs="宋体"/>
                <w:color w:val="auto"/>
                <w:highlight w:val="none"/>
              </w:rPr>
            </w:pPr>
            <w:r>
              <w:rPr>
                <w:rFonts w:hint="eastAsia" w:ascii="宋体" w:hAnsi="宋体" w:cs="宋体"/>
                <w:color w:val="auto"/>
                <w:highlight w:val="none"/>
              </w:rPr>
              <w:t>序号</w:t>
            </w:r>
          </w:p>
        </w:tc>
        <w:tc>
          <w:tcPr>
            <w:tcW w:w="1270" w:type="dxa"/>
            <w:noWrap w:val="0"/>
            <w:vAlign w:val="top"/>
          </w:tcPr>
          <w:p w14:paraId="10953579">
            <w:pPr>
              <w:rPr>
                <w:rFonts w:hint="eastAsia" w:ascii="宋体" w:hAnsi="宋体" w:cs="宋体"/>
                <w:color w:val="auto"/>
                <w:highlight w:val="none"/>
              </w:rPr>
            </w:pPr>
            <w:r>
              <w:rPr>
                <w:rFonts w:hint="eastAsia" w:ascii="宋体" w:hAnsi="宋体" w:cs="宋体"/>
                <w:color w:val="auto"/>
                <w:highlight w:val="none"/>
              </w:rPr>
              <w:t>名称</w:t>
            </w:r>
          </w:p>
        </w:tc>
        <w:tc>
          <w:tcPr>
            <w:tcW w:w="1836" w:type="dxa"/>
            <w:noWrap w:val="0"/>
            <w:vAlign w:val="top"/>
          </w:tcPr>
          <w:p w14:paraId="424891DB">
            <w:pPr>
              <w:rPr>
                <w:rFonts w:hint="eastAsia" w:ascii="宋体" w:hAnsi="宋体" w:cs="宋体"/>
                <w:color w:val="auto"/>
                <w:highlight w:val="none"/>
              </w:rPr>
            </w:pPr>
            <w:r>
              <w:rPr>
                <w:rFonts w:hint="eastAsia" w:ascii="宋体" w:hAnsi="宋体" w:cs="宋体"/>
                <w:color w:val="auto"/>
                <w:highlight w:val="none"/>
              </w:rPr>
              <w:t>品牌型号</w:t>
            </w:r>
          </w:p>
        </w:tc>
        <w:tc>
          <w:tcPr>
            <w:tcW w:w="1305" w:type="dxa"/>
            <w:noWrap w:val="0"/>
            <w:vAlign w:val="top"/>
          </w:tcPr>
          <w:p w14:paraId="7719BEB0">
            <w:pPr>
              <w:rPr>
                <w:rFonts w:hint="eastAsia" w:ascii="宋体" w:hAnsi="宋体" w:cs="宋体"/>
                <w:color w:val="auto"/>
                <w:highlight w:val="none"/>
              </w:rPr>
            </w:pPr>
            <w:r>
              <w:rPr>
                <w:rFonts w:hint="eastAsia" w:ascii="宋体" w:hAnsi="宋体" w:cs="宋体"/>
                <w:color w:val="auto"/>
                <w:highlight w:val="none"/>
              </w:rPr>
              <w:t>技术要求是否满足要求</w:t>
            </w:r>
          </w:p>
        </w:tc>
        <w:tc>
          <w:tcPr>
            <w:tcW w:w="686" w:type="dxa"/>
            <w:noWrap w:val="0"/>
            <w:vAlign w:val="top"/>
          </w:tcPr>
          <w:p w14:paraId="01E851CB">
            <w:pPr>
              <w:rPr>
                <w:rFonts w:hint="eastAsia" w:ascii="宋体" w:hAnsi="宋体" w:cs="宋体"/>
                <w:color w:val="auto"/>
                <w:highlight w:val="none"/>
              </w:rPr>
            </w:pPr>
            <w:r>
              <w:rPr>
                <w:rFonts w:hint="eastAsia" w:ascii="宋体" w:hAnsi="宋体" w:cs="宋体"/>
                <w:color w:val="auto"/>
                <w:highlight w:val="none"/>
              </w:rPr>
              <w:t>单位</w:t>
            </w:r>
          </w:p>
        </w:tc>
        <w:tc>
          <w:tcPr>
            <w:tcW w:w="757" w:type="dxa"/>
            <w:noWrap w:val="0"/>
            <w:vAlign w:val="top"/>
          </w:tcPr>
          <w:p w14:paraId="6016DAD6">
            <w:pPr>
              <w:rPr>
                <w:rFonts w:hint="eastAsia" w:ascii="宋体" w:hAnsi="宋体" w:cs="宋体"/>
                <w:color w:val="auto"/>
                <w:highlight w:val="none"/>
              </w:rPr>
            </w:pPr>
            <w:r>
              <w:rPr>
                <w:rFonts w:hint="eastAsia" w:ascii="宋体" w:hAnsi="宋体" w:cs="宋体"/>
                <w:color w:val="auto"/>
                <w:highlight w:val="none"/>
              </w:rPr>
              <w:t>数量</w:t>
            </w:r>
          </w:p>
        </w:tc>
        <w:tc>
          <w:tcPr>
            <w:tcW w:w="1372" w:type="dxa"/>
            <w:noWrap w:val="0"/>
            <w:vAlign w:val="top"/>
          </w:tcPr>
          <w:p w14:paraId="37A2B40B">
            <w:pPr>
              <w:rPr>
                <w:rFonts w:hint="eastAsia" w:ascii="宋体" w:hAnsi="宋体" w:cs="宋体"/>
                <w:color w:val="auto"/>
                <w:highlight w:val="none"/>
              </w:rPr>
            </w:pPr>
            <w:r>
              <w:rPr>
                <w:rFonts w:hint="eastAsia" w:ascii="宋体" w:hAnsi="宋体" w:cs="宋体"/>
                <w:color w:val="auto"/>
                <w:highlight w:val="none"/>
              </w:rPr>
              <w:t>单价（元）</w:t>
            </w:r>
          </w:p>
        </w:tc>
        <w:tc>
          <w:tcPr>
            <w:tcW w:w="1355" w:type="dxa"/>
            <w:noWrap w:val="0"/>
            <w:vAlign w:val="top"/>
          </w:tcPr>
          <w:p w14:paraId="5ADA9EF7">
            <w:pPr>
              <w:rPr>
                <w:rFonts w:hint="eastAsia" w:ascii="宋体" w:hAnsi="宋体" w:cs="宋体"/>
                <w:color w:val="auto"/>
                <w:highlight w:val="none"/>
              </w:rPr>
            </w:pPr>
            <w:r>
              <w:rPr>
                <w:rFonts w:hint="eastAsia" w:ascii="宋体" w:hAnsi="宋体" w:cs="宋体"/>
                <w:color w:val="auto"/>
                <w:highlight w:val="none"/>
              </w:rPr>
              <w:t>总价（元）</w:t>
            </w:r>
          </w:p>
        </w:tc>
      </w:tr>
      <w:tr w14:paraId="77D7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top"/>
          </w:tcPr>
          <w:p w14:paraId="03FF7CBE">
            <w:pPr>
              <w:rPr>
                <w:rFonts w:hint="eastAsia" w:ascii="宋体" w:hAnsi="宋体" w:cs="宋体"/>
                <w:color w:val="auto"/>
                <w:highlight w:val="none"/>
              </w:rPr>
            </w:pPr>
            <w:r>
              <w:rPr>
                <w:rFonts w:hint="eastAsia" w:ascii="宋体" w:hAnsi="宋体" w:cs="宋体"/>
                <w:color w:val="auto"/>
                <w:highlight w:val="none"/>
              </w:rPr>
              <w:t>1</w:t>
            </w:r>
          </w:p>
        </w:tc>
        <w:tc>
          <w:tcPr>
            <w:tcW w:w="1270" w:type="dxa"/>
            <w:noWrap w:val="0"/>
            <w:vAlign w:val="center"/>
          </w:tcPr>
          <w:p w14:paraId="2A339658">
            <w:pPr>
              <w:widowControl/>
              <w:jc w:val="center"/>
              <w:rPr>
                <w:rFonts w:hint="eastAsia" w:ascii="宋体" w:hAnsi="宋体" w:cs="宋体"/>
                <w:color w:val="auto"/>
                <w:highlight w:val="none"/>
              </w:rPr>
            </w:pPr>
          </w:p>
        </w:tc>
        <w:tc>
          <w:tcPr>
            <w:tcW w:w="1836" w:type="dxa"/>
            <w:noWrap w:val="0"/>
            <w:vAlign w:val="top"/>
          </w:tcPr>
          <w:p w14:paraId="23CF3A84">
            <w:pPr>
              <w:rPr>
                <w:rFonts w:hint="eastAsia" w:ascii="宋体" w:hAnsi="宋体" w:cs="宋体"/>
                <w:color w:val="auto"/>
                <w:highlight w:val="none"/>
              </w:rPr>
            </w:pPr>
          </w:p>
        </w:tc>
        <w:tc>
          <w:tcPr>
            <w:tcW w:w="1305" w:type="dxa"/>
            <w:noWrap w:val="0"/>
            <w:vAlign w:val="center"/>
          </w:tcPr>
          <w:p w14:paraId="5DA937D4">
            <w:pPr>
              <w:widowControl/>
              <w:jc w:val="center"/>
              <w:rPr>
                <w:rFonts w:hint="eastAsia" w:ascii="宋体" w:hAnsi="宋体" w:cs="Tahoma"/>
                <w:color w:val="auto"/>
                <w:kern w:val="0"/>
                <w:szCs w:val="21"/>
                <w:highlight w:val="none"/>
              </w:rPr>
            </w:pPr>
          </w:p>
        </w:tc>
        <w:tc>
          <w:tcPr>
            <w:tcW w:w="686" w:type="dxa"/>
            <w:noWrap w:val="0"/>
            <w:vAlign w:val="center"/>
          </w:tcPr>
          <w:p w14:paraId="0B8EB6A3">
            <w:pPr>
              <w:widowControl/>
              <w:jc w:val="center"/>
              <w:rPr>
                <w:rFonts w:hint="eastAsia" w:ascii="宋体" w:hAnsi="宋体" w:cs="宋体"/>
                <w:color w:val="auto"/>
                <w:highlight w:val="none"/>
              </w:rPr>
            </w:pPr>
          </w:p>
        </w:tc>
        <w:tc>
          <w:tcPr>
            <w:tcW w:w="757" w:type="dxa"/>
            <w:noWrap w:val="0"/>
            <w:vAlign w:val="center"/>
          </w:tcPr>
          <w:p w14:paraId="2726A45F">
            <w:pPr>
              <w:widowControl/>
              <w:jc w:val="center"/>
              <w:rPr>
                <w:rFonts w:hint="eastAsia" w:ascii="宋体" w:hAnsi="宋体" w:cs="宋体"/>
                <w:color w:val="auto"/>
                <w:highlight w:val="none"/>
              </w:rPr>
            </w:pPr>
          </w:p>
        </w:tc>
        <w:tc>
          <w:tcPr>
            <w:tcW w:w="1372" w:type="dxa"/>
            <w:noWrap w:val="0"/>
            <w:vAlign w:val="top"/>
          </w:tcPr>
          <w:p w14:paraId="1E7D3EAA">
            <w:pPr>
              <w:rPr>
                <w:rFonts w:hint="eastAsia" w:ascii="宋体" w:hAnsi="宋体" w:cs="宋体"/>
                <w:color w:val="auto"/>
                <w:highlight w:val="none"/>
              </w:rPr>
            </w:pPr>
          </w:p>
        </w:tc>
        <w:tc>
          <w:tcPr>
            <w:tcW w:w="1355" w:type="dxa"/>
            <w:noWrap w:val="0"/>
            <w:vAlign w:val="top"/>
          </w:tcPr>
          <w:p w14:paraId="4F84C64C">
            <w:pPr>
              <w:rPr>
                <w:rFonts w:hint="eastAsia" w:ascii="宋体" w:hAnsi="宋体" w:cs="宋体"/>
                <w:color w:val="auto"/>
                <w:highlight w:val="none"/>
              </w:rPr>
            </w:pPr>
          </w:p>
        </w:tc>
      </w:tr>
      <w:tr w14:paraId="3CEB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top"/>
          </w:tcPr>
          <w:p w14:paraId="48B5E0D9">
            <w:pPr>
              <w:rPr>
                <w:rFonts w:hint="eastAsia" w:ascii="宋体" w:hAnsi="宋体" w:cs="宋体"/>
                <w:color w:val="auto"/>
                <w:highlight w:val="none"/>
              </w:rPr>
            </w:pPr>
            <w:r>
              <w:rPr>
                <w:rFonts w:hint="eastAsia" w:ascii="宋体" w:hAnsi="宋体" w:cs="宋体"/>
                <w:color w:val="auto"/>
                <w:highlight w:val="none"/>
              </w:rPr>
              <w:t>2</w:t>
            </w:r>
          </w:p>
        </w:tc>
        <w:tc>
          <w:tcPr>
            <w:tcW w:w="1270" w:type="dxa"/>
            <w:noWrap w:val="0"/>
            <w:vAlign w:val="center"/>
          </w:tcPr>
          <w:p w14:paraId="0AC02405">
            <w:pPr>
              <w:widowControl/>
              <w:jc w:val="center"/>
              <w:rPr>
                <w:rFonts w:hint="eastAsia" w:ascii="宋体" w:hAnsi="宋体" w:cs="宋体"/>
                <w:color w:val="auto"/>
                <w:highlight w:val="none"/>
              </w:rPr>
            </w:pPr>
          </w:p>
        </w:tc>
        <w:tc>
          <w:tcPr>
            <w:tcW w:w="1836" w:type="dxa"/>
            <w:noWrap w:val="0"/>
            <w:vAlign w:val="top"/>
          </w:tcPr>
          <w:p w14:paraId="129BA569">
            <w:pPr>
              <w:rPr>
                <w:rFonts w:hint="eastAsia" w:ascii="宋体" w:hAnsi="宋体" w:cs="宋体"/>
                <w:color w:val="auto"/>
                <w:highlight w:val="none"/>
              </w:rPr>
            </w:pPr>
          </w:p>
        </w:tc>
        <w:tc>
          <w:tcPr>
            <w:tcW w:w="1305" w:type="dxa"/>
            <w:noWrap w:val="0"/>
            <w:vAlign w:val="center"/>
          </w:tcPr>
          <w:p w14:paraId="646FEA1D">
            <w:pPr>
              <w:widowControl/>
              <w:jc w:val="center"/>
              <w:rPr>
                <w:rFonts w:hint="eastAsia" w:ascii="宋体" w:hAnsi="宋体" w:cs="Tahoma"/>
                <w:color w:val="auto"/>
                <w:kern w:val="0"/>
                <w:szCs w:val="21"/>
                <w:highlight w:val="none"/>
              </w:rPr>
            </w:pPr>
          </w:p>
        </w:tc>
        <w:tc>
          <w:tcPr>
            <w:tcW w:w="686" w:type="dxa"/>
            <w:noWrap w:val="0"/>
            <w:vAlign w:val="center"/>
          </w:tcPr>
          <w:p w14:paraId="7A778669">
            <w:pPr>
              <w:widowControl/>
              <w:jc w:val="center"/>
              <w:rPr>
                <w:rFonts w:hint="eastAsia" w:ascii="宋体" w:hAnsi="宋体" w:cs="宋体"/>
                <w:color w:val="auto"/>
                <w:highlight w:val="none"/>
              </w:rPr>
            </w:pPr>
          </w:p>
        </w:tc>
        <w:tc>
          <w:tcPr>
            <w:tcW w:w="757" w:type="dxa"/>
            <w:noWrap w:val="0"/>
            <w:vAlign w:val="center"/>
          </w:tcPr>
          <w:p w14:paraId="3C40278E">
            <w:pPr>
              <w:widowControl/>
              <w:jc w:val="center"/>
              <w:rPr>
                <w:rFonts w:hint="eastAsia" w:ascii="宋体" w:hAnsi="宋体" w:cs="宋体"/>
                <w:color w:val="auto"/>
                <w:highlight w:val="none"/>
              </w:rPr>
            </w:pPr>
          </w:p>
        </w:tc>
        <w:tc>
          <w:tcPr>
            <w:tcW w:w="1372" w:type="dxa"/>
            <w:noWrap w:val="0"/>
            <w:vAlign w:val="top"/>
          </w:tcPr>
          <w:p w14:paraId="01DCC100">
            <w:pPr>
              <w:rPr>
                <w:rFonts w:hint="eastAsia" w:ascii="宋体" w:hAnsi="宋体" w:cs="宋体"/>
                <w:color w:val="auto"/>
                <w:highlight w:val="none"/>
              </w:rPr>
            </w:pPr>
          </w:p>
        </w:tc>
        <w:tc>
          <w:tcPr>
            <w:tcW w:w="1355" w:type="dxa"/>
            <w:noWrap w:val="0"/>
            <w:vAlign w:val="top"/>
          </w:tcPr>
          <w:p w14:paraId="608C5A6F">
            <w:pPr>
              <w:rPr>
                <w:rFonts w:hint="eastAsia" w:ascii="宋体" w:hAnsi="宋体" w:cs="宋体"/>
                <w:color w:val="auto"/>
                <w:highlight w:val="none"/>
              </w:rPr>
            </w:pPr>
          </w:p>
        </w:tc>
      </w:tr>
      <w:tr w14:paraId="6157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top"/>
          </w:tcPr>
          <w:p w14:paraId="3932E8D8">
            <w:pPr>
              <w:rPr>
                <w:rFonts w:hint="eastAsia" w:ascii="宋体" w:hAnsi="宋体" w:cs="宋体"/>
                <w:color w:val="auto"/>
                <w:highlight w:val="none"/>
              </w:rPr>
            </w:pPr>
            <w:r>
              <w:rPr>
                <w:rFonts w:hint="eastAsia" w:ascii="宋体" w:hAnsi="宋体" w:cs="宋体"/>
                <w:color w:val="auto"/>
                <w:highlight w:val="none"/>
              </w:rPr>
              <w:t>3</w:t>
            </w:r>
          </w:p>
        </w:tc>
        <w:tc>
          <w:tcPr>
            <w:tcW w:w="1270" w:type="dxa"/>
            <w:noWrap w:val="0"/>
            <w:vAlign w:val="center"/>
          </w:tcPr>
          <w:p w14:paraId="444EB82B">
            <w:pPr>
              <w:widowControl/>
              <w:jc w:val="center"/>
              <w:rPr>
                <w:rFonts w:hint="eastAsia" w:ascii="宋体" w:hAnsi="宋体" w:cs="宋体"/>
                <w:color w:val="auto"/>
                <w:szCs w:val="21"/>
                <w:highlight w:val="none"/>
              </w:rPr>
            </w:pPr>
          </w:p>
        </w:tc>
        <w:tc>
          <w:tcPr>
            <w:tcW w:w="1836" w:type="dxa"/>
            <w:noWrap w:val="0"/>
            <w:vAlign w:val="top"/>
          </w:tcPr>
          <w:p w14:paraId="2C9BBC23">
            <w:pPr>
              <w:rPr>
                <w:rFonts w:hint="eastAsia" w:ascii="宋体" w:hAnsi="宋体" w:cs="宋体"/>
                <w:color w:val="auto"/>
                <w:highlight w:val="none"/>
              </w:rPr>
            </w:pPr>
          </w:p>
        </w:tc>
        <w:tc>
          <w:tcPr>
            <w:tcW w:w="1305" w:type="dxa"/>
            <w:noWrap w:val="0"/>
            <w:vAlign w:val="center"/>
          </w:tcPr>
          <w:p w14:paraId="35EED83F">
            <w:pPr>
              <w:widowControl/>
              <w:jc w:val="center"/>
              <w:rPr>
                <w:rFonts w:hint="eastAsia" w:ascii="宋体" w:hAnsi="宋体" w:cs="Tahoma"/>
                <w:color w:val="auto"/>
                <w:kern w:val="0"/>
                <w:szCs w:val="21"/>
                <w:highlight w:val="none"/>
              </w:rPr>
            </w:pPr>
          </w:p>
        </w:tc>
        <w:tc>
          <w:tcPr>
            <w:tcW w:w="686" w:type="dxa"/>
            <w:noWrap w:val="0"/>
            <w:vAlign w:val="center"/>
          </w:tcPr>
          <w:p w14:paraId="10E60550">
            <w:pPr>
              <w:widowControl/>
              <w:jc w:val="center"/>
              <w:rPr>
                <w:rFonts w:hint="eastAsia" w:ascii="宋体" w:hAnsi="宋体" w:cs="宋体"/>
                <w:color w:val="auto"/>
                <w:highlight w:val="none"/>
              </w:rPr>
            </w:pPr>
          </w:p>
        </w:tc>
        <w:tc>
          <w:tcPr>
            <w:tcW w:w="757" w:type="dxa"/>
            <w:noWrap w:val="0"/>
            <w:vAlign w:val="center"/>
          </w:tcPr>
          <w:p w14:paraId="5B4B8A4E">
            <w:pPr>
              <w:widowControl/>
              <w:jc w:val="center"/>
              <w:rPr>
                <w:rFonts w:hint="eastAsia" w:ascii="宋体" w:hAnsi="宋体" w:cs="宋体"/>
                <w:color w:val="auto"/>
                <w:highlight w:val="none"/>
              </w:rPr>
            </w:pPr>
          </w:p>
        </w:tc>
        <w:tc>
          <w:tcPr>
            <w:tcW w:w="1372" w:type="dxa"/>
            <w:noWrap w:val="0"/>
            <w:vAlign w:val="top"/>
          </w:tcPr>
          <w:p w14:paraId="53233B6F">
            <w:pPr>
              <w:rPr>
                <w:rFonts w:hint="eastAsia" w:ascii="宋体" w:hAnsi="宋体" w:cs="宋体"/>
                <w:color w:val="auto"/>
                <w:highlight w:val="none"/>
              </w:rPr>
            </w:pPr>
          </w:p>
        </w:tc>
        <w:tc>
          <w:tcPr>
            <w:tcW w:w="1355" w:type="dxa"/>
            <w:noWrap w:val="0"/>
            <w:vAlign w:val="top"/>
          </w:tcPr>
          <w:p w14:paraId="7BA9BFEB">
            <w:pPr>
              <w:rPr>
                <w:rFonts w:hint="eastAsia" w:ascii="宋体" w:hAnsi="宋体" w:cs="宋体"/>
                <w:color w:val="auto"/>
                <w:highlight w:val="none"/>
              </w:rPr>
            </w:pPr>
          </w:p>
        </w:tc>
      </w:tr>
      <w:tr w14:paraId="061D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top"/>
          </w:tcPr>
          <w:p w14:paraId="35897CB8">
            <w:pPr>
              <w:rPr>
                <w:rFonts w:hint="eastAsia" w:ascii="宋体" w:hAnsi="宋体" w:cs="宋体"/>
                <w:color w:val="auto"/>
                <w:highlight w:val="none"/>
              </w:rPr>
            </w:pPr>
            <w:r>
              <w:rPr>
                <w:rFonts w:hint="eastAsia" w:ascii="宋体" w:hAnsi="宋体" w:cs="宋体"/>
                <w:color w:val="auto"/>
                <w:highlight w:val="none"/>
              </w:rPr>
              <w:t>4</w:t>
            </w:r>
          </w:p>
        </w:tc>
        <w:tc>
          <w:tcPr>
            <w:tcW w:w="1270" w:type="dxa"/>
            <w:noWrap w:val="0"/>
            <w:vAlign w:val="center"/>
          </w:tcPr>
          <w:p w14:paraId="4A7463C0">
            <w:pPr>
              <w:widowControl/>
              <w:jc w:val="center"/>
              <w:rPr>
                <w:rFonts w:hint="eastAsia" w:ascii="宋体" w:hAnsi="宋体" w:cs="宋体"/>
                <w:color w:val="auto"/>
                <w:szCs w:val="21"/>
                <w:highlight w:val="none"/>
              </w:rPr>
            </w:pPr>
          </w:p>
        </w:tc>
        <w:tc>
          <w:tcPr>
            <w:tcW w:w="1836" w:type="dxa"/>
            <w:noWrap w:val="0"/>
            <w:vAlign w:val="top"/>
          </w:tcPr>
          <w:p w14:paraId="4AE57F96">
            <w:pPr>
              <w:rPr>
                <w:rFonts w:hint="eastAsia" w:ascii="宋体" w:hAnsi="宋体" w:cs="宋体"/>
                <w:color w:val="auto"/>
                <w:highlight w:val="none"/>
              </w:rPr>
            </w:pPr>
          </w:p>
        </w:tc>
        <w:tc>
          <w:tcPr>
            <w:tcW w:w="1305" w:type="dxa"/>
            <w:noWrap w:val="0"/>
            <w:vAlign w:val="center"/>
          </w:tcPr>
          <w:p w14:paraId="6A1E2658">
            <w:pPr>
              <w:widowControl/>
              <w:jc w:val="center"/>
              <w:rPr>
                <w:rFonts w:hint="eastAsia" w:ascii="Tahoma" w:hAnsi="Tahoma" w:cs="Tahoma"/>
                <w:color w:val="auto"/>
                <w:kern w:val="0"/>
                <w:sz w:val="22"/>
                <w:szCs w:val="22"/>
                <w:highlight w:val="none"/>
              </w:rPr>
            </w:pPr>
          </w:p>
        </w:tc>
        <w:tc>
          <w:tcPr>
            <w:tcW w:w="686" w:type="dxa"/>
            <w:noWrap w:val="0"/>
            <w:vAlign w:val="center"/>
          </w:tcPr>
          <w:p w14:paraId="3B680D78">
            <w:pPr>
              <w:widowControl/>
              <w:jc w:val="center"/>
              <w:rPr>
                <w:rFonts w:hint="eastAsia" w:ascii="宋体" w:hAnsi="宋体" w:cs="宋体"/>
                <w:color w:val="auto"/>
                <w:highlight w:val="none"/>
              </w:rPr>
            </w:pPr>
          </w:p>
        </w:tc>
        <w:tc>
          <w:tcPr>
            <w:tcW w:w="757" w:type="dxa"/>
            <w:noWrap w:val="0"/>
            <w:vAlign w:val="center"/>
          </w:tcPr>
          <w:p w14:paraId="18EE1F4A">
            <w:pPr>
              <w:widowControl/>
              <w:jc w:val="center"/>
              <w:rPr>
                <w:rFonts w:hint="eastAsia" w:ascii="宋体" w:hAnsi="宋体" w:cs="宋体"/>
                <w:color w:val="auto"/>
                <w:highlight w:val="none"/>
              </w:rPr>
            </w:pPr>
          </w:p>
        </w:tc>
        <w:tc>
          <w:tcPr>
            <w:tcW w:w="1372" w:type="dxa"/>
            <w:noWrap w:val="0"/>
            <w:vAlign w:val="top"/>
          </w:tcPr>
          <w:p w14:paraId="429FE2D3">
            <w:pPr>
              <w:rPr>
                <w:rFonts w:hint="eastAsia" w:ascii="宋体" w:hAnsi="宋体" w:cs="宋体"/>
                <w:color w:val="auto"/>
                <w:highlight w:val="none"/>
              </w:rPr>
            </w:pPr>
          </w:p>
        </w:tc>
        <w:tc>
          <w:tcPr>
            <w:tcW w:w="1355" w:type="dxa"/>
            <w:noWrap w:val="0"/>
            <w:vAlign w:val="top"/>
          </w:tcPr>
          <w:p w14:paraId="2AA452CE">
            <w:pPr>
              <w:rPr>
                <w:rFonts w:hint="eastAsia" w:ascii="宋体" w:hAnsi="宋体" w:cs="宋体"/>
                <w:color w:val="auto"/>
                <w:highlight w:val="none"/>
              </w:rPr>
            </w:pPr>
          </w:p>
        </w:tc>
      </w:tr>
      <w:tr w14:paraId="0861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top"/>
          </w:tcPr>
          <w:p w14:paraId="21D21E5D">
            <w:pPr>
              <w:rPr>
                <w:rFonts w:hint="eastAsia" w:ascii="宋体" w:hAnsi="宋体" w:cs="宋体"/>
                <w:color w:val="auto"/>
                <w:highlight w:val="none"/>
              </w:rPr>
            </w:pPr>
            <w:r>
              <w:rPr>
                <w:rFonts w:hint="eastAsia" w:ascii="宋体" w:hAnsi="宋体" w:cs="宋体"/>
                <w:color w:val="auto"/>
                <w:highlight w:val="none"/>
              </w:rPr>
              <w:t>5</w:t>
            </w:r>
          </w:p>
        </w:tc>
        <w:tc>
          <w:tcPr>
            <w:tcW w:w="1270" w:type="dxa"/>
            <w:noWrap w:val="0"/>
            <w:vAlign w:val="center"/>
          </w:tcPr>
          <w:p w14:paraId="0B86BF50">
            <w:pPr>
              <w:widowControl/>
              <w:jc w:val="center"/>
              <w:rPr>
                <w:rFonts w:hint="eastAsia" w:ascii="宋体" w:hAnsi="宋体" w:cs="宋体"/>
                <w:color w:val="auto"/>
                <w:szCs w:val="21"/>
                <w:highlight w:val="none"/>
              </w:rPr>
            </w:pPr>
          </w:p>
        </w:tc>
        <w:tc>
          <w:tcPr>
            <w:tcW w:w="1836" w:type="dxa"/>
            <w:noWrap w:val="0"/>
            <w:vAlign w:val="top"/>
          </w:tcPr>
          <w:p w14:paraId="7ADF738C">
            <w:pPr>
              <w:rPr>
                <w:rFonts w:hint="eastAsia" w:ascii="宋体" w:hAnsi="宋体" w:cs="宋体"/>
                <w:color w:val="auto"/>
                <w:highlight w:val="none"/>
              </w:rPr>
            </w:pPr>
          </w:p>
        </w:tc>
        <w:tc>
          <w:tcPr>
            <w:tcW w:w="1305" w:type="dxa"/>
            <w:noWrap w:val="0"/>
            <w:vAlign w:val="center"/>
          </w:tcPr>
          <w:p w14:paraId="02A53869">
            <w:pPr>
              <w:widowControl/>
              <w:jc w:val="center"/>
              <w:rPr>
                <w:rFonts w:hint="eastAsia" w:ascii="Tahoma" w:hAnsi="Tahoma" w:cs="Tahoma"/>
                <w:color w:val="auto"/>
                <w:kern w:val="0"/>
                <w:sz w:val="22"/>
                <w:szCs w:val="22"/>
                <w:highlight w:val="none"/>
              </w:rPr>
            </w:pPr>
          </w:p>
        </w:tc>
        <w:tc>
          <w:tcPr>
            <w:tcW w:w="686" w:type="dxa"/>
            <w:noWrap w:val="0"/>
            <w:vAlign w:val="center"/>
          </w:tcPr>
          <w:p w14:paraId="1DD248AC">
            <w:pPr>
              <w:widowControl/>
              <w:jc w:val="center"/>
              <w:rPr>
                <w:rFonts w:hint="eastAsia" w:ascii="宋体" w:hAnsi="宋体" w:cs="宋体"/>
                <w:color w:val="auto"/>
                <w:highlight w:val="none"/>
              </w:rPr>
            </w:pPr>
          </w:p>
        </w:tc>
        <w:tc>
          <w:tcPr>
            <w:tcW w:w="757" w:type="dxa"/>
            <w:noWrap w:val="0"/>
            <w:vAlign w:val="center"/>
          </w:tcPr>
          <w:p w14:paraId="1007061C">
            <w:pPr>
              <w:widowControl/>
              <w:jc w:val="center"/>
              <w:rPr>
                <w:rFonts w:hint="eastAsia" w:ascii="宋体" w:hAnsi="宋体" w:cs="宋体"/>
                <w:color w:val="auto"/>
                <w:highlight w:val="none"/>
              </w:rPr>
            </w:pPr>
          </w:p>
        </w:tc>
        <w:tc>
          <w:tcPr>
            <w:tcW w:w="1372" w:type="dxa"/>
            <w:noWrap w:val="0"/>
            <w:vAlign w:val="top"/>
          </w:tcPr>
          <w:p w14:paraId="649781D0">
            <w:pPr>
              <w:rPr>
                <w:rFonts w:hint="eastAsia" w:ascii="宋体" w:hAnsi="宋体" w:cs="宋体"/>
                <w:color w:val="auto"/>
                <w:highlight w:val="none"/>
              </w:rPr>
            </w:pPr>
          </w:p>
        </w:tc>
        <w:tc>
          <w:tcPr>
            <w:tcW w:w="1355" w:type="dxa"/>
            <w:noWrap w:val="0"/>
            <w:vAlign w:val="top"/>
          </w:tcPr>
          <w:p w14:paraId="65BF79FE">
            <w:pPr>
              <w:rPr>
                <w:rFonts w:hint="eastAsia" w:ascii="宋体" w:hAnsi="宋体" w:cs="宋体"/>
                <w:color w:val="auto"/>
                <w:highlight w:val="none"/>
              </w:rPr>
            </w:pPr>
          </w:p>
        </w:tc>
      </w:tr>
      <w:tr w14:paraId="6A1E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2" w:type="dxa"/>
            <w:gridSpan w:val="7"/>
            <w:noWrap w:val="0"/>
            <w:vAlign w:val="top"/>
          </w:tcPr>
          <w:p w14:paraId="2620B615">
            <w:pPr>
              <w:rPr>
                <w:rFonts w:hint="eastAsia" w:ascii="宋体" w:hAnsi="宋体" w:cs="宋体"/>
                <w:color w:val="auto"/>
                <w:highlight w:val="none"/>
              </w:rPr>
            </w:pPr>
            <w:r>
              <w:rPr>
                <w:rFonts w:hint="eastAsia" w:ascii="宋体" w:hAnsi="宋体" w:cs="宋体"/>
                <w:color w:val="auto"/>
                <w:highlight w:val="none"/>
              </w:rPr>
              <w:t>合计（元）：</w:t>
            </w:r>
          </w:p>
        </w:tc>
        <w:tc>
          <w:tcPr>
            <w:tcW w:w="1355" w:type="dxa"/>
            <w:noWrap w:val="0"/>
            <w:vAlign w:val="top"/>
          </w:tcPr>
          <w:p w14:paraId="4091E0B3">
            <w:pPr>
              <w:rPr>
                <w:rFonts w:hint="eastAsia" w:ascii="宋体" w:hAnsi="宋体" w:cs="宋体"/>
                <w:color w:val="auto"/>
                <w:highlight w:val="none"/>
              </w:rPr>
            </w:pPr>
          </w:p>
        </w:tc>
      </w:tr>
    </w:tbl>
    <w:p w14:paraId="0904B9BA">
      <w:pPr>
        <w:autoSpaceDE w:val="0"/>
        <w:autoSpaceDN w:val="0"/>
        <w:adjustRightInd w:val="0"/>
        <w:snapToGrid w:val="0"/>
        <w:spacing w:line="360" w:lineRule="auto"/>
        <w:rPr>
          <w:rStyle w:val="45"/>
          <w:rFonts w:hint="eastAsia" w:ascii="宋体" w:hAnsi="宋体" w:cs="宋体"/>
          <w:b w:val="0"/>
          <w:bCs w:val="0"/>
          <w:color w:val="auto"/>
          <w:sz w:val="28"/>
          <w:szCs w:val="28"/>
          <w:highlight w:val="none"/>
          <w:lang w:val="zh-CN"/>
        </w:rPr>
      </w:pPr>
    </w:p>
    <w:p w14:paraId="11E50318">
      <w:pPr>
        <w:autoSpaceDE w:val="0"/>
        <w:autoSpaceDN w:val="0"/>
        <w:adjustRightInd w:val="0"/>
        <w:snapToGrid w:val="0"/>
        <w:spacing w:line="360" w:lineRule="auto"/>
        <w:rPr>
          <w:rStyle w:val="45"/>
          <w:rFonts w:hint="eastAsia" w:ascii="宋体" w:hAnsi="宋体" w:cs="宋体"/>
          <w:b w:val="0"/>
          <w:bCs w:val="0"/>
          <w:color w:val="auto"/>
          <w:sz w:val="28"/>
          <w:szCs w:val="28"/>
          <w:highlight w:val="none"/>
          <w:lang w:val="zh-CN"/>
        </w:rPr>
      </w:pPr>
    </w:p>
    <w:bookmarkEnd w:id="903"/>
    <w:bookmarkEnd w:id="904"/>
    <w:bookmarkEnd w:id="905"/>
    <w:bookmarkEnd w:id="906"/>
    <w:bookmarkEnd w:id="907"/>
    <w:bookmarkEnd w:id="908"/>
    <w:bookmarkEnd w:id="909"/>
    <w:p w14:paraId="6069BBC2">
      <w:pPr>
        <w:rPr>
          <w:rFonts w:hint="eastAsia" w:ascii="宋体" w:hAnsi="宋体" w:cs="宋体"/>
          <w:color w:val="auto"/>
          <w:szCs w:val="21"/>
          <w:highlight w:val="none"/>
        </w:rPr>
      </w:pPr>
    </w:p>
    <w:p w14:paraId="1CB68696">
      <w:pPr>
        <w:rPr>
          <w:rFonts w:hint="eastAsia" w:ascii="宋体" w:hAnsi="宋体" w:cs="宋体"/>
          <w:color w:val="auto"/>
          <w:szCs w:val="21"/>
          <w:highlight w:val="none"/>
        </w:rPr>
      </w:pPr>
    </w:p>
    <w:p w14:paraId="4BEEAB88">
      <w:pPr>
        <w:rPr>
          <w:rFonts w:hint="eastAsia" w:ascii="宋体" w:hAnsi="宋体" w:cs="宋体"/>
          <w:color w:val="auto"/>
          <w:szCs w:val="21"/>
          <w:highlight w:val="none"/>
        </w:rPr>
      </w:pPr>
    </w:p>
    <w:p w14:paraId="63CC9831">
      <w:pPr>
        <w:rPr>
          <w:rFonts w:hint="eastAsia" w:ascii="宋体" w:hAnsi="宋体" w:cs="宋体"/>
          <w:color w:val="auto"/>
          <w:szCs w:val="21"/>
          <w:highlight w:val="none"/>
        </w:rPr>
      </w:pPr>
    </w:p>
    <w:p w14:paraId="3886AA08">
      <w:pPr>
        <w:rPr>
          <w:rFonts w:hint="eastAsia" w:ascii="宋体" w:hAnsi="宋体" w:cs="宋体"/>
          <w:color w:val="auto"/>
          <w:szCs w:val="21"/>
          <w:highlight w:val="none"/>
        </w:rPr>
      </w:pPr>
    </w:p>
    <w:p w14:paraId="738A36F6">
      <w:pPr>
        <w:rPr>
          <w:rFonts w:hint="eastAsia" w:ascii="宋体" w:hAnsi="宋体" w:cs="宋体"/>
          <w:color w:val="auto"/>
          <w:szCs w:val="21"/>
          <w:highlight w:val="none"/>
        </w:rPr>
      </w:pPr>
    </w:p>
    <w:p w14:paraId="0A6F04D5">
      <w:pPr>
        <w:rPr>
          <w:rFonts w:hint="eastAsia" w:ascii="宋体" w:hAnsi="宋体" w:cs="宋体"/>
          <w:color w:val="auto"/>
          <w:szCs w:val="21"/>
          <w:highlight w:val="none"/>
        </w:rPr>
      </w:pPr>
    </w:p>
    <w:p w14:paraId="28CDF072">
      <w:pPr>
        <w:rPr>
          <w:rFonts w:hint="eastAsia" w:ascii="宋体" w:hAnsi="宋体" w:cs="宋体"/>
          <w:color w:val="auto"/>
          <w:szCs w:val="21"/>
          <w:highlight w:val="none"/>
        </w:rPr>
      </w:pPr>
    </w:p>
    <w:p w14:paraId="1A23DFC9">
      <w:pPr>
        <w:rPr>
          <w:rFonts w:hint="eastAsia" w:ascii="宋体" w:hAnsi="宋体" w:cs="宋体"/>
          <w:color w:val="auto"/>
          <w:szCs w:val="21"/>
          <w:highlight w:val="none"/>
        </w:rPr>
      </w:pPr>
    </w:p>
    <w:p w14:paraId="7BC4DB57">
      <w:pPr>
        <w:rPr>
          <w:rFonts w:hint="eastAsia" w:ascii="宋体" w:hAnsi="宋体" w:cs="宋体"/>
          <w:color w:val="auto"/>
          <w:szCs w:val="21"/>
          <w:highlight w:val="none"/>
        </w:rPr>
      </w:pPr>
    </w:p>
    <w:p w14:paraId="63F42ECA">
      <w:pPr>
        <w:pStyle w:val="4"/>
        <w:keepNext w:val="0"/>
        <w:jc w:val="center"/>
        <w:rPr>
          <w:rFonts w:hint="eastAsia" w:ascii="宋体" w:hAnsi="宋体" w:eastAsia="宋体" w:cs="宋体"/>
          <w:color w:val="auto"/>
          <w:sz w:val="21"/>
          <w:szCs w:val="21"/>
          <w:highlight w:val="none"/>
        </w:rPr>
      </w:pPr>
      <w:bookmarkStart w:id="910" w:name="_Toc31157"/>
      <w:bookmarkStart w:id="911" w:name="_Toc146"/>
      <w:bookmarkStart w:id="912" w:name="_Toc18645"/>
      <w:bookmarkStart w:id="913" w:name="_Toc15344"/>
      <w:bookmarkStart w:id="914" w:name="_Toc11438"/>
      <w:bookmarkStart w:id="915" w:name="_Toc13113"/>
      <w:bookmarkStart w:id="916" w:name="_Toc6206"/>
      <w:bookmarkStart w:id="917" w:name="_Toc9651"/>
      <w:bookmarkStart w:id="918" w:name="_Toc4348"/>
    </w:p>
    <w:p w14:paraId="13D10601">
      <w:pPr>
        <w:rPr>
          <w:rFonts w:hint="eastAsia" w:ascii="宋体" w:hAnsi="宋体" w:cs="宋体"/>
          <w:color w:val="auto"/>
          <w:szCs w:val="21"/>
          <w:highlight w:val="none"/>
        </w:rPr>
      </w:pPr>
    </w:p>
    <w:p w14:paraId="1123E01B">
      <w:pPr>
        <w:rPr>
          <w:rFonts w:hint="eastAsia" w:ascii="宋体" w:hAnsi="宋体" w:cs="宋体"/>
          <w:color w:val="auto"/>
          <w:szCs w:val="21"/>
          <w:highlight w:val="none"/>
        </w:rPr>
      </w:pPr>
    </w:p>
    <w:p w14:paraId="39AF2CE1">
      <w:pPr>
        <w:rPr>
          <w:rFonts w:hint="eastAsia" w:ascii="宋体" w:hAnsi="宋体" w:cs="宋体"/>
          <w:color w:val="auto"/>
          <w:szCs w:val="21"/>
          <w:highlight w:val="none"/>
        </w:rPr>
      </w:pPr>
    </w:p>
    <w:p w14:paraId="50BFFFE4">
      <w:pPr>
        <w:rPr>
          <w:rFonts w:hint="eastAsia" w:ascii="宋体" w:hAnsi="宋体" w:cs="宋体"/>
          <w:color w:val="auto"/>
          <w:szCs w:val="21"/>
          <w:highlight w:val="none"/>
        </w:rPr>
      </w:pPr>
    </w:p>
    <w:p w14:paraId="7432F383">
      <w:pPr>
        <w:rPr>
          <w:rFonts w:hint="eastAsia" w:ascii="宋体" w:hAnsi="宋体" w:cs="宋体"/>
          <w:color w:val="auto"/>
          <w:szCs w:val="21"/>
          <w:highlight w:val="none"/>
        </w:rPr>
      </w:pPr>
    </w:p>
    <w:p w14:paraId="68EB9145">
      <w:pPr>
        <w:rPr>
          <w:rFonts w:hint="eastAsia" w:ascii="宋体" w:hAnsi="宋体" w:cs="宋体"/>
          <w:color w:val="auto"/>
          <w:szCs w:val="21"/>
          <w:highlight w:val="none"/>
        </w:rPr>
      </w:pPr>
    </w:p>
    <w:p w14:paraId="6B629DC0">
      <w:pPr>
        <w:rPr>
          <w:rFonts w:hint="eastAsia" w:ascii="宋体" w:hAnsi="宋体" w:cs="宋体"/>
          <w:color w:val="auto"/>
          <w:szCs w:val="21"/>
          <w:highlight w:val="none"/>
        </w:rPr>
      </w:pPr>
    </w:p>
    <w:p w14:paraId="5C315E83">
      <w:pPr>
        <w:rPr>
          <w:rFonts w:hint="eastAsia" w:ascii="宋体" w:hAnsi="宋体" w:cs="宋体"/>
          <w:color w:val="auto"/>
          <w:szCs w:val="21"/>
          <w:highlight w:val="none"/>
        </w:rPr>
      </w:pPr>
    </w:p>
    <w:p w14:paraId="2285AF6E">
      <w:pPr>
        <w:rPr>
          <w:rFonts w:hint="eastAsia" w:ascii="宋体" w:hAnsi="宋体" w:cs="宋体"/>
          <w:color w:val="auto"/>
          <w:szCs w:val="21"/>
          <w:highlight w:val="none"/>
        </w:rPr>
      </w:pPr>
    </w:p>
    <w:p w14:paraId="47D6772A">
      <w:pPr>
        <w:rPr>
          <w:rFonts w:hint="eastAsia" w:ascii="宋体" w:hAnsi="宋体" w:cs="宋体"/>
          <w:color w:val="auto"/>
          <w:szCs w:val="21"/>
          <w:highlight w:val="none"/>
        </w:rPr>
      </w:pPr>
    </w:p>
    <w:p w14:paraId="65F2C5F7">
      <w:pPr>
        <w:rPr>
          <w:rFonts w:hint="eastAsia" w:ascii="宋体" w:hAnsi="宋体" w:cs="宋体"/>
          <w:color w:val="auto"/>
          <w:szCs w:val="21"/>
          <w:highlight w:val="none"/>
        </w:rPr>
      </w:pPr>
    </w:p>
    <w:p w14:paraId="4D017611">
      <w:pPr>
        <w:rPr>
          <w:rFonts w:hint="eastAsia" w:ascii="宋体" w:hAnsi="宋体" w:cs="宋体"/>
          <w:color w:val="auto"/>
          <w:szCs w:val="21"/>
          <w:highlight w:val="none"/>
        </w:rPr>
      </w:pPr>
    </w:p>
    <w:p w14:paraId="3C231B5F">
      <w:pPr>
        <w:pStyle w:val="4"/>
        <w:keepNex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w:t>
      </w:r>
      <w:bookmarkEnd w:id="910"/>
      <w:r>
        <w:rPr>
          <w:rFonts w:hint="eastAsia" w:ascii="宋体" w:hAnsi="宋体" w:eastAsia="宋体" w:cs="宋体"/>
          <w:color w:val="auto"/>
          <w:sz w:val="21"/>
          <w:szCs w:val="21"/>
          <w:highlight w:val="none"/>
        </w:rPr>
        <w:t>资格审查资料</w:t>
      </w:r>
      <w:bookmarkEnd w:id="911"/>
      <w:bookmarkEnd w:id="912"/>
      <w:bookmarkEnd w:id="913"/>
      <w:bookmarkEnd w:id="914"/>
      <w:bookmarkEnd w:id="915"/>
      <w:bookmarkEnd w:id="916"/>
      <w:bookmarkEnd w:id="917"/>
      <w:bookmarkEnd w:id="918"/>
    </w:p>
    <w:p w14:paraId="2DF5694E">
      <w:pPr>
        <w:spacing w:line="440" w:lineRule="exact"/>
        <w:rPr>
          <w:rFonts w:hint="eastAsia" w:ascii="宋体" w:hAnsi="宋体" w:cs="宋体"/>
          <w:color w:val="auto"/>
          <w:szCs w:val="21"/>
          <w:highlight w:val="none"/>
        </w:rPr>
      </w:pPr>
      <w:bookmarkStart w:id="919" w:name="_Toc247085884"/>
      <w:bookmarkStart w:id="920" w:name="_Toc152042588"/>
      <w:bookmarkStart w:id="921" w:name="_Toc144974867"/>
      <w:bookmarkStart w:id="922" w:name="_Toc152045799"/>
      <w:bookmarkStart w:id="923" w:name="_Toc246996366"/>
      <w:bookmarkStart w:id="924" w:name="_Toc246997109"/>
      <w:bookmarkStart w:id="925" w:name="_Toc179632819"/>
      <w:bookmarkStart w:id="926" w:name="_Toc296602611"/>
    </w:p>
    <w:p w14:paraId="6E9F4488">
      <w:pPr>
        <w:autoSpaceDE w:val="0"/>
        <w:autoSpaceDN w:val="0"/>
        <w:spacing w:line="360" w:lineRule="auto"/>
        <w:ind w:firstLine="48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en-US" w:eastAsia="zh-CN"/>
        </w:rPr>
        <w:t>1、</w:t>
      </w:r>
      <w:r>
        <w:rPr>
          <w:rFonts w:ascii="仿宋_GB2312" w:hAnsi="仿宋_GB2312" w:eastAsia="仿宋_GB2312" w:cs="仿宋_GB2312"/>
          <w:color w:val="auto"/>
          <w:sz w:val="24"/>
          <w:highlight w:val="none"/>
          <w:lang w:val="zh-CN"/>
        </w:rPr>
        <w:t>政府采购诚信承诺书(</w:t>
      </w:r>
      <w:r>
        <w:rPr>
          <w:rFonts w:hint="eastAsia" w:ascii="仿宋_GB2312" w:hAnsi="仿宋_GB2312" w:eastAsia="仿宋_GB2312" w:cs="仿宋_GB2312"/>
          <w:color w:val="auto"/>
          <w:sz w:val="24"/>
          <w:szCs w:val="22"/>
          <w:highlight w:val="none"/>
          <w:lang w:val="zh-CN"/>
        </w:rPr>
        <w:t>附件</w:t>
      </w:r>
      <w:r>
        <w:rPr>
          <w:rFonts w:hint="eastAsia" w:ascii="仿宋_GB2312" w:hAnsi="仿宋_GB2312" w:eastAsia="仿宋_GB2312" w:cs="仿宋_GB2312"/>
          <w:color w:val="auto"/>
          <w:sz w:val="24"/>
          <w:szCs w:val="22"/>
          <w:highlight w:val="none"/>
          <w:lang w:val="zh-CN" w:eastAsia="zh-CN"/>
        </w:rPr>
        <w:t>二</w:t>
      </w:r>
      <w:r>
        <w:rPr>
          <w:rFonts w:ascii="仿宋_GB2312" w:hAnsi="仿宋_GB2312" w:eastAsia="仿宋_GB2312" w:cs="仿宋_GB2312"/>
          <w:color w:val="auto"/>
          <w:sz w:val="24"/>
          <w:highlight w:val="none"/>
          <w:lang w:val="zh-CN"/>
        </w:rPr>
        <w:t>)；</w:t>
      </w:r>
    </w:p>
    <w:p w14:paraId="411C1381">
      <w:pPr>
        <w:autoSpaceDE w:val="0"/>
        <w:autoSpaceDN w:val="0"/>
        <w:spacing w:line="360" w:lineRule="auto"/>
        <w:ind w:firstLine="480"/>
        <w:jc w:val="left"/>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en-US" w:eastAsia="zh-CN"/>
        </w:rPr>
        <w:t>2、</w:t>
      </w:r>
      <w:r>
        <w:rPr>
          <w:rFonts w:ascii="仿宋_GB2312" w:hAnsi="仿宋_GB2312" w:eastAsia="仿宋_GB2312" w:cs="仿宋_GB2312"/>
          <w:color w:val="auto"/>
          <w:sz w:val="24"/>
          <w:highlight w:val="none"/>
          <w:lang w:val="zh-CN"/>
        </w:rPr>
        <w:t>总报价外长期优惠供应的备品件、易损件明细表（</w:t>
      </w:r>
      <w:r>
        <w:rPr>
          <w:rFonts w:hint="eastAsia" w:ascii="仿宋_GB2312" w:hAnsi="仿宋_GB2312" w:eastAsia="仿宋_GB2312" w:cs="仿宋_GB2312"/>
          <w:color w:val="auto"/>
          <w:sz w:val="24"/>
          <w:highlight w:val="none"/>
          <w:lang w:val="zh-CN"/>
        </w:rPr>
        <w:t>附件三</w:t>
      </w:r>
      <w:r>
        <w:rPr>
          <w:rFonts w:ascii="仿宋_GB2312" w:hAnsi="仿宋_GB2312" w:eastAsia="仿宋_GB2312" w:cs="仿宋_GB2312"/>
          <w:color w:val="auto"/>
          <w:sz w:val="24"/>
          <w:highlight w:val="none"/>
          <w:lang w:val="zh-CN"/>
        </w:rPr>
        <w:t>）；</w:t>
      </w:r>
    </w:p>
    <w:p w14:paraId="30E554A1">
      <w:pPr>
        <w:autoSpaceDE w:val="0"/>
        <w:autoSpaceDN w:val="0"/>
        <w:spacing w:line="360" w:lineRule="auto"/>
        <w:ind w:firstLine="480"/>
        <w:jc w:val="left"/>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en-US" w:eastAsia="zh-CN"/>
        </w:rPr>
        <w:t>3</w:t>
      </w:r>
      <w:r>
        <w:rPr>
          <w:rFonts w:ascii="仿宋_GB2312" w:hAnsi="仿宋_GB2312" w:eastAsia="仿宋_GB2312" w:cs="仿宋_GB2312"/>
          <w:color w:val="auto"/>
          <w:sz w:val="24"/>
          <w:highlight w:val="none"/>
          <w:lang w:val="zh-CN"/>
        </w:rPr>
        <w:t>、项目主要实施人员技术资格一览表（附件</w:t>
      </w:r>
      <w:r>
        <w:rPr>
          <w:rFonts w:hint="eastAsia" w:ascii="仿宋_GB2312" w:hAnsi="仿宋_GB2312" w:eastAsia="仿宋_GB2312" w:cs="仿宋_GB2312"/>
          <w:color w:val="auto"/>
          <w:sz w:val="24"/>
          <w:highlight w:val="none"/>
          <w:lang w:val="zh-CN"/>
        </w:rPr>
        <w:t>四</w:t>
      </w:r>
      <w:r>
        <w:rPr>
          <w:rFonts w:ascii="仿宋_GB2312" w:hAnsi="仿宋_GB2312" w:eastAsia="仿宋_GB2312" w:cs="仿宋_GB2312"/>
          <w:color w:val="auto"/>
          <w:sz w:val="24"/>
          <w:highlight w:val="none"/>
          <w:lang w:val="zh-CN"/>
        </w:rPr>
        <w:t xml:space="preserve">）； </w:t>
      </w:r>
    </w:p>
    <w:p w14:paraId="55CD9ABB">
      <w:pPr>
        <w:autoSpaceDE w:val="0"/>
        <w:autoSpaceDN w:val="0"/>
        <w:spacing w:line="360" w:lineRule="auto"/>
        <w:ind w:firstLine="48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en-US" w:eastAsia="zh-CN"/>
        </w:rPr>
        <w:t>4</w:t>
      </w:r>
      <w:r>
        <w:rPr>
          <w:rFonts w:ascii="仿宋_GB2312" w:hAnsi="仿宋_GB2312" w:eastAsia="仿宋_GB2312" w:cs="仿宋_GB2312"/>
          <w:color w:val="auto"/>
          <w:sz w:val="24"/>
          <w:highlight w:val="none"/>
          <w:lang w:val="zh-CN"/>
        </w:rPr>
        <w:t>、投标人</w:t>
      </w:r>
      <w:r>
        <w:rPr>
          <w:rFonts w:hint="eastAsia" w:ascii="仿宋_GB2312" w:hAnsi="仿宋_GB2312" w:eastAsia="仿宋_GB2312" w:cs="仿宋_GB2312"/>
          <w:color w:val="auto"/>
          <w:sz w:val="24"/>
          <w:highlight w:val="none"/>
          <w:lang w:val="zh-CN"/>
        </w:rPr>
        <w:t>类似</w:t>
      </w:r>
      <w:r>
        <w:rPr>
          <w:rFonts w:ascii="仿宋_GB2312" w:hAnsi="仿宋_GB2312" w:eastAsia="仿宋_GB2312" w:cs="仿宋_GB2312"/>
          <w:color w:val="auto"/>
          <w:sz w:val="24"/>
          <w:highlight w:val="none"/>
          <w:lang w:val="zh-CN"/>
        </w:rPr>
        <w:t>项目实施情况一览表(附件</w:t>
      </w:r>
      <w:r>
        <w:rPr>
          <w:rFonts w:hint="eastAsia" w:ascii="仿宋_GB2312" w:hAnsi="仿宋_GB2312" w:eastAsia="仿宋_GB2312" w:cs="仿宋_GB2312"/>
          <w:color w:val="auto"/>
          <w:sz w:val="24"/>
          <w:highlight w:val="none"/>
          <w:lang w:val="zh-CN"/>
        </w:rPr>
        <w:t>五</w:t>
      </w:r>
      <w:r>
        <w:rPr>
          <w:rFonts w:ascii="仿宋_GB2312" w:hAnsi="仿宋_GB2312" w:eastAsia="仿宋_GB2312" w:cs="仿宋_GB2312"/>
          <w:color w:val="auto"/>
          <w:sz w:val="24"/>
          <w:highlight w:val="none"/>
          <w:lang w:val="zh-CN"/>
        </w:rPr>
        <w:t>)；</w:t>
      </w:r>
    </w:p>
    <w:p w14:paraId="0684C453">
      <w:pPr>
        <w:autoSpaceDE w:val="0"/>
        <w:autoSpaceDN w:val="0"/>
        <w:spacing w:line="360" w:lineRule="auto"/>
        <w:ind w:firstLine="48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en-US" w:eastAsia="zh-CN"/>
        </w:rPr>
        <w:t>5</w:t>
      </w:r>
      <w:r>
        <w:rPr>
          <w:rFonts w:ascii="仿宋_GB2312" w:hAnsi="仿宋_GB2312" w:eastAsia="仿宋_GB2312" w:cs="仿宋_GB2312"/>
          <w:color w:val="auto"/>
          <w:sz w:val="24"/>
          <w:highlight w:val="none"/>
          <w:lang w:val="zh-CN"/>
        </w:rPr>
        <w:t>、资信以及商务响应表(附件</w:t>
      </w:r>
      <w:r>
        <w:rPr>
          <w:rFonts w:hint="eastAsia" w:ascii="仿宋_GB2312" w:hAnsi="仿宋_GB2312" w:eastAsia="仿宋_GB2312" w:cs="仿宋_GB2312"/>
          <w:color w:val="auto"/>
          <w:sz w:val="24"/>
          <w:highlight w:val="none"/>
          <w:lang w:val="zh-CN"/>
        </w:rPr>
        <w:t>六）</w:t>
      </w:r>
      <w:r>
        <w:rPr>
          <w:rFonts w:ascii="仿宋_GB2312" w:hAnsi="仿宋_GB2312" w:eastAsia="仿宋_GB2312" w:cs="仿宋_GB2312"/>
          <w:color w:val="auto"/>
          <w:sz w:val="24"/>
          <w:highlight w:val="none"/>
          <w:lang w:val="zh-CN"/>
        </w:rPr>
        <w:t>；</w:t>
      </w:r>
    </w:p>
    <w:p w14:paraId="53FF4F6A">
      <w:pPr>
        <w:autoSpaceDE w:val="0"/>
        <w:autoSpaceDN w:val="0"/>
        <w:spacing w:line="360" w:lineRule="auto"/>
        <w:ind w:firstLine="48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en-US" w:eastAsia="zh-CN"/>
        </w:rPr>
        <w:t>6</w:t>
      </w:r>
      <w:r>
        <w:rPr>
          <w:rFonts w:ascii="仿宋_GB2312" w:hAnsi="仿宋_GB2312" w:eastAsia="仿宋_GB2312" w:cs="仿宋_GB2312"/>
          <w:color w:val="auto"/>
          <w:sz w:val="24"/>
          <w:highlight w:val="none"/>
          <w:lang w:val="zh-CN"/>
        </w:rPr>
        <w:t>、中小企业声明函（监狱企业证明材料）(附件</w:t>
      </w:r>
      <w:r>
        <w:rPr>
          <w:rFonts w:hint="eastAsia" w:ascii="仿宋_GB2312" w:hAnsi="仿宋_GB2312" w:eastAsia="仿宋_GB2312" w:cs="仿宋_GB2312"/>
          <w:color w:val="auto"/>
          <w:sz w:val="24"/>
          <w:highlight w:val="none"/>
          <w:lang w:val="zh-CN"/>
        </w:rPr>
        <w:t>七</w:t>
      </w:r>
      <w:r>
        <w:rPr>
          <w:rFonts w:ascii="仿宋_GB2312" w:hAnsi="仿宋_GB2312" w:eastAsia="仿宋_GB2312" w:cs="仿宋_GB2312"/>
          <w:color w:val="auto"/>
          <w:sz w:val="24"/>
          <w:highlight w:val="none"/>
          <w:lang w:val="zh-CN"/>
        </w:rPr>
        <w:t>)；</w:t>
      </w:r>
    </w:p>
    <w:p w14:paraId="58B0190A">
      <w:pPr>
        <w:autoSpaceDE w:val="0"/>
        <w:autoSpaceDN w:val="0"/>
        <w:spacing w:line="360" w:lineRule="auto"/>
        <w:ind w:firstLine="470"/>
        <w:jc w:val="left"/>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en-US" w:eastAsia="zh-CN"/>
        </w:rPr>
        <w:t>7</w:t>
      </w:r>
      <w:r>
        <w:rPr>
          <w:rFonts w:ascii="仿宋_GB2312" w:hAnsi="仿宋_GB2312" w:eastAsia="仿宋_GB2312" w:cs="仿宋_GB2312"/>
          <w:color w:val="auto"/>
          <w:sz w:val="24"/>
          <w:highlight w:val="none"/>
          <w:lang w:val="zh-CN"/>
        </w:rPr>
        <w:t>、财务状况（见附件</w:t>
      </w:r>
      <w:r>
        <w:rPr>
          <w:rFonts w:hint="eastAsia" w:ascii="仿宋_GB2312" w:hAnsi="仿宋_GB2312" w:eastAsia="仿宋_GB2312" w:cs="仿宋_GB2312"/>
          <w:color w:val="auto"/>
          <w:sz w:val="24"/>
          <w:highlight w:val="none"/>
          <w:lang w:val="zh-CN"/>
        </w:rPr>
        <w:t>八</w:t>
      </w:r>
      <w:r>
        <w:rPr>
          <w:rFonts w:ascii="仿宋_GB2312" w:hAnsi="仿宋_GB2312" w:eastAsia="仿宋_GB2312" w:cs="仿宋_GB2312"/>
          <w:color w:val="auto"/>
          <w:sz w:val="24"/>
          <w:highlight w:val="none"/>
          <w:lang w:val="zh-CN"/>
        </w:rPr>
        <w:t>）；</w:t>
      </w:r>
    </w:p>
    <w:p w14:paraId="65FADC99">
      <w:pPr>
        <w:autoSpaceDE w:val="0"/>
        <w:autoSpaceDN w:val="0"/>
        <w:spacing w:line="360" w:lineRule="auto"/>
        <w:ind w:firstLine="470"/>
        <w:jc w:val="left"/>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en-US" w:eastAsia="zh-CN"/>
        </w:rPr>
        <w:t>8</w:t>
      </w:r>
      <w:r>
        <w:rPr>
          <w:rFonts w:ascii="仿宋_GB2312" w:hAnsi="仿宋_GB2312" w:eastAsia="仿宋_GB2312" w:cs="仿宋_GB2312"/>
          <w:color w:val="auto"/>
          <w:sz w:val="24"/>
          <w:highlight w:val="none"/>
          <w:lang w:val="zh-CN"/>
        </w:rPr>
        <w:t>、参加政府采购活动前三年内在经营活动中没有重大违法记录的声明（见附件</w:t>
      </w:r>
      <w:r>
        <w:rPr>
          <w:rFonts w:hint="eastAsia" w:ascii="仿宋_GB2312" w:hAnsi="仿宋_GB2312" w:eastAsia="仿宋_GB2312" w:cs="仿宋_GB2312"/>
          <w:color w:val="auto"/>
          <w:sz w:val="24"/>
          <w:highlight w:val="none"/>
          <w:lang w:val="zh-CN" w:eastAsia="zh-CN"/>
        </w:rPr>
        <w:t>九</w:t>
      </w:r>
      <w:r>
        <w:rPr>
          <w:rFonts w:ascii="仿宋_GB2312" w:hAnsi="仿宋_GB2312" w:eastAsia="仿宋_GB2312" w:cs="仿宋_GB2312"/>
          <w:color w:val="auto"/>
          <w:sz w:val="24"/>
          <w:highlight w:val="none"/>
          <w:lang w:val="zh-CN"/>
        </w:rPr>
        <w:t>）；</w:t>
      </w:r>
    </w:p>
    <w:p w14:paraId="317D3FB2">
      <w:pPr>
        <w:autoSpaceDE w:val="0"/>
        <w:autoSpaceDN w:val="0"/>
        <w:spacing w:line="360" w:lineRule="auto"/>
        <w:ind w:firstLine="470"/>
        <w:jc w:val="left"/>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en-US" w:eastAsia="zh-CN"/>
        </w:rPr>
        <w:t>9</w:t>
      </w:r>
      <w:r>
        <w:rPr>
          <w:rFonts w:ascii="仿宋_GB2312" w:hAnsi="仿宋_GB2312" w:eastAsia="仿宋_GB2312" w:cs="仿宋_GB2312"/>
          <w:color w:val="auto"/>
          <w:sz w:val="24"/>
          <w:highlight w:val="none"/>
          <w:lang w:val="zh-CN"/>
        </w:rPr>
        <w:t>、商务文件要求的其他资料。</w:t>
      </w:r>
    </w:p>
    <w:p w14:paraId="5CBEAC1B">
      <w:pPr>
        <w:spacing w:line="440" w:lineRule="exact"/>
        <w:rPr>
          <w:rFonts w:hint="eastAsia" w:ascii="宋体" w:hAnsi="宋体" w:cs="宋体"/>
          <w:color w:val="auto"/>
          <w:szCs w:val="21"/>
          <w:highlight w:val="none"/>
        </w:rPr>
      </w:pPr>
    </w:p>
    <w:p w14:paraId="167EF598">
      <w:pPr>
        <w:spacing w:line="440" w:lineRule="exact"/>
        <w:rPr>
          <w:rFonts w:hint="eastAsia" w:ascii="宋体" w:hAnsi="宋体" w:cs="宋体"/>
          <w:color w:val="auto"/>
          <w:szCs w:val="21"/>
          <w:highlight w:val="none"/>
        </w:rPr>
      </w:pPr>
    </w:p>
    <w:p w14:paraId="3B372456">
      <w:pPr>
        <w:spacing w:line="440" w:lineRule="exact"/>
        <w:rPr>
          <w:rFonts w:hint="eastAsia" w:ascii="宋体" w:hAnsi="宋体" w:cs="宋体"/>
          <w:color w:val="auto"/>
          <w:szCs w:val="21"/>
          <w:highlight w:val="none"/>
        </w:rPr>
      </w:pPr>
    </w:p>
    <w:p w14:paraId="7608D859">
      <w:pPr>
        <w:spacing w:line="440" w:lineRule="exact"/>
        <w:rPr>
          <w:rFonts w:hint="eastAsia" w:ascii="宋体" w:hAnsi="宋体" w:cs="宋体"/>
          <w:color w:val="auto"/>
          <w:szCs w:val="21"/>
          <w:highlight w:val="none"/>
        </w:rPr>
      </w:pPr>
    </w:p>
    <w:p w14:paraId="19F30043">
      <w:pPr>
        <w:spacing w:line="440" w:lineRule="exact"/>
        <w:rPr>
          <w:rFonts w:hint="eastAsia" w:ascii="宋体" w:hAnsi="宋体" w:cs="宋体"/>
          <w:color w:val="auto"/>
          <w:szCs w:val="21"/>
          <w:highlight w:val="none"/>
        </w:rPr>
      </w:pPr>
    </w:p>
    <w:p w14:paraId="11AEBF58">
      <w:pPr>
        <w:spacing w:line="440" w:lineRule="exact"/>
        <w:rPr>
          <w:rFonts w:hint="eastAsia" w:ascii="宋体" w:hAnsi="宋体" w:cs="宋体"/>
          <w:color w:val="auto"/>
          <w:szCs w:val="21"/>
          <w:highlight w:val="none"/>
        </w:rPr>
      </w:pPr>
    </w:p>
    <w:bookmarkEnd w:id="919"/>
    <w:bookmarkEnd w:id="920"/>
    <w:bookmarkEnd w:id="921"/>
    <w:bookmarkEnd w:id="922"/>
    <w:bookmarkEnd w:id="923"/>
    <w:bookmarkEnd w:id="924"/>
    <w:bookmarkEnd w:id="925"/>
    <w:bookmarkEnd w:id="926"/>
    <w:p w14:paraId="5F12C436">
      <w:pPr>
        <w:autoSpaceDE w:val="0"/>
        <w:autoSpaceDN w:val="0"/>
        <w:spacing w:line="640" w:lineRule="exact"/>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br w:type="page"/>
      </w: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eastAsia="zh-CN"/>
        </w:rPr>
        <w:t>二</w:t>
      </w:r>
      <w:r>
        <w:rPr>
          <w:rFonts w:ascii="仿宋_GB2312" w:hAnsi="仿宋_GB2312" w:eastAsia="仿宋_GB2312" w:cs="仿宋_GB2312"/>
          <w:color w:val="auto"/>
          <w:sz w:val="24"/>
          <w:highlight w:val="none"/>
          <w:lang w:val="zh-CN"/>
        </w:rPr>
        <w:t>：</w:t>
      </w:r>
    </w:p>
    <w:p w14:paraId="41BAF6C0">
      <w:pPr>
        <w:autoSpaceDE w:val="0"/>
        <w:autoSpaceDN w:val="0"/>
        <w:spacing w:before="120" w:after="120" w:line="300" w:lineRule="auto"/>
        <w:jc w:val="center"/>
        <w:rPr>
          <w:rFonts w:ascii="仿宋_GB2312" w:hAnsi="仿宋_GB2312" w:eastAsia="仿宋_GB2312" w:cs="仿宋_GB2312"/>
          <w:color w:val="auto"/>
          <w:sz w:val="30"/>
          <w:szCs w:val="30"/>
          <w:highlight w:val="none"/>
          <w:lang w:val="zh-CN"/>
        </w:rPr>
      </w:pPr>
      <w:r>
        <w:rPr>
          <w:rFonts w:ascii="仿宋_GB2312" w:hAnsi="仿宋_GB2312" w:eastAsia="仿宋_GB2312" w:cs="仿宋_GB2312"/>
          <w:color w:val="auto"/>
          <w:sz w:val="30"/>
          <w:szCs w:val="30"/>
          <w:highlight w:val="none"/>
          <w:lang w:val="zh-CN"/>
        </w:rPr>
        <w:t>政府采购诚信承诺书</w:t>
      </w:r>
    </w:p>
    <w:p w14:paraId="2FD3B05D">
      <w:pPr>
        <w:autoSpaceDE w:val="0"/>
        <w:autoSpaceDN w:val="0"/>
        <w:spacing w:line="360" w:lineRule="auto"/>
        <w:rPr>
          <w:rFonts w:hint="eastAsia" w:ascii="宋体" w:hAnsi="宋体" w:eastAsia="宋体" w:cs="宋体"/>
          <w:b/>
          <w:color w:val="auto"/>
          <w:sz w:val="24"/>
          <w:szCs w:val="24"/>
          <w:highlight w:val="none"/>
        </w:rPr>
      </w:pPr>
    </w:p>
    <w:p w14:paraId="6BF48FD1">
      <w:pPr>
        <w:autoSpaceDE w:val="0"/>
        <w:autoSpaceDN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zh-CN"/>
        </w:rPr>
        <w:t xml:space="preserve">（招标人） </w:t>
      </w:r>
      <w:r>
        <w:rPr>
          <w:rFonts w:hint="eastAsia" w:ascii="宋体" w:hAnsi="宋体" w:eastAsia="宋体" w:cs="宋体"/>
          <w:color w:val="auto"/>
          <w:sz w:val="24"/>
          <w:szCs w:val="24"/>
          <w:highlight w:val="none"/>
          <w:lang w:val="zh-CN"/>
        </w:rPr>
        <w:t>：</w:t>
      </w:r>
    </w:p>
    <w:p w14:paraId="0C28DE08">
      <w:pPr>
        <w:autoSpaceDE w:val="0"/>
        <w:autoSpaceDN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我公司</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（投标人名称）已详细阅读了</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项目（项目编号：</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）招标文件，自愿参加本次投标，现就有关事项郑重承诺如下：</w:t>
      </w:r>
    </w:p>
    <w:p w14:paraId="0BD31DB2">
      <w:pPr>
        <w:autoSpaceDE w:val="0"/>
        <w:autoSpaceDN w:val="0"/>
        <w:spacing w:line="36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诚信投标，材料真实。我公司保证所提供的全部材料、投标内容均真实、合法、有效，保证不出借或者借用其他企业资质，不以他人名义投标，不弄虚作假；未列入失信被执行人、重大税收违法案件当事人名单、政府采购严重违法失信行为记录名单及其他不符合《中华人民共和国政府采购法》第二十二条规定条件。</w:t>
      </w:r>
    </w:p>
    <w:p w14:paraId="7C3FE33D">
      <w:pPr>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二、遵纪守法，公平竞争。不与其他投标人相互串通、</w:t>
      </w:r>
      <w:r>
        <w:rPr>
          <w:rFonts w:hint="eastAsia" w:ascii="宋体" w:hAnsi="宋体" w:eastAsia="宋体" w:cs="宋体"/>
          <w:color w:val="auto"/>
          <w:kern w:val="0"/>
          <w:sz w:val="24"/>
          <w:szCs w:val="24"/>
          <w:highlight w:val="none"/>
        </w:rPr>
        <w:t>哄抬价格，</w:t>
      </w:r>
      <w:r>
        <w:rPr>
          <w:rFonts w:hint="eastAsia" w:ascii="宋体" w:hAnsi="宋体" w:eastAsia="宋体" w:cs="宋体"/>
          <w:color w:val="auto"/>
          <w:sz w:val="24"/>
          <w:szCs w:val="24"/>
          <w:highlight w:val="none"/>
          <w:lang w:val="zh-CN"/>
        </w:rPr>
        <w:t>不排挤其他投标人，不损害招标人的合法权益；不向招标人、招标代理机构、评标委员会成员</w:t>
      </w:r>
      <w:r>
        <w:rPr>
          <w:rFonts w:hint="eastAsia" w:ascii="宋体" w:hAnsi="宋体" w:eastAsia="宋体" w:cs="宋体"/>
          <w:color w:val="auto"/>
          <w:sz w:val="24"/>
          <w:szCs w:val="24"/>
          <w:highlight w:val="none"/>
        </w:rPr>
        <w:t>等及其他参与招标活动的人员行贿或采用其他不正当手段谋取中标。</w:t>
      </w:r>
    </w:p>
    <w:p w14:paraId="2499A09E">
      <w:pPr>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三</w:t>
      </w:r>
      <w:r>
        <w:rPr>
          <w:rFonts w:hint="eastAsia" w:ascii="宋体" w:hAnsi="宋体" w:eastAsia="宋体" w:cs="宋体"/>
          <w:color w:val="auto"/>
          <w:sz w:val="24"/>
          <w:szCs w:val="24"/>
          <w:highlight w:val="none"/>
        </w:rPr>
        <w:t>、不捏造事实或借用他人名义进行虚假、恶意质疑和投诉，不以质疑或投诉为名排挤竞争对手，干扰政府采购秩序。</w:t>
      </w:r>
    </w:p>
    <w:p w14:paraId="5D93A506">
      <w:pPr>
        <w:autoSpaceDE w:val="0"/>
        <w:autoSpaceDN w:val="0"/>
        <w:spacing w:line="360" w:lineRule="auto"/>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若中标后，将按照规定及时与招标人签订政府采购合同，不与招标人订立有悖于招标结果的合同或协议；严格履行政府采购合同，不降低合同约定的产品质量及相关服务，不擅自变更、中止、终止合同，或者拒绝履行合同义务。</w:t>
      </w:r>
    </w:p>
    <w:p w14:paraId="00F535F4">
      <w:pPr>
        <w:autoSpaceDE w:val="0"/>
        <w:autoSpaceDN w:val="0"/>
        <w:spacing w:line="36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若有违反以上承诺内容的行为，我公司自愿接受取消投标资格、记入信用档案、没收投标保证金、媒体通报、1～3年内禁止参与吉林省政府采购活动等处罚；</w:t>
      </w:r>
      <w:r>
        <w:rPr>
          <w:rFonts w:hint="eastAsia" w:ascii="宋体" w:hAnsi="宋体" w:eastAsia="宋体" w:cs="宋体"/>
          <w:color w:val="auto"/>
          <w:sz w:val="24"/>
          <w:szCs w:val="24"/>
          <w:highlight w:val="none"/>
        </w:rPr>
        <w:t>如已中标的，自动放弃中标资格，</w:t>
      </w:r>
      <w:r>
        <w:rPr>
          <w:rFonts w:hint="eastAsia" w:ascii="宋体" w:hAnsi="宋体" w:eastAsia="宋体" w:cs="宋体"/>
          <w:color w:val="auto"/>
          <w:sz w:val="24"/>
          <w:szCs w:val="24"/>
          <w:highlight w:val="none"/>
          <w:lang w:val="zh-CN"/>
        </w:rPr>
        <w:t>并承担全部法律责任</w:t>
      </w:r>
      <w:r>
        <w:rPr>
          <w:rFonts w:hint="eastAsia" w:ascii="宋体" w:hAnsi="宋体" w:eastAsia="宋体" w:cs="宋体"/>
          <w:color w:val="auto"/>
          <w:sz w:val="24"/>
          <w:szCs w:val="24"/>
          <w:highlight w:val="none"/>
        </w:rPr>
        <w:t>；给招标人造成损失的，依法承担赔偿责任</w:t>
      </w:r>
      <w:r>
        <w:rPr>
          <w:rFonts w:hint="eastAsia" w:ascii="宋体" w:hAnsi="宋体" w:eastAsia="宋体" w:cs="宋体"/>
          <w:color w:val="auto"/>
          <w:sz w:val="24"/>
          <w:szCs w:val="24"/>
          <w:highlight w:val="none"/>
          <w:lang w:val="zh-CN"/>
        </w:rPr>
        <w:t>。</w:t>
      </w:r>
    </w:p>
    <w:p w14:paraId="3DC616CC">
      <w:pPr>
        <w:spacing w:line="440" w:lineRule="exact"/>
        <w:ind w:firstLine="480" w:firstLineChars="200"/>
        <w:rPr>
          <w:rFonts w:hint="eastAsia" w:ascii="宋体" w:hAnsi="宋体" w:eastAsia="宋体" w:cs="宋体"/>
          <w:color w:val="auto"/>
          <w:sz w:val="24"/>
          <w:szCs w:val="24"/>
          <w:highlight w:val="none"/>
        </w:rPr>
      </w:pPr>
    </w:p>
    <w:p w14:paraId="55DF50CA">
      <w:pPr>
        <w:autoSpaceDE w:val="0"/>
        <w:autoSpaceDN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投标人名称(公章)：</w:t>
      </w:r>
    </w:p>
    <w:p w14:paraId="58581CB6">
      <w:pPr>
        <w:autoSpaceDE w:val="0"/>
        <w:autoSpaceDN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法定代表人（签字或盖章）：</w:t>
      </w:r>
    </w:p>
    <w:p w14:paraId="34818CBD">
      <w:pPr>
        <w:autoSpaceDE w:val="0"/>
        <w:autoSpaceDN w:val="0"/>
        <w:spacing w:line="360" w:lineRule="auto"/>
        <w:ind w:firstLine="720"/>
        <w:jc w:val="center"/>
        <w:rPr>
          <w:rFonts w:ascii="仿宋_GB2312" w:hAnsi="仿宋_GB2312" w:eastAsia="仿宋_GB2312" w:cs="仿宋_GB2312"/>
          <w:color w:val="auto"/>
          <w:sz w:val="24"/>
          <w:highlight w:val="none"/>
          <w:lang w:val="zh-CN"/>
        </w:rPr>
      </w:pPr>
      <w:r>
        <w:rPr>
          <w:rFonts w:hint="eastAsia" w:ascii="宋体" w:hAnsi="宋体" w:eastAsia="宋体" w:cs="宋体"/>
          <w:color w:val="auto"/>
          <w:sz w:val="24"/>
          <w:szCs w:val="24"/>
          <w:highlight w:val="none"/>
          <w:lang w:val="zh-CN"/>
        </w:rPr>
        <w:t xml:space="preserve">                      日期：     年   月   日</w:t>
      </w:r>
    </w:p>
    <w:p w14:paraId="7F289EEC">
      <w:pPr>
        <w:autoSpaceDE w:val="0"/>
        <w:autoSpaceDN w:val="0"/>
        <w:spacing w:line="360" w:lineRule="auto"/>
        <w:ind w:firstLine="720"/>
        <w:jc w:val="center"/>
        <w:rPr>
          <w:rFonts w:ascii="仿宋_GB2312" w:hAnsi="仿宋_GB2312" w:eastAsia="仿宋_GB2312" w:cs="仿宋_GB2312"/>
          <w:color w:val="auto"/>
          <w:sz w:val="24"/>
          <w:highlight w:val="none"/>
          <w:lang w:val="zh-CN"/>
        </w:rPr>
      </w:pPr>
    </w:p>
    <w:p w14:paraId="01CCABE5">
      <w:pPr>
        <w:autoSpaceDE w:val="0"/>
        <w:autoSpaceDN w:val="0"/>
        <w:spacing w:line="640" w:lineRule="exact"/>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br w:type="page"/>
      </w:r>
      <w:r>
        <w:rPr>
          <w:rFonts w:ascii="仿宋_GB2312" w:hAnsi="仿宋_GB2312" w:eastAsia="仿宋_GB2312" w:cs="仿宋_GB2312"/>
          <w:color w:val="auto"/>
          <w:sz w:val="24"/>
          <w:highlight w:val="none"/>
          <w:lang w:val="zh-CN"/>
        </w:rPr>
        <w:t>附件</w:t>
      </w:r>
      <w:r>
        <w:rPr>
          <w:rFonts w:hint="eastAsia" w:ascii="仿宋_GB2312" w:hAnsi="仿宋_GB2312" w:eastAsia="仿宋_GB2312" w:cs="仿宋_GB2312"/>
          <w:color w:val="auto"/>
          <w:sz w:val="24"/>
          <w:highlight w:val="none"/>
          <w:lang w:val="zh-CN"/>
        </w:rPr>
        <w:t>三</w:t>
      </w:r>
      <w:r>
        <w:rPr>
          <w:rFonts w:ascii="仿宋_GB2312" w:hAnsi="仿宋_GB2312" w:eastAsia="仿宋_GB2312" w:cs="仿宋_GB2312"/>
          <w:color w:val="auto"/>
          <w:sz w:val="24"/>
          <w:highlight w:val="none"/>
          <w:lang w:val="zh-CN"/>
        </w:rPr>
        <w:t>：</w:t>
      </w:r>
      <w:bookmarkStart w:id="927" w:name="_Toc173235749"/>
      <w:bookmarkStart w:id="928" w:name="_Toc260044502"/>
      <w:bookmarkStart w:id="929" w:name="_Toc363564339"/>
      <w:r>
        <w:rPr>
          <w:rFonts w:ascii="仿宋_GB2312" w:hAnsi="仿宋_GB2312" w:eastAsia="仿宋_GB2312" w:cs="仿宋_GB2312"/>
          <w:color w:val="auto"/>
          <w:sz w:val="24"/>
          <w:highlight w:val="none"/>
          <w:lang w:val="zh-CN"/>
        </w:rPr>
        <w:t xml:space="preserve">  </w:t>
      </w:r>
    </w:p>
    <w:p w14:paraId="4E9ACC80">
      <w:pPr>
        <w:autoSpaceDE w:val="0"/>
        <w:autoSpaceDN w:val="0"/>
        <w:spacing w:before="120" w:after="120" w:line="300" w:lineRule="auto"/>
        <w:jc w:val="center"/>
        <w:rPr>
          <w:rFonts w:ascii="仿宋_GB2312" w:hAnsi="仿宋_GB2312" w:eastAsia="仿宋_GB2312" w:cs="仿宋_GB2312"/>
          <w:color w:val="auto"/>
          <w:sz w:val="30"/>
          <w:szCs w:val="30"/>
          <w:highlight w:val="none"/>
          <w:lang w:val="zh-CN"/>
        </w:rPr>
      </w:pPr>
      <w:r>
        <w:rPr>
          <w:rFonts w:ascii="仿宋_GB2312" w:hAnsi="仿宋_GB2312" w:eastAsia="仿宋_GB2312" w:cs="仿宋_GB2312"/>
          <w:color w:val="auto"/>
          <w:sz w:val="30"/>
          <w:szCs w:val="30"/>
          <w:highlight w:val="none"/>
          <w:lang w:val="zh-CN"/>
        </w:rPr>
        <w:t>总报价外长期优惠供应的备品件、易损件明细表</w:t>
      </w:r>
      <w:bookmarkEnd w:id="927"/>
      <w:bookmarkEnd w:id="928"/>
      <w:bookmarkEnd w:id="929"/>
    </w:p>
    <w:p w14:paraId="59FEEFC0">
      <w:pPr>
        <w:jc w:val="center"/>
        <w:rPr>
          <w:rFonts w:ascii="仿宋_GB2312" w:hAnsi="仿宋_GB2312" w:eastAsia="仿宋_GB2312" w:cs="仿宋_GB2312"/>
          <w:b/>
          <w:color w:val="auto"/>
          <w:sz w:val="28"/>
          <w:highlight w:val="none"/>
          <w:lang w:val="zh-CN"/>
        </w:rPr>
      </w:pPr>
    </w:p>
    <w:p w14:paraId="4D527777">
      <w:pPr>
        <w:jc w:val="right"/>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 单位：元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397"/>
        <w:gridCol w:w="1446"/>
        <w:gridCol w:w="1446"/>
        <w:gridCol w:w="935"/>
        <w:gridCol w:w="935"/>
        <w:gridCol w:w="935"/>
        <w:gridCol w:w="929"/>
      </w:tblGrid>
      <w:tr w14:paraId="4054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4" w:type="dxa"/>
            <w:noWrap w:val="0"/>
            <w:vAlign w:val="center"/>
          </w:tcPr>
          <w:p w14:paraId="72973961">
            <w:pPr>
              <w:jc w:val="cente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序号</w:t>
            </w:r>
          </w:p>
        </w:tc>
        <w:tc>
          <w:tcPr>
            <w:tcW w:w="2397" w:type="dxa"/>
            <w:noWrap w:val="0"/>
            <w:vAlign w:val="center"/>
          </w:tcPr>
          <w:p w14:paraId="76BCA908">
            <w:pPr>
              <w:jc w:val="cente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备品件、易损件、专用工具等名称</w:t>
            </w:r>
          </w:p>
        </w:tc>
        <w:tc>
          <w:tcPr>
            <w:tcW w:w="1446" w:type="dxa"/>
            <w:noWrap w:val="0"/>
            <w:vAlign w:val="center"/>
          </w:tcPr>
          <w:p w14:paraId="0A0179F0">
            <w:pPr>
              <w:jc w:val="cente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生产企业</w:t>
            </w:r>
          </w:p>
        </w:tc>
        <w:tc>
          <w:tcPr>
            <w:tcW w:w="1446" w:type="dxa"/>
            <w:noWrap w:val="0"/>
            <w:vAlign w:val="center"/>
          </w:tcPr>
          <w:p w14:paraId="0BBFE1A4">
            <w:pPr>
              <w:jc w:val="cente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型号规格</w:t>
            </w:r>
          </w:p>
        </w:tc>
        <w:tc>
          <w:tcPr>
            <w:tcW w:w="935" w:type="dxa"/>
            <w:noWrap w:val="0"/>
            <w:vAlign w:val="center"/>
          </w:tcPr>
          <w:p w14:paraId="3E5E6B25">
            <w:pPr>
              <w:jc w:val="cente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数量</w:t>
            </w:r>
          </w:p>
        </w:tc>
        <w:tc>
          <w:tcPr>
            <w:tcW w:w="935" w:type="dxa"/>
            <w:noWrap w:val="0"/>
            <w:vAlign w:val="center"/>
          </w:tcPr>
          <w:p w14:paraId="0F6E879A">
            <w:pPr>
              <w:jc w:val="cente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单位</w:t>
            </w:r>
          </w:p>
        </w:tc>
        <w:tc>
          <w:tcPr>
            <w:tcW w:w="935" w:type="dxa"/>
            <w:noWrap w:val="0"/>
            <w:vAlign w:val="center"/>
          </w:tcPr>
          <w:p w14:paraId="56588FE8">
            <w:pPr>
              <w:jc w:val="cente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单价</w:t>
            </w:r>
          </w:p>
        </w:tc>
        <w:tc>
          <w:tcPr>
            <w:tcW w:w="929" w:type="dxa"/>
            <w:noWrap w:val="0"/>
            <w:vAlign w:val="center"/>
          </w:tcPr>
          <w:p w14:paraId="402EB68C">
            <w:pPr>
              <w:jc w:val="cente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备注</w:t>
            </w:r>
          </w:p>
        </w:tc>
      </w:tr>
      <w:tr w14:paraId="49FBD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4" w:type="dxa"/>
            <w:noWrap w:val="0"/>
            <w:vAlign w:val="center"/>
          </w:tcPr>
          <w:p w14:paraId="38823CB7">
            <w:pPr>
              <w:jc w:val="center"/>
              <w:rPr>
                <w:rFonts w:ascii="仿宋_GB2312" w:hAnsi="仿宋_GB2312" w:eastAsia="仿宋_GB2312" w:cs="仿宋_GB2312"/>
                <w:color w:val="auto"/>
                <w:sz w:val="24"/>
                <w:highlight w:val="none"/>
              </w:rPr>
            </w:pPr>
          </w:p>
        </w:tc>
        <w:tc>
          <w:tcPr>
            <w:tcW w:w="2397" w:type="dxa"/>
            <w:noWrap w:val="0"/>
            <w:vAlign w:val="center"/>
          </w:tcPr>
          <w:p w14:paraId="14B1EF15">
            <w:pPr>
              <w:jc w:val="center"/>
              <w:rPr>
                <w:rFonts w:ascii="仿宋_GB2312" w:hAnsi="仿宋_GB2312" w:eastAsia="仿宋_GB2312" w:cs="仿宋_GB2312"/>
                <w:color w:val="auto"/>
                <w:sz w:val="24"/>
                <w:highlight w:val="none"/>
              </w:rPr>
            </w:pPr>
          </w:p>
        </w:tc>
        <w:tc>
          <w:tcPr>
            <w:tcW w:w="1446" w:type="dxa"/>
            <w:noWrap w:val="0"/>
            <w:vAlign w:val="center"/>
          </w:tcPr>
          <w:p w14:paraId="2C0ABA7C">
            <w:pPr>
              <w:jc w:val="center"/>
              <w:rPr>
                <w:rFonts w:ascii="仿宋_GB2312" w:hAnsi="仿宋_GB2312" w:eastAsia="仿宋_GB2312" w:cs="仿宋_GB2312"/>
                <w:color w:val="auto"/>
                <w:sz w:val="24"/>
                <w:highlight w:val="none"/>
              </w:rPr>
            </w:pPr>
          </w:p>
        </w:tc>
        <w:tc>
          <w:tcPr>
            <w:tcW w:w="1446" w:type="dxa"/>
            <w:noWrap w:val="0"/>
            <w:vAlign w:val="center"/>
          </w:tcPr>
          <w:p w14:paraId="36D284DB">
            <w:pPr>
              <w:jc w:val="center"/>
              <w:rPr>
                <w:rFonts w:ascii="仿宋_GB2312" w:hAnsi="仿宋_GB2312" w:eastAsia="仿宋_GB2312" w:cs="仿宋_GB2312"/>
                <w:color w:val="auto"/>
                <w:sz w:val="24"/>
                <w:highlight w:val="none"/>
              </w:rPr>
            </w:pPr>
          </w:p>
        </w:tc>
        <w:tc>
          <w:tcPr>
            <w:tcW w:w="935" w:type="dxa"/>
            <w:noWrap w:val="0"/>
            <w:vAlign w:val="center"/>
          </w:tcPr>
          <w:p w14:paraId="32A1DD18">
            <w:pPr>
              <w:jc w:val="center"/>
              <w:rPr>
                <w:rFonts w:ascii="仿宋_GB2312" w:hAnsi="仿宋_GB2312" w:eastAsia="仿宋_GB2312" w:cs="仿宋_GB2312"/>
                <w:color w:val="auto"/>
                <w:sz w:val="24"/>
                <w:highlight w:val="none"/>
              </w:rPr>
            </w:pPr>
          </w:p>
        </w:tc>
        <w:tc>
          <w:tcPr>
            <w:tcW w:w="935" w:type="dxa"/>
            <w:noWrap w:val="0"/>
            <w:vAlign w:val="center"/>
          </w:tcPr>
          <w:p w14:paraId="113A2704">
            <w:pPr>
              <w:jc w:val="center"/>
              <w:rPr>
                <w:rFonts w:ascii="仿宋_GB2312" w:hAnsi="仿宋_GB2312" w:eastAsia="仿宋_GB2312" w:cs="仿宋_GB2312"/>
                <w:color w:val="auto"/>
                <w:sz w:val="24"/>
                <w:highlight w:val="none"/>
              </w:rPr>
            </w:pPr>
          </w:p>
        </w:tc>
        <w:tc>
          <w:tcPr>
            <w:tcW w:w="935" w:type="dxa"/>
            <w:noWrap w:val="0"/>
            <w:vAlign w:val="center"/>
          </w:tcPr>
          <w:p w14:paraId="285BA526">
            <w:pPr>
              <w:jc w:val="center"/>
              <w:rPr>
                <w:rFonts w:ascii="仿宋_GB2312" w:hAnsi="仿宋_GB2312" w:eastAsia="仿宋_GB2312" w:cs="仿宋_GB2312"/>
                <w:color w:val="auto"/>
                <w:sz w:val="24"/>
                <w:highlight w:val="none"/>
              </w:rPr>
            </w:pPr>
          </w:p>
        </w:tc>
        <w:tc>
          <w:tcPr>
            <w:tcW w:w="929" w:type="dxa"/>
            <w:noWrap w:val="0"/>
            <w:vAlign w:val="center"/>
          </w:tcPr>
          <w:p w14:paraId="4E10F44B">
            <w:pPr>
              <w:jc w:val="center"/>
              <w:rPr>
                <w:rFonts w:ascii="仿宋_GB2312" w:hAnsi="仿宋_GB2312" w:eastAsia="仿宋_GB2312" w:cs="仿宋_GB2312"/>
                <w:color w:val="auto"/>
                <w:sz w:val="24"/>
                <w:highlight w:val="none"/>
              </w:rPr>
            </w:pPr>
          </w:p>
        </w:tc>
      </w:tr>
      <w:tr w14:paraId="5667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4" w:type="dxa"/>
            <w:noWrap w:val="0"/>
            <w:vAlign w:val="center"/>
          </w:tcPr>
          <w:p w14:paraId="6D27BAA8">
            <w:pPr>
              <w:jc w:val="center"/>
              <w:rPr>
                <w:rFonts w:ascii="仿宋_GB2312" w:hAnsi="仿宋_GB2312" w:eastAsia="仿宋_GB2312" w:cs="仿宋_GB2312"/>
                <w:color w:val="auto"/>
                <w:sz w:val="24"/>
                <w:highlight w:val="none"/>
              </w:rPr>
            </w:pPr>
          </w:p>
        </w:tc>
        <w:tc>
          <w:tcPr>
            <w:tcW w:w="2397" w:type="dxa"/>
            <w:noWrap w:val="0"/>
            <w:vAlign w:val="center"/>
          </w:tcPr>
          <w:p w14:paraId="188AC017">
            <w:pPr>
              <w:jc w:val="center"/>
              <w:rPr>
                <w:rFonts w:ascii="仿宋_GB2312" w:hAnsi="仿宋_GB2312" w:eastAsia="仿宋_GB2312" w:cs="仿宋_GB2312"/>
                <w:color w:val="auto"/>
                <w:sz w:val="24"/>
                <w:highlight w:val="none"/>
              </w:rPr>
            </w:pPr>
          </w:p>
        </w:tc>
        <w:tc>
          <w:tcPr>
            <w:tcW w:w="1446" w:type="dxa"/>
            <w:noWrap w:val="0"/>
            <w:vAlign w:val="center"/>
          </w:tcPr>
          <w:p w14:paraId="55157C37">
            <w:pPr>
              <w:jc w:val="center"/>
              <w:rPr>
                <w:rFonts w:ascii="仿宋_GB2312" w:hAnsi="仿宋_GB2312" w:eastAsia="仿宋_GB2312" w:cs="仿宋_GB2312"/>
                <w:color w:val="auto"/>
                <w:sz w:val="24"/>
                <w:highlight w:val="none"/>
              </w:rPr>
            </w:pPr>
          </w:p>
        </w:tc>
        <w:tc>
          <w:tcPr>
            <w:tcW w:w="1446" w:type="dxa"/>
            <w:noWrap w:val="0"/>
            <w:vAlign w:val="center"/>
          </w:tcPr>
          <w:p w14:paraId="2F778347">
            <w:pPr>
              <w:jc w:val="center"/>
              <w:rPr>
                <w:rFonts w:ascii="仿宋_GB2312" w:hAnsi="仿宋_GB2312" w:eastAsia="仿宋_GB2312" w:cs="仿宋_GB2312"/>
                <w:color w:val="auto"/>
                <w:sz w:val="24"/>
                <w:highlight w:val="none"/>
              </w:rPr>
            </w:pPr>
          </w:p>
        </w:tc>
        <w:tc>
          <w:tcPr>
            <w:tcW w:w="935" w:type="dxa"/>
            <w:noWrap w:val="0"/>
            <w:vAlign w:val="center"/>
          </w:tcPr>
          <w:p w14:paraId="31017E3D">
            <w:pPr>
              <w:jc w:val="center"/>
              <w:rPr>
                <w:rFonts w:ascii="仿宋_GB2312" w:hAnsi="仿宋_GB2312" w:eastAsia="仿宋_GB2312" w:cs="仿宋_GB2312"/>
                <w:color w:val="auto"/>
                <w:sz w:val="24"/>
                <w:highlight w:val="none"/>
              </w:rPr>
            </w:pPr>
          </w:p>
        </w:tc>
        <w:tc>
          <w:tcPr>
            <w:tcW w:w="935" w:type="dxa"/>
            <w:noWrap w:val="0"/>
            <w:vAlign w:val="center"/>
          </w:tcPr>
          <w:p w14:paraId="11DA5900">
            <w:pPr>
              <w:jc w:val="center"/>
              <w:rPr>
                <w:rFonts w:ascii="仿宋_GB2312" w:hAnsi="仿宋_GB2312" w:eastAsia="仿宋_GB2312" w:cs="仿宋_GB2312"/>
                <w:color w:val="auto"/>
                <w:sz w:val="24"/>
                <w:highlight w:val="none"/>
              </w:rPr>
            </w:pPr>
          </w:p>
        </w:tc>
        <w:tc>
          <w:tcPr>
            <w:tcW w:w="935" w:type="dxa"/>
            <w:noWrap w:val="0"/>
            <w:vAlign w:val="center"/>
          </w:tcPr>
          <w:p w14:paraId="3873FA65">
            <w:pPr>
              <w:jc w:val="center"/>
              <w:rPr>
                <w:rFonts w:ascii="仿宋_GB2312" w:hAnsi="仿宋_GB2312" w:eastAsia="仿宋_GB2312" w:cs="仿宋_GB2312"/>
                <w:color w:val="auto"/>
                <w:sz w:val="24"/>
                <w:highlight w:val="none"/>
              </w:rPr>
            </w:pPr>
          </w:p>
        </w:tc>
        <w:tc>
          <w:tcPr>
            <w:tcW w:w="929" w:type="dxa"/>
            <w:noWrap w:val="0"/>
            <w:vAlign w:val="center"/>
          </w:tcPr>
          <w:p w14:paraId="79BE70FB">
            <w:pPr>
              <w:jc w:val="center"/>
              <w:rPr>
                <w:rFonts w:ascii="仿宋_GB2312" w:hAnsi="仿宋_GB2312" w:eastAsia="仿宋_GB2312" w:cs="仿宋_GB2312"/>
                <w:color w:val="auto"/>
                <w:sz w:val="24"/>
                <w:highlight w:val="none"/>
              </w:rPr>
            </w:pPr>
          </w:p>
        </w:tc>
      </w:tr>
      <w:tr w14:paraId="5040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4" w:type="dxa"/>
            <w:noWrap w:val="0"/>
            <w:vAlign w:val="center"/>
          </w:tcPr>
          <w:p w14:paraId="5738F59E">
            <w:pPr>
              <w:jc w:val="center"/>
              <w:rPr>
                <w:rFonts w:ascii="仿宋_GB2312" w:hAnsi="仿宋_GB2312" w:eastAsia="仿宋_GB2312" w:cs="仿宋_GB2312"/>
                <w:color w:val="auto"/>
                <w:sz w:val="24"/>
                <w:highlight w:val="none"/>
              </w:rPr>
            </w:pPr>
          </w:p>
        </w:tc>
        <w:tc>
          <w:tcPr>
            <w:tcW w:w="2397" w:type="dxa"/>
            <w:noWrap w:val="0"/>
            <w:vAlign w:val="center"/>
          </w:tcPr>
          <w:p w14:paraId="4A6285B5">
            <w:pPr>
              <w:jc w:val="center"/>
              <w:rPr>
                <w:rFonts w:ascii="仿宋_GB2312" w:hAnsi="仿宋_GB2312" w:eastAsia="仿宋_GB2312" w:cs="仿宋_GB2312"/>
                <w:color w:val="auto"/>
                <w:sz w:val="24"/>
                <w:highlight w:val="none"/>
              </w:rPr>
            </w:pPr>
          </w:p>
        </w:tc>
        <w:tc>
          <w:tcPr>
            <w:tcW w:w="1446" w:type="dxa"/>
            <w:noWrap w:val="0"/>
            <w:vAlign w:val="center"/>
          </w:tcPr>
          <w:p w14:paraId="501CE366">
            <w:pPr>
              <w:jc w:val="center"/>
              <w:rPr>
                <w:rFonts w:ascii="仿宋_GB2312" w:hAnsi="仿宋_GB2312" w:eastAsia="仿宋_GB2312" w:cs="仿宋_GB2312"/>
                <w:color w:val="auto"/>
                <w:sz w:val="24"/>
                <w:highlight w:val="none"/>
              </w:rPr>
            </w:pPr>
          </w:p>
        </w:tc>
        <w:tc>
          <w:tcPr>
            <w:tcW w:w="1446" w:type="dxa"/>
            <w:noWrap w:val="0"/>
            <w:vAlign w:val="center"/>
          </w:tcPr>
          <w:p w14:paraId="676D9F9E">
            <w:pPr>
              <w:jc w:val="center"/>
              <w:rPr>
                <w:rFonts w:ascii="仿宋_GB2312" w:hAnsi="仿宋_GB2312" w:eastAsia="仿宋_GB2312" w:cs="仿宋_GB2312"/>
                <w:color w:val="auto"/>
                <w:sz w:val="24"/>
                <w:highlight w:val="none"/>
              </w:rPr>
            </w:pPr>
          </w:p>
        </w:tc>
        <w:tc>
          <w:tcPr>
            <w:tcW w:w="935" w:type="dxa"/>
            <w:noWrap w:val="0"/>
            <w:vAlign w:val="center"/>
          </w:tcPr>
          <w:p w14:paraId="6D6E88FC">
            <w:pPr>
              <w:jc w:val="center"/>
              <w:rPr>
                <w:rFonts w:ascii="仿宋_GB2312" w:hAnsi="仿宋_GB2312" w:eastAsia="仿宋_GB2312" w:cs="仿宋_GB2312"/>
                <w:color w:val="auto"/>
                <w:sz w:val="24"/>
                <w:highlight w:val="none"/>
              </w:rPr>
            </w:pPr>
          </w:p>
        </w:tc>
        <w:tc>
          <w:tcPr>
            <w:tcW w:w="935" w:type="dxa"/>
            <w:noWrap w:val="0"/>
            <w:vAlign w:val="center"/>
          </w:tcPr>
          <w:p w14:paraId="31E4E801">
            <w:pPr>
              <w:jc w:val="center"/>
              <w:rPr>
                <w:rFonts w:ascii="仿宋_GB2312" w:hAnsi="仿宋_GB2312" w:eastAsia="仿宋_GB2312" w:cs="仿宋_GB2312"/>
                <w:color w:val="auto"/>
                <w:sz w:val="24"/>
                <w:highlight w:val="none"/>
              </w:rPr>
            </w:pPr>
          </w:p>
        </w:tc>
        <w:tc>
          <w:tcPr>
            <w:tcW w:w="935" w:type="dxa"/>
            <w:noWrap w:val="0"/>
            <w:vAlign w:val="center"/>
          </w:tcPr>
          <w:p w14:paraId="208B8107">
            <w:pPr>
              <w:jc w:val="center"/>
              <w:rPr>
                <w:rFonts w:ascii="仿宋_GB2312" w:hAnsi="仿宋_GB2312" w:eastAsia="仿宋_GB2312" w:cs="仿宋_GB2312"/>
                <w:color w:val="auto"/>
                <w:sz w:val="24"/>
                <w:highlight w:val="none"/>
              </w:rPr>
            </w:pPr>
          </w:p>
        </w:tc>
        <w:tc>
          <w:tcPr>
            <w:tcW w:w="929" w:type="dxa"/>
            <w:noWrap w:val="0"/>
            <w:vAlign w:val="center"/>
          </w:tcPr>
          <w:p w14:paraId="3205D044">
            <w:pPr>
              <w:jc w:val="center"/>
              <w:rPr>
                <w:rFonts w:ascii="仿宋_GB2312" w:hAnsi="仿宋_GB2312" w:eastAsia="仿宋_GB2312" w:cs="仿宋_GB2312"/>
                <w:color w:val="auto"/>
                <w:sz w:val="24"/>
                <w:highlight w:val="none"/>
              </w:rPr>
            </w:pPr>
          </w:p>
        </w:tc>
      </w:tr>
      <w:tr w14:paraId="1ACA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4" w:type="dxa"/>
            <w:noWrap w:val="0"/>
            <w:vAlign w:val="center"/>
          </w:tcPr>
          <w:p w14:paraId="5EE6B002">
            <w:pPr>
              <w:jc w:val="center"/>
              <w:rPr>
                <w:rFonts w:ascii="仿宋_GB2312" w:hAnsi="仿宋_GB2312" w:eastAsia="仿宋_GB2312" w:cs="仿宋_GB2312"/>
                <w:color w:val="auto"/>
                <w:sz w:val="24"/>
                <w:highlight w:val="none"/>
              </w:rPr>
            </w:pPr>
          </w:p>
        </w:tc>
        <w:tc>
          <w:tcPr>
            <w:tcW w:w="2397" w:type="dxa"/>
            <w:noWrap w:val="0"/>
            <w:vAlign w:val="center"/>
          </w:tcPr>
          <w:p w14:paraId="5421D515">
            <w:pPr>
              <w:jc w:val="center"/>
              <w:rPr>
                <w:rFonts w:ascii="仿宋_GB2312" w:hAnsi="仿宋_GB2312" w:eastAsia="仿宋_GB2312" w:cs="仿宋_GB2312"/>
                <w:color w:val="auto"/>
                <w:sz w:val="24"/>
                <w:highlight w:val="none"/>
              </w:rPr>
            </w:pPr>
          </w:p>
        </w:tc>
        <w:tc>
          <w:tcPr>
            <w:tcW w:w="1446" w:type="dxa"/>
            <w:noWrap w:val="0"/>
            <w:vAlign w:val="center"/>
          </w:tcPr>
          <w:p w14:paraId="44A5A645">
            <w:pPr>
              <w:jc w:val="center"/>
              <w:rPr>
                <w:rFonts w:ascii="仿宋_GB2312" w:hAnsi="仿宋_GB2312" w:eastAsia="仿宋_GB2312" w:cs="仿宋_GB2312"/>
                <w:color w:val="auto"/>
                <w:sz w:val="24"/>
                <w:highlight w:val="none"/>
              </w:rPr>
            </w:pPr>
          </w:p>
        </w:tc>
        <w:tc>
          <w:tcPr>
            <w:tcW w:w="1446" w:type="dxa"/>
            <w:noWrap w:val="0"/>
            <w:vAlign w:val="center"/>
          </w:tcPr>
          <w:p w14:paraId="53C3A78A">
            <w:pPr>
              <w:jc w:val="center"/>
              <w:rPr>
                <w:rFonts w:ascii="仿宋_GB2312" w:hAnsi="仿宋_GB2312" w:eastAsia="仿宋_GB2312" w:cs="仿宋_GB2312"/>
                <w:color w:val="auto"/>
                <w:sz w:val="24"/>
                <w:highlight w:val="none"/>
              </w:rPr>
            </w:pPr>
          </w:p>
        </w:tc>
        <w:tc>
          <w:tcPr>
            <w:tcW w:w="935" w:type="dxa"/>
            <w:noWrap w:val="0"/>
            <w:vAlign w:val="center"/>
          </w:tcPr>
          <w:p w14:paraId="456AB718">
            <w:pPr>
              <w:jc w:val="center"/>
              <w:rPr>
                <w:rFonts w:ascii="仿宋_GB2312" w:hAnsi="仿宋_GB2312" w:eastAsia="仿宋_GB2312" w:cs="仿宋_GB2312"/>
                <w:color w:val="auto"/>
                <w:sz w:val="24"/>
                <w:highlight w:val="none"/>
              </w:rPr>
            </w:pPr>
          </w:p>
        </w:tc>
        <w:tc>
          <w:tcPr>
            <w:tcW w:w="935" w:type="dxa"/>
            <w:noWrap w:val="0"/>
            <w:vAlign w:val="center"/>
          </w:tcPr>
          <w:p w14:paraId="7A4F2BFA">
            <w:pPr>
              <w:jc w:val="center"/>
              <w:rPr>
                <w:rFonts w:ascii="仿宋_GB2312" w:hAnsi="仿宋_GB2312" w:eastAsia="仿宋_GB2312" w:cs="仿宋_GB2312"/>
                <w:color w:val="auto"/>
                <w:sz w:val="24"/>
                <w:highlight w:val="none"/>
              </w:rPr>
            </w:pPr>
          </w:p>
        </w:tc>
        <w:tc>
          <w:tcPr>
            <w:tcW w:w="935" w:type="dxa"/>
            <w:noWrap w:val="0"/>
            <w:vAlign w:val="center"/>
          </w:tcPr>
          <w:p w14:paraId="09D4DEC7">
            <w:pPr>
              <w:jc w:val="center"/>
              <w:rPr>
                <w:rFonts w:ascii="仿宋_GB2312" w:hAnsi="仿宋_GB2312" w:eastAsia="仿宋_GB2312" w:cs="仿宋_GB2312"/>
                <w:color w:val="auto"/>
                <w:sz w:val="24"/>
                <w:highlight w:val="none"/>
              </w:rPr>
            </w:pPr>
          </w:p>
        </w:tc>
        <w:tc>
          <w:tcPr>
            <w:tcW w:w="929" w:type="dxa"/>
            <w:noWrap w:val="0"/>
            <w:vAlign w:val="center"/>
          </w:tcPr>
          <w:p w14:paraId="11416461">
            <w:pPr>
              <w:jc w:val="center"/>
              <w:rPr>
                <w:rFonts w:ascii="仿宋_GB2312" w:hAnsi="仿宋_GB2312" w:eastAsia="仿宋_GB2312" w:cs="仿宋_GB2312"/>
                <w:color w:val="auto"/>
                <w:sz w:val="24"/>
                <w:highlight w:val="none"/>
              </w:rPr>
            </w:pPr>
          </w:p>
        </w:tc>
      </w:tr>
      <w:tr w14:paraId="48F6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4" w:type="dxa"/>
            <w:noWrap w:val="0"/>
            <w:vAlign w:val="center"/>
          </w:tcPr>
          <w:p w14:paraId="30DD3ECD">
            <w:pPr>
              <w:jc w:val="center"/>
              <w:rPr>
                <w:rFonts w:ascii="仿宋_GB2312" w:hAnsi="仿宋_GB2312" w:eastAsia="仿宋_GB2312" w:cs="仿宋_GB2312"/>
                <w:color w:val="auto"/>
                <w:sz w:val="24"/>
                <w:highlight w:val="none"/>
              </w:rPr>
            </w:pPr>
          </w:p>
        </w:tc>
        <w:tc>
          <w:tcPr>
            <w:tcW w:w="2397" w:type="dxa"/>
            <w:noWrap w:val="0"/>
            <w:vAlign w:val="center"/>
          </w:tcPr>
          <w:p w14:paraId="26B80341">
            <w:pPr>
              <w:jc w:val="center"/>
              <w:rPr>
                <w:rFonts w:ascii="仿宋_GB2312" w:hAnsi="仿宋_GB2312" w:eastAsia="仿宋_GB2312" w:cs="仿宋_GB2312"/>
                <w:color w:val="auto"/>
                <w:sz w:val="24"/>
                <w:highlight w:val="none"/>
              </w:rPr>
            </w:pPr>
          </w:p>
        </w:tc>
        <w:tc>
          <w:tcPr>
            <w:tcW w:w="1446" w:type="dxa"/>
            <w:noWrap w:val="0"/>
            <w:vAlign w:val="center"/>
          </w:tcPr>
          <w:p w14:paraId="0BFBA7FD">
            <w:pPr>
              <w:jc w:val="center"/>
              <w:rPr>
                <w:rFonts w:ascii="仿宋_GB2312" w:hAnsi="仿宋_GB2312" w:eastAsia="仿宋_GB2312" w:cs="仿宋_GB2312"/>
                <w:color w:val="auto"/>
                <w:sz w:val="24"/>
                <w:highlight w:val="none"/>
              </w:rPr>
            </w:pPr>
          </w:p>
        </w:tc>
        <w:tc>
          <w:tcPr>
            <w:tcW w:w="1446" w:type="dxa"/>
            <w:noWrap w:val="0"/>
            <w:vAlign w:val="center"/>
          </w:tcPr>
          <w:p w14:paraId="6BEC8AE6">
            <w:pPr>
              <w:jc w:val="center"/>
              <w:rPr>
                <w:rFonts w:ascii="仿宋_GB2312" w:hAnsi="仿宋_GB2312" w:eastAsia="仿宋_GB2312" w:cs="仿宋_GB2312"/>
                <w:color w:val="auto"/>
                <w:sz w:val="24"/>
                <w:highlight w:val="none"/>
              </w:rPr>
            </w:pPr>
          </w:p>
        </w:tc>
        <w:tc>
          <w:tcPr>
            <w:tcW w:w="935" w:type="dxa"/>
            <w:noWrap w:val="0"/>
            <w:vAlign w:val="center"/>
          </w:tcPr>
          <w:p w14:paraId="759DB9AD">
            <w:pPr>
              <w:jc w:val="center"/>
              <w:rPr>
                <w:rFonts w:ascii="仿宋_GB2312" w:hAnsi="仿宋_GB2312" w:eastAsia="仿宋_GB2312" w:cs="仿宋_GB2312"/>
                <w:color w:val="auto"/>
                <w:sz w:val="24"/>
                <w:highlight w:val="none"/>
              </w:rPr>
            </w:pPr>
          </w:p>
        </w:tc>
        <w:tc>
          <w:tcPr>
            <w:tcW w:w="935" w:type="dxa"/>
            <w:noWrap w:val="0"/>
            <w:vAlign w:val="center"/>
          </w:tcPr>
          <w:p w14:paraId="741C4FCC">
            <w:pPr>
              <w:jc w:val="center"/>
              <w:rPr>
                <w:rFonts w:ascii="仿宋_GB2312" w:hAnsi="仿宋_GB2312" w:eastAsia="仿宋_GB2312" w:cs="仿宋_GB2312"/>
                <w:color w:val="auto"/>
                <w:sz w:val="24"/>
                <w:highlight w:val="none"/>
              </w:rPr>
            </w:pPr>
          </w:p>
        </w:tc>
        <w:tc>
          <w:tcPr>
            <w:tcW w:w="935" w:type="dxa"/>
            <w:noWrap w:val="0"/>
            <w:vAlign w:val="center"/>
          </w:tcPr>
          <w:p w14:paraId="3491DD41">
            <w:pPr>
              <w:jc w:val="center"/>
              <w:rPr>
                <w:rFonts w:ascii="仿宋_GB2312" w:hAnsi="仿宋_GB2312" w:eastAsia="仿宋_GB2312" w:cs="仿宋_GB2312"/>
                <w:color w:val="auto"/>
                <w:sz w:val="24"/>
                <w:highlight w:val="none"/>
              </w:rPr>
            </w:pPr>
          </w:p>
        </w:tc>
        <w:tc>
          <w:tcPr>
            <w:tcW w:w="929" w:type="dxa"/>
            <w:noWrap w:val="0"/>
            <w:vAlign w:val="center"/>
          </w:tcPr>
          <w:p w14:paraId="3479FAC9">
            <w:pPr>
              <w:jc w:val="center"/>
              <w:rPr>
                <w:rFonts w:ascii="仿宋_GB2312" w:hAnsi="仿宋_GB2312" w:eastAsia="仿宋_GB2312" w:cs="仿宋_GB2312"/>
                <w:color w:val="auto"/>
                <w:sz w:val="24"/>
                <w:highlight w:val="none"/>
              </w:rPr>
            </w:pPr>
          </w:p>
        </w:tc>
      </w:tr>
      <w:tr w14:paraId="6161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4" w:type="dxa"/>
            <w:noWrap w:val="0"/>
            <w:vAlign w:val="center"/>
          </w:tcPr>
          <w:p w14:paraId="68A0DD1F">
            <w:pPr>
              <w:jc w:val="center"/>
              <w:rPr>
                <w:rFonts w:ascii="仿宋_GB2312" w:hAnsi="仿宋_GB2312" w:eastAsia="仿宋_GB2312" w:cs="仿宋_GB2312"/>
                <w:color w:val="auto"/>
                <w:sz w:val="24"/>
                <w:highlight w:val="none"/>
              </w:rPr>
            </w:pPr>
          </w:p>
        </w:tc>
        <w:tc>
          <w:tcPr>
            <w:tcW w:w="2397" w:type="dxa"/>
            <w:noWrap w:val="0"/>
            <w:vAlign w:val="center"/>
          </w:tcPr>
          <w:p w14:paraId="450E115D">
            <w:pPr>
              <w:jc w:val="center"/>
              <w:rPr>
                <w:rFonts w:ascii="仿宋_GB2312" w:hAnsi="仿宋_GB2312" w:eastAsia="仿宋_GB2312" w:cs="仿宋_GB2312"/>
                <w:color w:val="auto"/>
                <w:sz w:val="24"/>
                <w:highlight w:val="none"/>
              </w:rPr>
            </w:pPr>
          </w:p>
        </w:tc>
        <w:tc>
          <w:tcPr>
            <w:tcW w:w="1446" w:type="dxa"/>
            <w:noWrap w:val="0"/>
            <w:vAlign w:val="center"/>
          </w:tcPr>
          <w:p w14:paraId="6340114A">
            <w:pPr>
              <w:jc w:val="center"/>
              <w:rPr>
                <w:rFonts w:ascii="仿宋_GB2312" w:hAnsi="仿宋_GB2312" w:eastAsia="仿宋_GB2312" w:cs="仿宋_GB2312"/>
                <w:color w:val="auto"/>
                <w:sz w:val="24"/>
                <w:highlight w:val="none"/>
              </w:rPr>
            </w:pPr>
          </w:p>
        </w:tc>
        <w:tc>
          <w:tcPr>
            <w:tcW w:w="1446" w:type="dxa"/>
            <w:noWrap w:val="0"/>
            <w:vAlign w:val="center"/>
          </w:tcPr>
          <w:p w14:paraId="1A2D0A4C">
            <w:pPr>
              <w:jc w:val="center"/>
              <w:rPr>
                <w:rFonts w:ascii="仿宋_GB2312" w:hAnsi="仿宋_GB2312" w:eastAsia="仿宋_GB2312" w:cs="仿宋_GB2312"/>
                <w:color w:val="auto"/>
                <w:sz w:val="24"/>
                <w:highlight w:val="none"/>
              </w:rPr>
            </w:pPr>
          </w:p>
        </w:tc>
        <w:tc>
          <w:tcPr>
            <w:tcW w:w="935" w:type="dxa"/>
            <w:noWrap w:val="0"/>
            <w:vAlign w:val="center"/>
          </w:tcPr>
          <w:p w14:paraId="24D5E241">
            <w:pPr>
              <w:jc w:val="center"/>
              <w:rPr>
                <w:rFonts w:ascii="仿宋_GB2312" w:hAnsi="仿宋_GB2312" w:eastAsia="仿宋_GB2312" w:cs="仿宋_GB2312"/>
                <w:color w:val="auto"/>
                <w:sz w:val="24"/>
                <w:highlight w:val="none"/>
              </w:rPr>
            </w:pPr>
          </w:p>
        </w:tc>
        <w:tc>
          <w:tcPr>
            <w:tcW w:w="935" w:type="dxa"/>
            <w:noWrap w:val="0"/>
            <w:vAlign w:val="center"/>
          </w:tcPr>
          <w:p w14:paraId="67D4B087">
            <w:pPr>
              <w:jc w:val="center"/>
              <w:rPr>
                <w:rFonts w:ascii="仿宋_GB2312" w:hAnsi="仿宋_GB2312" w:eastAsia="仿宋_GB2312" w:cs="仿宋_GB2312"/>
                <w:color w:val="auto"/>
                <w:sz w:val="24"/>
                <w:highlight w:val="none"/>
              </w:rPr>
            </w:pPr>
          </w:p>
        </w:tc>
        <w:tc>
          <w:tcPr>
            <w:tcW w:w="935" w:type="dxa"/>
            <w:noWrap w:val="0"/>
            <w:vAlign w:val="center"/>
          </w:tcPr>
          <w:p w14:paraId="30E5D695">
            <w:pPr>
              <w:jc w:val="center"/>
              <w:rPr>
                <w:rFonts w:ascii="仿宋_GB2312" w:hAnsi="仿宋_GB2312" w:eastAsia="仿宋_GB2312" w:cs="仿宋_GB2312"/>
                <w:color w:val="auto"/>
                <w:sz w:val="24"/>
                <w:highlight w:val="none"/>
              </w:rPr>
            </w:pPr>
          </w:p>
        </w:tc>
        <w:tc>
          <w:tcPr>
            <w:tcW w:w="929" w:type="dxa"/>
            <w:noWrap w:val="0"/>
            <w:vAlign w:val="center"/>
          </w:tcPr>
          <w:p w14:paraId="198FCC07">
            <w:pPr>
              <w:jc w:val="center"/>
              <w:rPr>
                <w:rFonts w:ascii="仿宋_GB2312" w:hAnsi="仿宋_GB2312" w:eastAsia="仿宋_GB2312" w:cs="仿宋_GB2312"/>
                <w:color w:val="auto"/>
                <w:sz w:val="24"/>
                <w:highlight w:val="none"/>
              </w:rPr>
            </w:pPr>
          </w:p>
        </w:tc>
      </w:tr>
      <w:tr w14:paraId="3367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4" w:type="dxa"/>
            <w:noWrap w:val="0"/>
            <w:vAlign w:val="center"/>
          </w:tcPr>
          <w:p w14:paraId="2D52B717">
            <w:pPr>
              <w:jc w:val="center"/>
              <w:rPr>
                <w:rFonts w:ascii="仿宋_GB2312" w:hAnsi="仿宋_GB2312" w:eastAsia="仿宋_GB2312" w:cs="仿宋_GB2312"/>
                <w:color w:val="auto"/>
                <w:sz w:val="24"/>
                <w:highlight w:val="none"/>
              </w:rPr>
            </w:pPr>
          </w:p>
        </w:tc>
        <w:tc>
          <w:tcPr>
            <w:tcW w:w="2397" w:type="dxa"/>
            <w:noWrap w:val="0"/>
            <w:vAlign w:val="center"/>
          </w:tcPr>
          <w:p w14:paraId="465149BF">
            <w:pPr>
              <w:jc w:val="center"/>
              <w:rPr>
                <w:rFonts w:ascii="仿宋_GB2312" w:hAnsi="仿宋_GB2312" w:eastAsia="仿宋_GB2312" w:cs="仿宋_GB2312"/>
                <w:color w:val="auto"/>
                <w:sz w:val="24"/>
                <w:highlight w:val="none"/>
              </w:rPr>
            </w:pPr>
          </w:p>
        </w:tc>
        <w:tc>
          <w:tcPr>
            <w:tcW w:w="1446" w:type="dxa"/>
            <w:noWrap w:val="0"/>
            <w:vAlign w:val="center"/>
          </w:tcPr>
          <w:p w14:paraId="27681DCB">
            <w:pPr>
              <w:jc w:val="center"/>
              <w:rPr>
                <w:rFonts w:ascii="仿宋_GB2312" w:hAnsi="仿宋_GB2312" w:eastAsia="仿宋_GB2312" w:cs="仿宋_GB2312"/>
                <w:color w:val="auto"/>
                <w:sz w:val="24"/>
                <w:highlight w:val="none"/>
              </w:rPr>
            </w:pPr>
          </w:p>
        </w:tc>
        <w:tc>
          <w:tcPr>
            <w:tcW w:w="1446" w:type="dxa"/>
            <w:noWrap w:val="0"/>
            <w:vAlign w:val="center"/>
          </w:tcPr>
          <w:p w14:paraId="1C627995">
            <w:pPr>
              <w:jc w:val="center"/>
              <w:rPr>
                <w:rFonts w:ascii="仿宋_GB2312" w:hAnsi="仿宋_GB2312" w:eastAsia="仿宋_GB2312" w:cs="仿宋_GB2312"/>
                <w:color w:val="auto"/>
                <w:sz w:val="24"/>
                <w:highlight w:val="none"/>
              </w:rPr>
            </w:pPr>
          </w:p>
        </w:tc>
        <w:tc>
          <w:tcPr>
            <w:tcW w:w="935" w:type="dxa"/>
            <w:noWrap w:val="0"/>
            <w:vAlign w:val="center"/>
          </w:tcPr>
          <w:p w14:paraId="6A7C61BA">
            <w:pPr>
              <w:jc w:val="center"/>
              <w:rPr>
                <w:rFonts w:ascii="仿宋_GB2312" w:hAnsi="仿宋_GB2312" w:eastAsia="仿宋_GB2312" w:cs="仿宋_GB2312"/>
                <w:color w:val="auto"/>
                <w:sz w:val="24"/>
                <w:highlight w:val="none"/>
              </w:rPr>
            </w:pPr>
          </w:p>
        </w:tc>
        <w:tc>
          <w:tcPr>
            <w:tcW w:w="935" w:type="dxa"/>
            <w:noWrap w:val="0"/>
            <w:vAlign w:val="center"/>
          </w:tcPr>
          <w:p w14:paraId="640038F0">
            <w:pPr>
              <w:jc w:val="center"/>
              <w:rPr>
                <w:rFonts w:ascii="仿宋_GB2312" w:hAnsi="仿宋_GB2312" w:eastAsia="仿宋_GB2312" w:cs="仿宋_GB2312"/>
                <w:color w:val="auto"/>
                <w:sz w:val="24"/>
                <w:highlight w:val="none"/>
              </w:rPr>
            </w:pPr>
          </w:p>
        </w:tc>
        <w:tc>
          <w:tcPr>
            <w:tcW w:w="935" w:type="dxa"/>
            <w:noWrap w:val="0"/>
            <w:vAlign w:val="center"/>
          </w:tcPr>
          <w:p w14:paraId="04DBDF3F">
            <w:pPr>
              <w:jc w:val="center"/>
              <w:rPr>
                <w:rFonts w:ascii="仿宋_GB2312" w:hAnsi="仿宋_GB2312" w:eastAsia="仿宋_GB2312" w:cs="仿宋_GB2312"/>
                <w:color w:val="auto"/>
                <w:sz w:val="24"/>
                <w:highlight w:val="none"/>
              </w:rPr>
            </w:pPr>
          </w:p>
        </w:tc>
        <w:tc>
          <w:tcPr>
            <w:tcW w:w="929" w:type="dxa"/>
            <w:noWrap w:val="0"/>
            <w:vAlign w:val="center"/>
          </w:tcPr>
          <w:p w14:paraId="7A688444">
            <w:pPr>
              <w:jc w:val="center"/>
              <w:rPr>
                <w:rFonts w:ascii="仿宋_GB2312" w:hAnsi="仿宋_GB2312" w:eastAsia="仿宋_GB2312" w:cs="仿宋_GB2312"/>
                <w:color w:val="auto"/>
                <w:sz w:val="24"/>
                <w:highlight w:val="none"/>
              </w:rPr>
            </w:pPr>
          </w:p>
        </w:tc>
      </w:tr>
      <w:tr w14:paraId="55C9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4" w:type="dxa"/>
            <w:noWrap w:val="0"/>
            <w:vAlign w:val="center"/>
          </w:tcPr>
          <w:p w14:paraId="4751B8F2">
            <w:pPr>
              <w:jc w:val="center"/>
              <w:rPr>
                <w:rFonts w:ascii="仿宋_GB2312" w:hAnsi="仿宋_GB2312" w:eastAsia="仿宋_GB2312" w:cs="仿宋_GB2312"/>
                <w:color w:val="auto"/>
                <w:sz w:val="24"/>
                <w:highlight w:val="none"/>
              </w:rPr>
            </w:pPr>
          </w:p>
        </w:tc>
        <w:tc>
          <w:tcPr>
            <w:tcW w:w="2397" w:type="dxa"/>
            <w:noWrap w:val="0"/>
            <w:vAlign w:val="center"/>
          </w:tcPr>
          <w:p w14:paraId="3434448B">
            <w:pPr>
              <w:jc w:val="center"/>
              <w:rPr>
                <w:rFonts w:ascii="仿宋_GB2312" w:hAnsi="仿宋_GB2312" w:eastAsia="仿宋_GB2312" w:cs="仿宋_GB2312"/>
                <w:color w:val="auto"/>
                <w:sz w:val="24"/>
                <w:highlight w:val="none"/>
              </w:rPr>
            </w:pPr>
          </w:p>
        </w:tc>
        <w:tc>
          <w:tcPr>
            <w:tcW w:w="1446" w:type="dxa"/>
            <w:noWrap w:val="0"/>
            <w:vAlign w:val="center"/>
          </w:tcPr>
          <w:p w14:paraId="06FE797B">
            <w:pPr>
              <w:jc w:val="center"/>
              <w:rPr>
                <w:rFonts w:ascii="仿宋_GB2312" w:hAnsi="仿宋_GB2312" w:eastAsia="仿宋_GB2312" w:cs="仿宋_GB2312"/>
                <w:color w:val="auto"/>
                <w:sz w:val="24"/>
                <w:highlight w:val="none"/>
              </w:rPr>
            </w:pPr>
          </w:p>
        </w:tc>
        <w:tc>
          <w:tcPr>
            <w:tcW w:w="1446" w:type="dxa"/>
            <w:noWrap w:val="0"/>
            <w:vAlign w:val="center"/>
          </w:tcPr>
          <w:p w14:paraId="5E8C427E">
            <w:pPr>
              <w:jc w:val="center"/>
              <w:rPr>
                <w:rFonts w:ascii="仿宋_GB2312" w:hAnsi="仿宋_GB2312" w:eastAsia="仿宋_GB2312" w:cs="仿宋_GB2312"/>
                <w:color w:val="auto"/>
                <w:sz w:val="24"/>
                <w:highlight w:val="none"/>
              </w:rPr>
            </w:pPr>
          </w:p>
        </w:tc>
        <w:tc>
          <w:tcPr>
            <w:tcW w:w="935" w:type="dxa"/>
            <w:noWrap w:val="0"/>
            <w:vAlign w:val="center"/>
          </w:tcPr>
          <w:p w14:paraId="59C3C074">
            <w:pPr>
              <w:jc w:val="center"/>
              <w:rPr>
                <w:rFonts w:ascii="仿宋_GB2312" w:hAnsi="仿宋_GB2312" w:eastAsia="仿宋_GB2312" w:cs="仿宋_GB2312"/>
                <w:color w:val="auto"/>
                <w:sz w:val="24"/>
                <w:highlight w:val="none"/>
              </w:rPr>
            </w:pPr>
          </w:p>
        </w:tc>
        <w:tc>
          <w:tcPr>
            <w:tcW w:w="935" w:type="dxa"/>
            <w:noWrap w:val="0"/>
            <w:vAlign w:val="center"/>
          </w:tcPr>
          <w:p w14:paraId="4A26197A">
            <w:pPr>
              <w:jc w:val="center"/>
              <w:rPr>
                <w:rFonts w:ascii="仿宋_GB2312" w:hAnsi="仿宋_GB2312" w:eastAsia="仿宋_GB2312" w:cs="仿宋_GB2312"/>
                <w:color w:val="auto"/>
                <w:sz w:val="24"/>
                <w:highlight w:val="none"/>
              </w:rPr>
            </w:pPr>
          </w:p>
        </w:tc>
        <w:tc>
          <w:tcPr>
            <w:tcW w:w="935" w:type="dxa"/>
            <w:noWrap w:val="0"/>
            <w:vAlign w:val="center"/>
          </w:tcPr>
          <w:p w14:paraId="1F2D4AE8">
            <w:pPr>
              <w:jc w:val="center"/>
              <w:rPr>
                <w:rFonts w:ascii="仿宋_GB2312" w:hAnsi="仿宋_GB2312" w:eastAsia="仿宋_GB2312" w:cs="仿宋_GB2312"/>
                <w:color w:val="auto"/>
                <w:sz w:val="24"/>
                <w:highlight w:val="none"/>
              </w:rPr>
            </w:pPr>
          </w:p>
        </w:tc>
        <w:tc>
          <w:tcPr>
            <w:tcW w:w="929" w:type="dxa"/>
            <w:noWrap w:val="0"/>
            <w:vAlign w:val="center"/>
          </w:tcPr>
          <w:p w14:paraId="2C5DBAB3">
            <w:pPr>
              <w:jc w:val="center"/>
              <w:rPr>
                <w:rFonts w:ascii="仿宋_GB2312" w:hAnsi="仿宋_GB2312" w:eastAsia="仿宋_GB2312" w:cs="仿宋_GB2312"/>
                <w:color w:val="auto"/>
                <w:sz w:val="24"/>
                <w:highlight w:val="none"/>
              </w:rPr>
            </w:pPr>
          </w:p>
        </w:tc>
      </w:tr>
    </w:tbl>
    <w:p w14:paraId="0AB9B49F">
      <w:pPr>
        <w:autoSpaceDE w:val="0"/>
        <w:autoSpaceDN w:val="0"/>
        <w:spacing w:line="360" w:lineRule="auto"/>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注：此表格所列内容，不包含在总报价内。</w:t>
      </w:r>
    </w:p>
    <w:p w14:paraId="1698E83E">
      <w:pPr>
        <w:autoSpaceDE w:val="0"/>
        <w:autoSpaceDN w:val="0"/>
        <w:spacing w:line="360" w:lineRule="auto"/>
        <w:rPr>
          <w:rFonts w:ascii="仿宋_GB2312" w:hAnsi="仿宋_GB2312" w:eastAsia="仿宋_GB2312" w:cs="仿宋_GB2312"/>
          <w:color w:val="auto"/>
          <w:sz w:val="24"/>
          <w:highlight w:val="none"/>
          <w:lang w:val="zh-CN"/>
        </w:rPr>
      </w:pPr>
    </w:p>
    <w:p w14:paraId="5B79D4F0">
      <w:pPr>
        <w:autoSpaceDE w:val="0"/>
        <w:autoSpaceDN w:val="0"/>
        <w:spacing w:line="360" w:lineRule="auto"/>
        <w:rPr>
          <w:rFonts w:ascii="仿宋_GB2312" w:hAnsi="仿宋_GB2312" w:eastAsia="仿宋_GB2312" w:cs="仿宋_GB2312"/>
          <w:color w:val="auto"/>
          <w:sz w:val="24"/>
          <w:highlight w:val="none"/>
          <w:lang w:val="zh-CN"/>
        </w:rPr>
      </w:pPr>
    </w:p>
    <w:p w14:paraId="7FF906EA">
      <w:pPr>
        <w:autoSpaceDE w:val="0"/>
        <w:autoSpaceDN w:val="0"/>
        <w:spacing w:line="360" w:lineRule="auto"/>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投标人名称（公章）：</w:t>
      </w:r>
    </w:p>
    <w:p w14:paraId="4E06D766">
      <w:pPr>
        <w:autoSpaceDE w:val="0"/>
        <w:autoSpaceDN w:val="0"/>
        <w:spacing w:line="360" w:lineRule="auto"/>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 xml:space="preserve">法定代表人或其授权代表（签字或盖章）：      </w:t>
      </w:r>
    </w:p>
    <w:p w14:paraId="783E909B">
      <w:pPr>
        <w:autoSpaceDE w:val="0"/>
        <w:autoSpaceDN w:val="0"/>
        <w:spacing w:line="360" w:lineRule="auto"/>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日期：</w:t>
      </w:r>
      <w:r>
        <w:rPr>
          <w:rFonts w:ascii="仿宋_GB2312" w:hAnsi="仿宋_GB2312" w:eastAsia="仿宋_GB2312" w:cs="仿宋_GB2312"/>
          <w:color w:val="auto"/>
          <w:sz w:val="24"/>
          <w:highlight w:val="none"/>
          <w:u w:val="single"/>
          <w:lang w:val="zh-CN"/>
        </w:rPr>
        <w:t xml:space="preserve">      </w:t>
      </w:r>
      <w:r>
        <w:rPr>
          <w:rFonts w:ascii="仿宋_GB2312" w:hAnsi="仿宋_GB2312" w:eastAsia="仿宋_GB2312" w:cs="仿宋_GB2312"/>
          <w:color w:val="auto"/>
          <w:sz w:val="24"/>
          <w:highlight w:val="none"/>
          <w:lang w:val="zh-CN"/>
        </w:rPr>
        <w:t>年</w:t>
      </w:r>
      <w:r>
        <w:rPr>
          <w:rFonts w:ascii="仿宋_GB2312" w:hAnsi="仿宋_GB2312" w:eastAsia="仿宋_GB2312" w:cs="仿宋_GB2312"/>
          <w:color w:val="auto"/>
          <w:sz w:val="24"/>
          <w:highlight w:val="none"/>
          <w:u w:val="single"/>
          <w:lang w:val="zh-CN"/>
        </w:rPr>
        <w:t xml:space="preserve">     </w:t>
      </w:r>
      <w:r>
        <w:rPr>
          <w:rFonts w:ascii="仿宋_GB2312" w:hAnsi="仿宋_GB2312" w:eastAsia="仿宋_GB2312" w:cs="仿宋_GB2312"/>
          <w:color w:val="auto"/>
          <w:sz w:val="24"/>
          <w:highlight w:val="none"/>
          <w:lang w:val="zh-CN"/>
        </w:rPr>
        <w:t xml:space="preserve"> 月</w:t>
      </w:r>
      <w:r>
        <w:rPr>
          <w:rFonts w:ascii="仿宋_GB2312" w:hAnsi="仿宋_GB2312" w:eastAsia="仿宋_GB2312" w:cs="仿宋_GB2312"/>
          <w:color w:val="auto"/>
          <w:sz w:val="24"/>
          <w:highlight w:val="none"/>
          <w:u w:val="single"/>
          <w:lang w:val="zh-CN"/>
        </w:rPr>
        <w:t xml:space="preserve">   </w:t>
      </w:r>
      <w:r>
        <w:rPr>
          <w:rFonts w:ascii="仿宋_GB2312" w:hAnsi="仿宋_GB2312" w:eastAsia="仿宋_GB2312" w:cs="仿宋_GB2312"/>
          <w:color w:val="auto"/>
          <w:sz w:val="24"/>
          <w:highlight w:val="none"/>
          <w:lang w:val="zh-CN"/>
        </w:rPr>
        <w:t>日</w:t>
      </w:r>
    </w:p>
    <w:p w14:paraId="493AE2E0">
      <w:pPr>
        <w:autoSpaceDE w:val="0"/>
        <w:autoSpaceDN w:val="0"/>
        <w:spacing w:line="640" w:lineRule="exact"/>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br w:type="page"/>
      </w:r>
      <w:r>
        <w:rPr>
          <w:rFonts w:ascii="仿宋_GB2312" w:hAnsi="仿宋_GB2312" w:eastAsia="仿宋_GB2312" w:cs="仿宋_GB2312"/>
          <w:color w:val="auto"/>
          <w:sz w:val="24"/>
          <w:highlight w:val="none"/>
          <w:lang w:val="zh-CN"/>
        </w:rPr>
        <w:t>附件</w:t>
      </w:r>
      <w:r>
        <w:rPr>
          <w:rFonts w:hint="eastAsia" w:ascii="仿宋_GB2312" w:hAnsi="仿宋_GB2312" w:eastAsia="仿宋_GB2312" w:cs="仿宋_GB2312"/>
          <w:color w:val="auto"/>
          <w:sz w:val="24"/>
          <w:highlight w:val="none"/>
          <w:lang w:val="zh-CN"/>
        </w:rPr>
        <w:t>四</w:t>
      </w:r>
      <w:r>
        <w:rPr>
          <w:rFonts w:ascii="仿宋_GB2312" w:hAnsi="仿宋_GB2312" w:eastAsia="仿宋_GB2312" w:cs="仿宋_GB2312"/>
          <w:color w:val="auto"/>
          <w:sz w:val="24"/>
          <w:highlight w:val="none"/>
          <w:lang w:val="zh-CN"/>
        </w:rPr>
        <w:t>：</w:t>
      </w:r>
    </w:p>
    <w:p w14:paraId="6D5DFBF9">
      <w:pPr>
        <w:autoSpaceDE w:val="0"/>
        <w:autoSpaceDN w:val="0"/>
        <w:spacing w:before="120" w:after="120" w:line="300" w:lineRule="auto"/>
        <w:jc w:val="center"/>
        <w:rPr>
          <w:rFonts w:ascii="仿宋_GB2312" w:hAnsi="仿宋_GB2312" w:eastAsia="仿宋_GB2312" w:cs="仿宋_GB2312"/>
          <w:color w:val="auto"/>
          <w:sz w:val="30"/>
          <w:szCs w:val="30"/>
          <w:highlight w:val="none"/>
          <w:lang w:val="zh-CN"/>
        </w:rPr>
      </w:pPr>
      <w:r>
        <w:rPr>
          <w:rFonts w:ascii="仿宋_GB2312" w:hAnsi="仿宋_GB2312" w:eastAsia="仿宋_GB2312" w:cs="仿宋_GB2312"/>
          <w:color w:val="auto"/>
          <w:sz w:val="30"/>
          <w:szCs w:val="30"/>
          <w:highlight w:val="none"/>
          <w:lang w:val="zh-CN"/>
        </w:rPr>
        <w:t>项目主要实施人员技术资格一览表</w:t>
      </w:r>
    </w:p>
    <w:p w14:paraId="43DBD547">
      <w:pPr>
        <w:autoSpaceDE w:val="0"/>
        <w:autoSpaceDN w:val="0"/>
        <w:spacing w:before="120" w:after="120" w:line="300" w:lineRule="auto"/>
        <w:ind w:firstLine="630"/>
        <w:jc w:val="center"/>
        <w:rPr>
          <w:rFonts w:ascii="仿宋_GB2312" w:hAnsi="仿宋_GB2312" w:eastAsia="仿宋_GB2312" w:cs="仿宋_GB2312"/>
          <w:color w:val="auto"/>
          <w:sz w:val="28"/>
          <w:highlight w:val="none"/>
          <w:lang w:val="zh-CN"/>
        </w:rPr>
      </w:pPr>
    </w:p>
    <w:p w14:paraId="6B7C0CF4">
      <w:pPr>
        <w:autoSpaceDE w:val="0"/>
        <w:autoSpaceDN w:val="0"/>
        <w:spacing w:after="240"/>
        <w:ind w:firstLine="120" w:firstLineChars="50"/>
        <w:rPr>
          <w:rFonts w:ascii="仿宋_GB2312" w:hAnsi="仿宋_GB2312" w:eastAsia="仿宋_GB2312" w:cs="仿宋_GB2312"/>
          <w:b/>
          <w:color w:val="auto"/>
          <w:sz w:val="24"/>
          <w:highlight w:val="none"/>
          <w:lang w:val="zh-CN"/>
        </w:rPr>
      </w:pPr>
      <w:r>
        <w:rPr>
          <w:rFonts w:ascii="仿宋_GB2312" w:hAnsi="仿宋_GB2312" w:eastAsia="仿宋_GB2312" w:cs="仿宋_GB2312"/>
          <w:color w:val="auto"/>
          <w:sz w:val="24"/>
          <w:highlight w:val="none"/>
          <w:lang w:val="zh-CN"/>
        </w:rPr>
        <w:t>投标标段：第</w:t>
      </w:r>
      <w:r>
        <w:rPr>
          <w:rFonts w:ascii="仿宋_GB2312" w:hAnsi="仿宋_GB2312" w:eastAsia="仿宋_GB2312" w:cs="仿宋_GB2312"/>
          <w:color w:val="auto"/>
          <w:sz w:val="24"/>
          <w:highlight w:val="none"/>
          <w:u w:val="single"/>
          <w:lang w:val="zh-CN"/>
        </w:rPr>
        <w:t xml:space="preserve">     </w:t>
      </w:r>
      <w:r>
        <w:rPr>
          <w:rFonts w:ascii="仿宋_GB2312" w:hAnsi="仿宋_GB2312" w:eastAsia="仿宋_GB2312" w:cs="仿宋_GB2312"/>
          <w:color w:val="auto"/>
          <w:sz w:val="24"/>
          <w:highlight w:val="none"/>
          <w:lang w:val="zh-CN"/>
        </w:rPr>
        <w:t>标段         标段名称：</w:t>
      </w:r>
      <w:r>
        <w:rPr>
          <w:rFonts w:ascii="仿宋_GB2312" w:hAnsi="仿宋_GB2312" w:eastAsia="仿宋_GB2312" w:cs="仿宋_GB2312"/>
          <w:color w:val="auto"/>
          <w:sz w:val="24"/>
          <w:highlight w:val="none"/>
          <w:u w:val="single"/>
          <w:lang w:val="zh-CN"/>
        </w:rPr>
        <w:t xml:space="preserve">                              </w:t>
      </w:r>
      <w:r>
        <w:rPr>
          <w:rFonts w:ascii="仿宋_GB2312" w:hAnsi="仿宋_GB2312" w:eastAsia="仿宋_GB2312" w:cs="仿宋_GB2312"/>
          <w:color w:val="auto"/>
          <w:sz w:val="24"/>
          <w:highlight w:val="none"/>
          <w:lang w:val="zh-CN"/>
        </w:rPr>
        <w:t xml:space="preserve"> </w:t>
      </w:r>
    </w:p>
    <w:tbl>
      <w:tblPr>
        <w:tblStyle w:val="28"/>
        <w:tblW w:w="0" w:type="auto"/>
        <w:jc w:val="center"/>
        <w:tblLayout w:type="fixed"/>
        <w:tblCellMar>
          <w:top w:w="0" w:type="dxa"/>
          <w:left w:w="108" w:type="dxa"/>
          <w:bottom w:w="0" w:type="dxa"/>
          <w:right w:w="108" w:type="dxa"/>
        </w:tblCellMar>
      </w:tblPr>
      <w:tblGrid>
        <w:gridCol w:w="1037"/>
        <w:gridCol w:w="1407"/>
        <w:gridCol w:w="2004"/>
        <w:gridCol w:w="1559"/>
        <w:gridCol w:w="1984"/>
        <w:gridCol w:w="1293"/>
      </w:tblGrid>
      <w:tr w14:paraId="27D9A94E">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center"/>
          </w:tcPr>
          <w:p w14:paraId="6255F6C1">
            <w:pPr>
              <w:autoSpaceDE w:val="0"/>
              <w:autoSpaceDN w:val="0"/>
              <w:adjustRightInd w:val="0"/>
              <w:snapToGrid w:val="0"/>
              <w:jc w:val="center"/>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姓  名</w:t>
            </w:r>
          </w:p>
        </w:tc>
        <w:tc>
          <w:tcPr>
            <w:tcW w:w="1407" w:type="dxa"/>
            <w:tcBorders>
              <w:top w:val="single" w:color="auto" w:sz="6" w:space="0"/>
              <w:left w:val="single" w:color="auto" w:sz="6" w:space="0"/>
              <w:bottom w:val="single" w:color="auto" w:sz="6" w:space="0"/>
              <w:right w:val="single" w:color="auto" w:sz="6" w:space="0"/>
            </w:tcBorders>
            <w:noWrap w:val="0"/>
            <w:vAlign w:val="center"/>
          </w:tcPr>
          <w:p w14:paraId="129333D0">
            <w:pPr>
              <w:autoSpaceDE w:val="0"/>
              <w:autoSpaceDN w:val="0"/>
              <w:adjustRightInd w:val="0"/>
              <w:snapToGrid w:val="0"/>
              <w:jc w:val="center"/>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职务</w:t>
            </w:r>
          </w:p>
        </w:tc>
        <w:tc>
          <w:tcPr>
            <w:tcW w:w="2004" w:type="dxa"/>
            <w:tcBorders>
              <w:top w:val="single" w:color="auto" w:sz="6" w:space="0"/>
              <w:left w:val="single" w:color="auto" w:sz="6" w:space="0"/>
              <w:bottom w:val="single" w:color="auto" w:sz="6" w:space="0"/>
              <w:right w:val="single" w:color="auto" w:sz="6" w:space="0"/>
            </w:tcBorders>
            <w:noWrap w:val="0"/>
            <w:vAlign w:val="center"/>
          </w:tcPr>
          <w:p w14:paraId="643F76CA">
            <w:pPr>
              <w:autoSpaceDE w:val="0"/>
              <w:autoSpaceDN w:val="0"/>
              <w:adjustRightInd w:val="0"/>
              <w:snapToGrid w:val="0"/>
              <w:jc w:val="center"/>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专业技术资格</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18DB43F3">
            <w:pPr>
              <w:autoSpaceDE w:val="0"/>
              <w:autoSpaceDN w:val="0"/>
              <w:adjustRightInd w:val="0"/>
              <w:snapToGrid w:val="0"/>
              <w:jc w:val="center"/>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证书编号</w:t>
            </w:r>
          </w:p>
        </w:tc>
        <w:tc>
          <w:tcPr>
            <w:tcW w:w="1984" w:type="dxa"/>
            <w:tcBorders>
              <w:top w:val="single" w:color="auto" w:sz="6" w:space="0"/>
              <w:left w:val="single" w:color="auto" w:sz="6" w:space="0"/>
              <w:bottom w:val="single" w:color="auto" w:sz="6" w:space="0"/>
              <w:right w:val="single" w:color="auto" w:sz="6" w:space="0"/>
            </w:tcBorders>
            <w:noWrap w:val="0"/>
            <w:vAlign w:val="center"/>
          </w:tcPr>
          <w:p w14:paraId="4DB3EB2E">
            <w:pPr>
              <w:autoSpaceDE w:val="0"/>
              <w:autoSpaceDN w:val="0"/>
              <w:adjustRightInd w:val="0"/>
              <w:snapToGrid w:val="0"/>
              <w:jc w:val="center"/>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劳动合同编号</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3DB87FE3">
            <w:pPr>
              <w:autoSpaceDE w:val="0"/>
              <w:autoSpaceDN w:val="0"/>
              <w:adjustRightInd w:val="0"/>
              <w:snapToGrid w:val="0"/>
              <w:jc w:val="center"/>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备注</w:t>
            </w:r>
          </w:p>
        </w:tc>
      </w:tr>
      <w:tr w14:paraId="18EE4283">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57AF54E5">
            <w:pPr>
              <w:autoSpaceDE w:val="0"/>
              <w:autoSpaceDN w:val="0"/>
              <w:adjustRightInd w:val="0"/>
              <w:snapToGrid w:val="0"/>
              <w:rPr>
                <w:rFonts w:ascii="仿宋_GB2312" w:hAnsi="仿宋_GB2312" w:eastAsia="仿宋_GB2312" w:cs="仿宋_GB2312"/>
                <w:color w:val="auto"/>
                <w:sz w:val="24"/>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473548C6">
            <w:pPr>
              <w:autoSpaceDE w:val="0"/>
              <w:autoSpaceDN w:val="0"/>
              <w:adjustRightInd w:val="0"/>
              <w:snapToGrid w:val="0"/>
              <w:rPr>
                <w:rFonts w:ascii="仿宋_GB2312" w:hAnsi="仿宋_GB2312" w:eastAsia="仿宋_GB2312" w:cs="仿宋_GB2312"/>
                <w:color w:val="auto"/>
                <w:sz w:val="24"/>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29C179AE">
            <w:pPr>
              <w:autoSpaceDE w:val="0"/>
              <w:autoSpaceDN w:val="0"/>
              <w:adjustRightInd w:val="0"/>
              <w:snapToGrid w:val="0"/>
              <w:rPr>
                <w:rFonts w:ascii="仿宋_GB2312" w:hAnsi="仿宋_GB2312" w:eastAsia="仿宋_GB2312" w:cs="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1577C0DE">
            <w:pPr>
              <w:autoSpaceDE w:val="0"/>
              <w:autoSpaceDN w:val="0"/>
              <w:adjustRightInd w:val="0"/>
              <w:snapToGrid w:val="0"/>
              <w:rPr>
                <w:rFonts w:ascii="仿宋_GB2312" w:hAnsi="仿宋_GB2312" w:eastAsia="仿宋_GB2312" w:cs="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0FB884E">
            <w:pPr>
              <w:autoSpaceDE w:val="0"/>
              <w:autoSpaceDN w:val="0"/>
              <w:adjustRightInd w:val="0"/>
              <w:snapToGrid w:val="0"/>
              <w:rPr>
                <w:rFonts w:ascii="仿宋_GB2312" w:hAnsi="仿宋_GB2312" w:eastAsia="仿宋_GB2312" w:cs="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1EED5313">
            <w:pPr>
              <w:autoSpaceDE w:val="0"/>
              <w:autoSpaceDN w:val="0"/>
              <w:adjustRightInd w:val="0"/>
              <w:snapToGrid w:val="0"/>
              <w:rPr>
                <w:rFonts w:ascii="仿宋_GB2312" w:hAnsi="仿宋_GB2312" w:eastAsia="仿宋_GB2312" w:cs="仿宋_GB2312"/>
                <w:color w:val="auto"/>
                <w:sz w:val="24"/>
                <w:highlight w:val="none"/>
                <w:lang w:val="zh-CN"/>
              </w:rPr>
            </w:pPr>
          </w:p>
        </w:tc>
      </w:tr>
      <w:tr w14:paraId="121FA431">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421C1CA3">
            <w:pPr>
              <w:autoSpaceDE w:val="0"/>
              <w:autoSpaceDN w:val="0"/>
              <w:adjustRightInd w:val="0"/>
              <w:snapToGrid w:val="0"/>
              <w:rPr>
                <w:rFonts w:ascii="仿宋_GB2312" w:hAnsi="仿宋_GB2312" w:eastAsia="仿宋_GB2312" w:cs="仿宋_GB2312"/>
                <w:color w:val="auto"/>
                <w:sz w:val="24"/>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290EAB5E">
            <w:pPr>
              <w:autoSpaceDE w:val="0"/>
              <w:autoSpaceDN w:val="0"/>
              <w:adjustRightInd w:val="0"/>
              <w:snapToGrid w:val="0"/>
              <w:rPr>
                <w:rFonts w:ascii="仿宋_GB2312" w:hAnsi="仿宋_GB2312" w:eastAsia="仿宋_GB2312" w:cs="仿宋_GB2312"/>
                <w:color w:val="auto"/>
                <w:sz w:val="24"/>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53A518FC">
            <w:pPr>
              <w:autoSpaceDE w:val="0"/>
              <w:autoSpaceDN w:val="0"/>
              <w:adjustRightInd w:val="0"/>
              <w:snapToGrid w:val="0"/>
              <w:rPr>
                <w:rFonts w:ascii="仿宋_GB2312" w:hAnsi="仿宋_GB2312" w:eastAsia="仿宋_GB2312" w:cs="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79065E5C">
            <w:pPr>
              <w:autoSpaceDE w:val="0"/>
              <w:autoSpaceDN w:val="0"/>
              <w:adjustRightInd w:val="0"/>
              <w:snapToGrid w:val="0"/>
              <w:rPr>
                <w:rFonts w:ascii="仿宋_GB2312" w:hAnsi="仿宋_GB2312" w:eastAsia="仿宋_GB2312" w:cs="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E5C579A">
            <w:pPr>
              <w:autoSpaceDE w:val="0"/>
              <w:autoSpaceDN w:val="0"/>
              <w:adjustRightInd w:val="0"/>
              <w:snapToGrid w:val="0"/>
              <w:rPr>
                <w:rFonts w:ascii="仿宋_GB2312" w:hAnsi="仿宋_GB2312" w:eastAsia="仿宋_GB2312" w:cs="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19442154">
            <w:pPr>
              <w:autoSpaceDE w:val="0"/>
              <w:autoSpaceDN w:val="0"/>
              <w:adjustRightInd w:val="0"/>
              <w:snapToGrid w:val="0"/>
              <w:rPr>
                <w:rFonts w:ascii="仿宋_GB2312" w:hAnsi="仿宋_GB2312" w:eastAsia="仿宋_GB2312" w:cs="仿宋_GB2312"/>
                <w:color w:val="auto"/>
                <w:sz w:val="24"/>
                <w:highlight w:val="none"/>
                <w:lang w:val="zh-CN"/>
              </w:rPr>
            </w:pPr>
          </w:p>
        </w:tc>
      </w:tr>
      <w:tr w14:paraId="6A69F767">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66C95AE2">
            <w:pPr>
              <w:autoSpaceDE w:val="0"/>
              <w:autoSpaceDN w:val="0"/>
              <w:adjustRightInd w:val="0"/>
              <w:snapToGrid w:val="0"/>
              <w:rPr>
                <w:rFonts w:ascii="仿宋_GB2312" w:hAnsi="仿宋_GB2312" w:eastAsia="仿宋_GB2312" w:cs="仿宋_GB2312"/>
                <w:color w:val="auto"/>
                <w:sz w:val="24"/>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1B4EABC4">
            <w:pPr>
              <w:autoSpaceDE w:val="0"/>
              <w:autoSpaceDN w:val="0"/>
              <w:adjustRightInd w:val="0"/>
              <w:snapToGrid w:val="0"/>
              <w:rPr>
                <w:rFonts w:ascii="仿宋_GB2312" w:hAnsi="仿宋_GB2312" w:eastAsia="仿宋_GB2312" w:cs="仿宋_GB2312"/>
                <w:color w:val="auto"/>
                <w:sz w:val="24"/>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607B873F">
            <w:pPr>
              <w:autoSpaceDE w:val="0"/>
              <w:autoSpaceDN w:val="0"/>
              <w:adjustRightInd w:val="0"/>
              <w:snapToGrid w:val="0"/>
              <w:rPr>
                <w:rFonts w:ascii="仿宋_GB2312" w:hAnsi="仿宋_GB2312" w:eastAsia="仿宋_GB2312" w:cs="仿宋_GB2312"/>
                <w:b/>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14D876A8">
            <w:pPr>
              <w:autoSpaceDE w:val="0"/>
              <w:autoSpaceDN w:val="0"/>
              <w:adjustRightInd w:val="0"/>
              <w:snapToGrid w:val="0"/>
              <w:rPr>
                <w:rFonts w:ascii="仿宋_GB2312" w:hAnsi="仿宋_GB2312" w:eastAsia="仿宋_GB2312" w:cs="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6FFC17A">
            <w:pPr>
              <w:autoSpaceDE w:val="0"/>
              <w:autoSpaceDN w:val="0"/>
              <w:adjustRightInd w:val="0"/>
              <w:snapToGrid w:val="0"/>
              <w:rPr>
                <w:rFonts w:ascii="仿宋_GB2312" w:hAnsi="仿宋_GB2312" w:eastAsia="仿宋_GB2312" w:cs="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6EEFC5AC">
            <w:pPr>
              <w:autoSpaceDE w:val="0"/>
              <w:autoSpaceDN w:val="0"/>
              <w:adjustRightInd w:val="0"/>
              <w:snapToGrid w:val="0"/>
              <w:rPr>
                <w:rFonts w:ascii="仿宋_GB2312" w:hAnsi="仿宋_GB2312" w:eastAsia="仿宋_GB2312" w:cs="仿宋_GB2312"/>
                <w:color w:val="auto"/>
                <w:sz w:val="24"/>
                <w:highlight w:val="none"/>
                <w:lang w:val="zh-CN"/>
              </w:rPr>
            </w:pPr>
          </w:p>
        </w:tc>
      </w:tr>
      <w:tr w14:paraId="4138BC8B">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485AFA5E">
            <w:pPr>
              <w:autoSpaceDE w:val="0"/>
              <w:autoSpaceDN w:val="0"/>
              <w:adjustRightInd w:val="0"/>
              <w:snapToGrid w:val="0"/>
              <w:rPr>
                <w:rFonts w:ascii="仿宋_GB2312" w:hAnsi="仿宋_GB2312" w:eastAsia="仿宋_GB2312" w:cs="仿宋_GB2312"/>
                <w:color w:val="auto"/>
                <w:sz w:val="24"/>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11388F1E">
            <w:pPr>
              <w:autoSpaceDE w:val="0"/>
              <w:autoSpaceDN w:val="0"/>
              <w:adjustRightInd w:val="0"/>
              <w:snapToGrid w:val="0"/>
              <w:rPr>
                <w:rFonts w:ascii="仿宋_GB2312" w:hAnsi="仿宋_GB2312" w:eastAsia="仿宋_GB2312" w:cs="仿宋_GB2312"/>
                <w:color w:val="auto"/>
                <w:sz w:val="24"/>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15B010C8">
            <w:pPr>
              <w:autoSpaceDE w:val="0"/>
              <w:autoSpaceDN w:val="0"/>
              <w:adjustRightInd w:val="0"/>
              <w:snapToGrid w:val="0"/>
              <w:rPr>
                <w:rFonts w:ascii="仿宋_GB2312" w:hAnsi="仿宋_GB2312" w:eastAsia="仿宋_GB2312" w:cs="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5F4E3EE1">
            <w:pPr>
              <w:autoSpaceDE w:val="0"/>
              <w:autoSpaceDN w:val="0"/>
              <w:adjustRightInd w:val="0"/>
              <w:snapToGrid w:val="0"/>
              <w:rPr>
                <w:rFonts w:ascii="仿宋_GB2312" w:hAnsi="仿宋_GB2312" w:eastAsia="仿宋_GB2312" w:cs="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4C0A21F">
            <w:pPr>
              <w:autoSpaceDE w:val="0"/>
              <w:autoSpaceDN w:val="0"/>
              <w:adjustRightInd w:val="0"/>
              <w:snapToGrid w:val="0"/>
              <w:rPr>
                <w:rFonts w:ascii="仿宋_GB2312" w:hAnsi="仿宋_GB2312" w:eastAsia="仿宋_GB2312" w:cs="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0163E8EC">
            <w:pPr>
              <w:autoSpaceDE w:val="0"/>
              <w:autoSpaceDN w:val="0"/>
              <w:adjustRightInd w:val="0"/>
              <w:snapToGrid w:val="0"/>
              <w:rPr>
                <w:rFonts w:ascii="仿宋_GB2312" w:hAnsi="仿宋_GB2312" w:eastAsia="仿宋_GB2312" w:cs="仿宋_GB2312"/>
                <w:color w:val="auto"/>
                <w:sz w:val="24"/>
                <w:highlight w:val="none"/>
                <w:lang w:val="zh-CN"/>
              </w:rPr>
            </w:pPr>
          </w:p>
        </w:tc>
      </w:tr>
      <w:tr w14:paraId="3474BE18">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7E9FB339">
            <w:pPr>
              <w:autoSpaceDE w:val="0"/>
              <w:autoSpaceDN w:val="0"/>
              <w:adjustRightInd w:val="0"/>
              <w:snapToGrid w:val="0"/>
              <w:rPr>
                <w:rFonts w:ascii="仿宋_GB2312" w:hAnsi="仿宋_GB2312" w:eastAsia="仿宋_GB2312" w:cs="仿宋_GB2312"/>
                <w:color w:val="auto"/>
                <w:sz w:val="24"/>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4EA3867A">
            <w:pPr>
              <w:autoSpaceDE w:val="0"/>
              <w:autoSpaceDN w:val="0"/>
              <w:adjustRightInd w:val="0"/>
              <w:snapToGrid w:val="0"/>
              <w:rPr>
                <w:rFonts w:ascii="仿宋_GB2312" w:hAnsi="仿宋_GB2312" w:eastAsia="仿宋_GB2312" w:cs="仿宋_GB2312"/>
                <w:color w:val="auto"/>
                <w:sz w:val="24"/>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5C9558D4">
            <w:pPr>
              <w:autoSpaceDE w:val="0"/>
              <w:autoSpaceDN w:val="0"/>
              <w:adjustRightInd w:val="0"/>
              <w:snapToGrid w:val="0"/>
              <w:rPr>
                <w:rFonts w:ascii="仿宋_GB2312" w:hAnsi="仿宋_GB2312" w:eastAsia="仿宋_GB2312" w:cs="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480EE4C6">
            <w:pPr>
              <w:autoSpaceDE w:val="0"/>
              <w:autoSpaceDN w:val="0"/>
              <w:adjustRightInd w:val="0"/>
              <w:snapToGrid w:val="0"/>
              <w:rPr>
                <w:rFonts w:ascii="仿宋_GB2312" w:hAnsi="仿宋_GB2312" w:eastAsia="仿宋_GB2312" w:cs="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ED4121D">
            <w:pPr>
              <w:autoSpaceDE w:val="0"/>
              <w:autoSpaceDN w:val="0"/>
              <w:adjustRightInd w:val="0"/>
              <w:snapToGrid w:val="0"/>
              <w:rPr>
                <w:rFonts w:ascii="仿宋_GB2312" w:hAnsi="仿宋_GB2312" w:eastAsia="仿宋_GB2312" w:cs="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021FB586">
            <w:pPr>
              <w:autoSpaceDE w:val="0"/>
              <w:autoSpaceDN w:val="0"/>
              <w:adjustRightInd w:val="0"/>
              <w:snapToGrid w:val="0"/>
              <w:rPr>
                <w:rFonts w:ascii="仿宋_GB2312" w:hAnsi="仿宋_GB2312" w:eastAsia="仿宋_GB2312" w:cs="仿宋_GB2312"/>
                <w:color w:val="auto"/>
                <w:sz w:val="24"/>
                <w:highlight w:val="none"/>
                <w:lang w:val="zh-CN"/>
              </w:rPr>
            </w:pPr>
          </w:p>
        </w:tc>
      </w:tr>
      <w:tr w14:paraId="68D551C6">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59999FB2">
            <w:pPr>
              <w:autoSpaceDE w:val="0"/>
              <w:autoSpaceDN w:val="0"/>
              <w:adjustRightInd w:val="0"/>
              <w:snapToGrid w:val="0"/>
              <w:rPr>
                <w:rFonts w:ascii="仿宋_GB2312" w:hAnsi="仿宋_GB2312" w:eastAsia="仿宋_GB2312" w:cs="仿宋_GB2312"/>
                <w:color w:val="auto"/>
                <w:sz w:val="24"/>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38576DFB">
            <w:pPr>
              <w:autoSpaceDE w:val="0"/>
              <w:autoSpaceDN w:val="0"/>
              <w:adjustRightInd w:val="0"/>
              <w:snapToGrid w:val="0"/>
              <w:rPr>
                <w:rFonts w:ascii="仿宋_GB2312" w:hAnsi="仿宋_GB2312" w:eastAsia="仿宋_GB2312" w:cs="仿宋_GB2312"/>
                <w:color w:val="auto"/>
                <w:sz w:val="24"/>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7903E21C">
            <w:pPr>
              <w:autoSpaceDE w:val="0"/>
              <w:autoSpaceDN w:val="0"/>
              <w:adjustRightInd w:val="0"/>
              <w:snapToGrid w:val="0"/>
              <w:rPr>
                <w:rFonts w:ascii="仿宋_GB2312" w:hAnsi="仿宋_GB2312" w:eastAsia="仿宋_GB2312" w:cs="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776860F2">
            <w:pPr>
              <w:autoSpaceDE w:val="0"/>
              <w:autoSpaceDN w:val="0"/>
              <w:adjustRightInd w:val="0"/>
              <w:snapToGrid w:val="0"/>
              <w:rPr>
                <w:rFonts w:ascii="仿宋_GB2312" w:hAnsi="仿宋_GB2312" w:eastAsia="仿宋_GB2312" w:cs="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A331D46">
            <w:pPr>
              <w:autoSpaceDE w:val="0"/>
              <w:autoSpaceDN w:val="0"/>
              <w:adjustRightInd w:val="0"/>
              <w:snapToGrid w:val="0"/>
              <w:rPr>
                <w:rFonts w:ascii="仿宋_GB2312" w:hAnsi="仿宋_GB2312" w:eastAsia="仿宋_GB2312" w:cs="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68C30DFC">
            <w:pPr>
              <w:autoSpaceDE w:val="0"/>
              <w:autoSpaceDN w:val="0"/>
              <w:adjustRightInd w:val="0"/>
              <w:snapToGrid w:val="0"/>
              <w:rPr>
                <w:rFonts w:ascii="仿宋_GB2312" w:hAnsi="仿宋_GB2312" w:eastAsia="仿宋_GB2312" w:cs="仿宋_GB2312"/>
                <w:color w:val="auto"/>
                <w:sz w:val="24"/>
                <w:highlight w:val="none"/>
                <w:lang w:val="zh-CN"/>
              </w:rPr>
            </w:pPr>
          </w:p>
        </w:tc>
      </w:tr>
      <w:tr w14:paraId="1B3C8B04">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43B8F7CE">
            <w:pPr>
              <w:autoSpaceDE w:val="0"/>
              <w:autoSpaceDN w:val="0"/>
              <w:adjustRightInd w:val="0"/>
              <w:snapToGrid w:val="0"/>
              <w:rPr>
                <w:rFonts w:ascii="仿宋_GB2312" w:hAnsi="仿宋_GB2312" w:eastAsia="仿宋_GB2312" w:cs="仿宋_GB2312"/>
                <w:color w:val="auto"/>
                <w:sz w:val="24"/>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7505FC73">
            <w:pPr>
              <w:autoSpaceDE w:val="0"/>
              <w:autoSpaceDN w:val="0"/>
              <w:adjustRightInd w:val="0"/>
              <w:snapToGrid w:val="0"/>
              <w:rPr>
                <w:rFonts w:ascii="仿宋_GB2312" w:hAnsi="仿宋_GB2312" w:eastAsia="仿宋_GB2312" w:cs="仿宋_GB2312"/>
                <w:color w:val="auto"/>
                <w:sz w:val="24"/>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7C735F3F">
            <w:pPr>
              <w:autoSpaceDE w:val="0"/>
              <w:autoSpaceDN w:val="0"/>
              <w:adjustRightInd w:val="0"/>
              <w:snapToGrid w:val="0"/>
              <w:rPr>
                <w:rFonts w:ascii="仿宋_GB2312" w:hAnsi="仿宋_GB2312" w:eastAsia="仿宋_GB2312" w:cs="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043D488B">
            <w:pPr>
              <w:autoSpaceDE w:val="0"/>
              <w:autoSpaceDN w:val="0"/>
              <w:adjustRightInd w:val="0"/>
              <w:snapToGrid w:val="0"/>
              <w:rPr>
                <w:rFonts w:ascii="仿宋_GB2312" w:hAnsi="仿宋_GB2312" w:eastAsia="仿宋_GB2312" w:cs="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FF8BD5">
            <w:pPr>
              <w:autoSpaceDE w:val="0"/>
              <w:autoSpaceDN w:val="0"/>
              <w:adjustRightInd w:val="0"/>
              <w:snapToGrid w:val="0"/>
              <w:rPr>
                <w:rFonts w:ascii="仿宋_GB2312" w:hAnsi="仿宋_GB2312" w:eastAsia="仿宋_GB2312" w:cs="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6CA6F808">
            <w:pPr>
              <w:autoSpaceDE w:val="0"/>
              <w:autoSpaceDN w:val="0"/>
              <w:adjustRightInd w:val="0"/>
              <w:snapToGrid w:val="0"/>
              <w:rPr>
                <w:rFonts w:ascii="仿宋_GB2312" w:hAnsi="仿宋_GB2312" w:eastAsia="仿宋_GB2312" w:cs="仿宋_GB2312"/>
                <w:color w:val="auto"/>
                <w:sz w:val="24"/>
                <w:highlight w:val="none"/>
                <w:lang w:val="zh-CN"/>
              </w:rPr>
            </w:pPr>
          </w:p>
        </w:tc>
      </w:tr>
      <w:tr w14:paraId="429AEB97">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3909457B">
            <w:pPr>
              <w:autoSpaceDE w:val="0"/>
              <w:autoSpaceDN w:val="0"/>
              <w:adjustRightInd w:val="0"/>
              <w:snapToGrid w:val="0"/>
              <w:rPr>
                <w:rFonts w:ascii="仿宋_GB2312" w:hAnsi="仿宋_GB2312" w:eastAsia="仿宋_GB2312" w:cs="仿宋_GB2312"/>
                <w:color w:val="auto"/>
                <w:sz w:val="24"/>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285FFA21">
            <w:pPr>
              <w:autoSpaceDE w:val="0"/>
              <w:autoSpaceDN w:val="0"/>
              <w:adjustRightInd w:val="0"/>
              <w:snapToGrid w:val="0"/>
              <w:rPr>
                <w:rFonts w:ascii="仿宋_GB2312" w:hAnsi="仿宋_GB2312" w:eastAsia="仿宋_GB2312" w:cs="仿宋_GB2312"/>
                <w:color w:val="auto"/>
                <w:sz w:val="24"/>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5A0EE5B1">
            <w:pPr>
              <w:autoSpaceDE w:val="0"/>
              <w:autoSpaceDN w:val="0"/>
              <w:adjustRightInd w:val="0"/>
              <w:snapToGrid w:val="0"/>
              <w:rPr>
                <w:rFonts w:ascii="仿宋_GB2312" w:hAnsi="仿宋_GB2312" w:eastAsia="仿宋_GB2312" w:cs="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1631DCBC">
            <w:pPr>
              <w:autoSpaceDE w:val="0"/>
              <w:autoSpaceDN w:val="0"/>
              <w:adjustRightInd w:val="0"/>
              <w:snapToGrid w:val="0"/>
              <w:rPr>
                <w:rFonts w:ascii="仿宋_GB2312" w:hAnsi="仿宋_GB2312" w:eastAsia="仿宋_GB2312" w:cs="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06EB779">
            <w:pPr>
              <w:autoSpaceDE w:val="0"/>
              <w:autoSpaceDN w:val="0"/>
              <w:adjustRightInd w:val="0"/>
              <w:snapToGrid w:val="0"/>
              <w:rPr>
                <w:rFonts w:ascii="仿宋_GB2312" w:hAnsi="仿宋_GB2312" w:eastAsia="仿宋_GB2312" w:cs="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1811D3A7">
            <w:pPr>
              <w:autoSpaceDE w:val="0"/>
              <w:autoSpaceDN w:val="0"/>
              <w:adjustRightInd w:val="0"/>
              <w:snapToGrid w:val="0"/>
              <w:rPr>
                <w:rFonts w:ascii="仿宋_GB2312" w:hAnsi="仿宋_GB2312" w:eastAsia="仿宋_GB2312" w:cs="仿宋_GB2312"/>
                <w:color w:val="auto"/>
                <w:sz w:val="24"/>
                <w:highlight w:val="none"/>
                <w:lang w:val="zh-CN"/>
              </w:rPr>
            </w:pPr>
          </w:p>
        </w:tc>
      </w:tr>
      <w:tr w14:paraId="600F1A29">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0DE2CD8C">
            <w:pPr>
              <w:autoSpaceDE w:val="0"/>
              <w:autoSpaceDN w:val="0"/>
              <w:adjustRightInd w:val="0"/>
              <w:snapToGrid w:val="0"/>
              <w:rPr>
                <w:rFonts w:ascii="仿宋_GB2312" w:hAnsi="仿宋_GB2312" w:eastAsia="仿宋_GB2312" w:cs="仿宋_GB2312"/>
                <w:color w:val="auto"/>
                <w:sz w:val="24"/>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2571D762">
            <w:pPr>
              <w:autoSpaceDE w:val="0"/>
              <w:autoSpaceDN w:val="0"/>
              <w:adjustRightInd w:val="0"/>
              <w:snapToGrid w:val="0"/>
              <w:rPr>
                <w:rFonts w:ascii="仿宋_GB2312" w:hAnsi="仿宋_GB2312" w:eastAsia="仿宋_GB2312" w:cs="仿宋_GB2312"/>
                <w:color w:val="auto"/>
                <w:sz w:val="24"/>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627419B0">
            <w:pPr>
              <w:autoSpaceDE w:val="0"/>
              <w:autoSpaceDN w:val="0"/>
              <w:adjustRightInd w:val="0"/>
              <w:snapToGrid w:val="0"/>
              <w:rPr>
                <w:rFonts w:ascii="仿宋_GB2312" w:hAnsi="仿宋_GB2312" w:eastAsia="仿宋_GB2312" w:cs="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3BE6772A">
            <w:pPr>
              <w:autoSpaceDE w:val="0"/>
              <w:autoSpaceDN w:val="0"/>
              <w:adjustRightInd w:val="0"/>
              <w:snapToGrid w:val="0"/>
              <w:rPr>
                <w:rFonts w:ascii="仿宋_GB2312" w:hAnsi="仿宋_GB2312" w:eastAsia="仿宋_GB2312" w:cs="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7C489E6">
            <w:pPr>
              <w:autoSpaceDE w:val="0"/>
              <w:autoSpaceDN w:val="0"/>
              <w:adjustRightInd w:val="0"/>
              <w:snapToGrid w:val="0"/>
              <w:rPr>
                <w:rFonts w:ascii="仿宋_GB2312" w:hAnsi="仿宋_GB2312" w:eastAsia="仿宋_GB2312" w:cs="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0C18750B">
            <w:pPr>
              <w:autoSpaceDE w:val="0"/>
              <w:autoSpaceDN w:val="0"/>
              <w:adjustRightInd w:val="0"/>
              <w:snapToGrid w:val="0"/>
              <w:rPr>
                <w:rFonts w:ascii="仿宋_GB2312" w:hAnsi="仿宋_GB2312" w:eastAsia="仿宋_GB2312" w:cs="仿宋_GB2312"/>
                <w:color w:val="auto"/>
                <w:sz w:val="24"/>
                <w:highlight w:val="none"/>
                <w:lang w:val="zh-CN"/>
              </w:rPr>
            </w:pPr>
          </w:p>
        </w:tc>
      </w:tr>
    </w:tbl>
    <w:p w14:paraId="00C58689">
      <w:pPr>
        <w:autoSpaceDE w:val="0"/>
        <w:autoSpaceDN w:val="0"/>
        <w:spacing w:before="50" w:after="120" w:line="460" w:lineRule="exact"/>
        <w:jc w:val="left"/>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注：在填写时，如本表格不适合投标人的实际情况，可根据本表格式自行制表填写。</w:t>
      </w:r>
    </w:p>
    <w:p w14:paraId="42D7DE2F">
      <w:pPr>
        <w:autoSpaceDE w:val="0"/>
        <w:autoSpaceDN w:val="0"/>
        <w:spacing w:line="360" w:lineRule="auto"/>
        <w:rPr>
          <w:rFonts w:ascii="仿宋_GB2312" w:hAnsi="仿宋_GB2312" w:eastAsia="仿宋_GB2312" w:cs="仿宋_GB2312"/>
          <w:color w:val="auto"/>
          <w:sz w:val="24"/>
          <w:highlight w:val="none"/>
          <w:lang w:val="zh-CN"/>
        </w:rPr>
      </w:pPr>
    </w:p>
    <w:p w14:paraId="11501FFA">
      <w:pPr>
        <w:autoSpaceDE w:val="0"/>
        <w:autoSpaceDN w:val="0"/>
        <w:spacing w:line="360" w:lineRule="auto"/>
        <w:rPr>
          <w:rFonts w:ascii="仿宋_GB2312" w:hAnsi="仿宋_GB2312" w:eastAsia="仿宋_GB2312" w:cs="仿宋_GB2312"/>
          <w:color w:val="auto"/>
          <w:sz w:val="24"/>
          <w:highlight w:val="none"/>
          <w:lang w:val="zh-CN"/>
        </w:rPr>
      </w:pPr>
    </w:p>
    <w:p w14:paraId="74CC6419">
      <w:pPr>
        <w:autoSpaceDE w:val="0"/>
        <w:autoSpaceDN w:val="0"/>
        <w:spacing w:line="360" w:lineRule="auto"/>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投标人名称（公章）：</w:t>
      </w:r>
    </w:p>
    <w:p w14:paraId="2B72DFC4">
      <w:pPr>
        <w:autoSpaceDE w:val="0"/>
        <w:autoSpaceDN w:val="0"/>
        <w:spacing w:line="360" w:lineRule="auto"/>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 xml:space="preserve">法定代表人或其授权代表（签字或盖章）： </w:t>
      </w:r>
    </w:p>
    <w:p w14:paraId="7467019D">
      <w:pPr>
        <w:autoSpaceDE w:val="0"/>
        <w:autoSpaceDN w:val="0"/>
        <w:spacing w:line="360" w:lineRule="auto"/>
        <w:rPr>
          <w:rFonts w:ascii="仿宋_GB2312" w:hAnsi="仿宋_GB2312" w:eastAsia="仿宋_GB2312" w:cs="仿宋_GB2312"/>
          <w:color w:val="auto"/>
          <w:sz w:val="32"/>
          <w:highlight w:val="none"/>
        </w:rPr>
      </w:pPr>
      <w:r>
        <w:rPr>
          <w:rFonts w:ascii="仿宋_GB2312" w:hAnsi="仿宋_GB2312" w:eastAsia="仿宋_GB2312" w:cs="仿宋_GB2312"/>
          <w:color w:val="auto"/>
          <w:sz w:val="24"/>
          <w:highlight w:val="none"/>
          <w:lang w:val="zh-CN"/>
        </w:rPr>
        <w:t>日期：</w:t>
      </w:r>
      <w:r>
        <w:rPr>
          <w:rFonts w:ascii="仿宋_GB2312" w:hAnsi="仿宋_GB2312" w:eastAsia="仿宋_GB2312" w:cs="仿宋_GB2312"/>
          <w:color w:val="auto"/>
          <w:sz w:val="24"/>
          <w:highlight w:val="none"/>
          <w:u w:val="single"/>
          <w:lang w:val="zh-CN"/>
        </w:rPr>
        <w:t xml:space="preserve">      </w:t>
      </w:r>
      <w:r>
        <w:rPr>
          <w:rFonts w:ascii="仿宋_GB2312" w:hAnsi="仿宋_GB2312" w:eastAsia="仿宋_GB2312" w:cs="仿宋_GB2312"/>
          <w:color w:val="auto"/>
          <w:sz w:val="24"/>
          <w:highlight w:val="none"/>
          <w:lang w:val="zh-CN"/>
        </w:rPr>
        <w:t>年</w:t>
      </w:r>
      <w:r>
        <w:rPr>
          <w:rFonts w:ascii="仿宋_GB2312" w:hAnsi="仿宋_GB2312" w:eastAsia="仿宋_GB2312" w:cs="仿宋_GB2312"/>
          <w:color w:val="auto"/>
          <w:sz w:val="24"/>
          <w:highlight w:val="none"/>
          <w:u w:val="single"/>
          <w:lang w:val="zh-CN"/>
        </w:rPr>
        <w:t xml:space="preserve">     </w:t>
      </w:r>
      <w:r>
        <w:rPr>
          <w:rFonts w:ascii="仿宋_GB2312" w:hAnsi="仿宋_GB2312" w:eastAsia="仿宋_GB2312" w:cs="仿宋_GB2312"/>
          <w:color w:val="auto"/>
          <w:sz w:val="24"/>
          <w:highlight w:val="none"/>
          <w:lang w:val="zh-CN"/>
        </w:rPr>
        <w:t xml:space="preserve"> 月</w:t>
      </w:r>
      <w:r>
        <w:rPr>
          <w:rFonts w:ascii="仿宋_GB2312" w:hAnsi="仿宋_GB2312" w:eastAsia="仿宋_GB2312" w:cs="仿宋_GB2312"/>
          <w:color w:val="auto"/>
          <w:sz w:val="24"/>
          <w:highlight w:val="none"/>
          <w:u w:val="single"/>
          <w:lang w:val="zh-CN"/>
        </w:rPr>
        <w:t xml:space="preserve">   </w:t>
      </w:r>
      <w:r>
        <w:rPr>
          <w:rFonts w:ascii="仿宋_GB2312" w:hAnsi="仿宋_GB2312" w:eastAsia="仿宋_GB2312" w:cs="仿宋_GB2312"/>
          <w:color w:val="auto"/>
          <w:sz w:val="24"/>
          <w:highlight w:val="none"/>
          <w:lang w:val="zh-CN"/>
        </w:rPr>
        <w:t>日</w:t>
      </w:r>
      <w:r>
        <w:rPr>
          <w:rFonts w:ascii="仿宋_GB2312" w:hAnsi="仿宋_GB2312" w:eastAsia="仿宋_GB2312" w:cs="仿宋_GB2312"/>
          <w:color w:val="auto"/>
          <w:sz w:val="28"/>
          <w:highlight w:val="none"/>
        </w:rPr>
        <w:t xml:space="preserve"> </w:t>
      </w:r>
    </w:p>
    <w:p w14:paraId="0CFB088D">
      <w:pPr>
        <w:autoSpaceDE w:val="0"/>
        <w:autoSpaceDN w:val="0"/>
        <w:spacing w:line="640" w:lineRule="exact"/>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32"/>
          <w:highlight w:val="none"/>
        </w:rPr>
        <w:br w:type="page"/>
      </w:r>
      <w:r>
        <w:rPr>
          <w:rFonts w:ascii="仿宋_GB2312" w:hAnsi="仿宋_GB2312" w:eastAsia="仿宋_GB2312" w:cs="仿宋_GB2312"/>
          <w:color w:val="auto"/>
          <w:sz w:val="24"/>
          <w:highlight w:val="none"/>
          <w:lang w:val="zh-CN"/>
        </w:rPr>
        <w:t>附件</w:t>
      </w:r>
      <w:r>
        <w:rPr>
          <w:rFonts w:hint="eastAsia" w:ascii="仿宋_GB2312" w:hAnsi="仿宋_GB2312" w:eastAsia="仿宋_GB2312" w:cs="仿宋_GB2312"/>
          <w:color w:val="auto"/>
          <w:sz w:val="24"/>
          <w:highlight w:val="none"/>
          <w:lang w:val="zh-CN"/>
        </w:rPr>
        <w:t>五</w:t>
      </w:r>
      <w:r>
        <w:rPr>
          <w:rFonts w:ascii="仿宋_GB2312" w:hAnsi="仿宋_GB2312" w:eastAsia="仿宋_GB2312" w:cs="仿宋_GB2312"/>
          <w:color w:val="auto"/>
          <w:sz w:val="24"/>
          <w:highlight w:val="none"/>
          <w:lang w:val="zh-CN"/>
        </w:rPr>
        <w:t>：</w:t>
      </w:r>
    </w:p>
    <w:p w14:paraId="6155D0B7">
      <w:pPr>
        <w:autoSpaceDE w:val="0"/>
        <w:autoSpaceDN w:val="0"/>
        <w:spacing w:before="120" w:after="120" w:line="300" w:lineRule="auto"/>
        <w:jc w:val="center"/>
        <w:rPr>
          <w:rFonts w:ascii="仿宋_GB2312" w:hAnsi="仿宋_GB2312" w:eastAsia="仿宋_GB2312" w:cs="仿宋_GB2312"/>
          <w:color w:val="auto"/>
          <w:sz w:val="30"/>
          <w:szCs w:val="30"/>
          <w:highlight w:val="none"/>
          <w:lang w:val="zh-CN"/>
        </w:rPr>
      </w:pPr>
      <w:r>
        <w:rPr>
          <w:rFonts w:ascii="仿宋_GB2312" w:hAnsi="仿宋_GB2312" w:eastAsia="仿宋_GB2312" w:cs="仿宋_GB2312"/>
          <w:color w:val="auto"/>
          <w:sz w:val="30"/>
          <w:szCs w:val="30"/>
          <w:highlight w:val="none"/>
          <w:lang w:val="zh-CN"/>
        </w:rPr>
        <w:t>投标人同类项目实施情况一览表</w:t>
      </w:r>
    </w:p>
    <w:p w14:paraId="39E185EA">
      <w:pPr>
        <w:autoSpaceDE w:val="0"/>
        <w:autoSpaceDN w:val="0"/>
        <w:jc w:val="center"/>
        <w:rPr>
          <w:rFonts w:ascii="仿宋_GB2312" w:hAnsi="仿宋_GB2312" w:eastAsia="仿宋_GB2312" w:cs="仿宋_GB2312"/>
          <w:color w:val="auto"/>
          <w:sz w:val="28"/>
          <w:highlight w:val="none"/>
          <w:lang w:val="zh-CN"/>
        </w:rPr>
      </w:pPr>
    </w:p>
    <w:p w14:paraId="4718AF80">
      <w:pPr>
        <w:autoSpaceDE w:val="0"/>
        <w:autoSpaceDN w:val="0"/>
        <w:jc w:val="center"/>
        <w:rPr>
          <w:rFonts w:ascii="仿宋_GB2312" w:hAnsi="仿宋_GB2312" w:eastAsia="仿宋_GB2312" w:cs="仿宋_GB2312"/>
          <w:color w:val="auto"/>
          <w:sz w:val="28"/>
          <w:highlight w:val="none"/>
          <w:lang w:val="zh-CN"/>
        </w:rPr>
      </w:pPr>
    </w:p>
    <w:p w14:paraId="6A4058AB">
      <w:pPr>
        <w:autoSpaceDE w:val="0"/>
        <w:autoSpaceDN w:val="0"/>
        <w:spacing w:after="240"/>
        <w:rPr>
          <w:rFonts w:ascii="仿宋_GB2312" w:hAnsi="仿宋_GB2312" w:eastAsia="仿宋_GB2312" w:cs="仿宋_GB2312"/>
          <w:color w:val="auto"/>
          <w:highlight w:val="none"/>
          <w:u w:val="single"/>
        </w:rPr>
      </w:pPr>
      <w:r>
        <w:rPr>
          <w:rFonts w:hint="eastAsia" w:ascii="仿宋_GB2312" w:hAnsi="仿宋_GB2312" w:eastAsia="仿宋_GB2312" w:cs="仿宋_GB2312"/>
          <w:color w:val="auto"/>
          <w:sz w:val="24"/>
          <w:highlight w:val="none"/>
          <w:lang w:val="zh-CN"/>
        </w:rPr>
        <w:t>项目</w:t>
      </w:r>
      <w:r>
        <w:rPr>
          <w:rFonts w:ascii="仿宋_GB2312" w:hAnsi="仿宋_GB2312" w:eastAsia="仿宋_GB2312" w:cs="仿宋_GB2312"/>
          <w:color w:val="auto"/>
          <w:sz w:val="24"/>
          <w:highlight w:val="none"/>
          <w:lang w:val="zh-CN"/>
        </w:rPr>
        <w:t>名称：</w:t>
      </w:r>
      <w:r>
        <w:rPr>
          <w:rFonts w:ascii="仿宋_GB2312" w:hAnsi="仿宋_GB2312" w:eastAsia="仿宋_GB2312" w:cs="仿宋_GB2312"/>
          <w:color w:val="auto"/>
          <w:sz w:val="24"/>
          <w:highlight w:val="none"/>
          <w:u w:val="single"/>
          <w:lang w:val="zh-CN"/>
        </w:rPr>
        <w:t xml:space="preserve">                           </w:t>
      </w:r>
      <w:r>
        <w:rPr>
          <w:rFonts w:ascii="仿宋_GB2312" w:hAnsi="仿宋_GB2312" w:eastAsia="仿宋_GB2312" w:cs="仿宋_GB2312"/>
          <w:color w:val="auto"/>
          <w:sz w:val="24"/>
          <w:highlight w:val="none"/>
          <w:lang w:val="zh-CN"/>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958"/>
        <w:gridCol w:w="810"/>
        <w:gridCol w:w="869"/>
        <w:gridCol w:w="1260"/>
        <w:gridCol w:w="700"/>
        <w:gridCol w:w="700"/>
        <w:gridCol w:w="699"/>
        <w:gridCol w:w="1540"/>
      </w:tblGrid>
      <w:tr w14:paraId="33EA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14:paraId="545C3166">
            <w:pPr>
              <w:autoSpaceDE w:val="0"/>
              <w:autoSpaceDN w:val="0"/>
              <w:snapToGrid w:val="0"/>
              <w:jc w:val="cente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招标采购单位名称</w:t>
            </w:r>
          </w:p>
        </w:tc>
        <w:tc>
          <w:tcPr>
            <w:tcW w:w="1958" w:type="dxa"/>
            <w:vMerge w:val="restart"/>
            <w:tcBorders>
              <w:top w:val="single" w:color="auto" w:sz="4" w:space="0"/>
              <w:left w:val="single" w:color="auto" w:sz="4" w:space="0"/>
              <w:bottom w:val="single" w:color="auto" w:sz="4" w:space="0"/>
              <w:right w:val="single" w:color="auto" w:sz="4" w:space="0"/>
            </w:tcBorders>
            <w:noWrap w:val="0"/>
            <w:vAlign w:val="center"/>
          </w:tcPr>
          <w:p w14:paraId="20D6DF50">
            <w:pPr>
              <w:autoSpaceDE w:val="0"/>
              <w:autoSpaceDN w:val="0"/>
              <w:snapToGrid w:val="0"/>
              <w:jc w:val="cente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设备或项目名称</w:t>
            </w:r>
          </w:p>
        </w:tc>
        <w:tc>
          <w:tcPr>
            <w:tcW w:w="810" w:type="dxa"/>
            <w:vMerge w:val="restart"/>
            <w:tcBorders>
              <w:top w:val="single" w:color="auto" w:sz="4" w:space="0"/>
              <w:left w:val="single" w:color="auto" w:sz="4" w:space="0"/>
              <w:bottom w:val="single" w:color="auto" w:sz="4" w:space="0"/>
              <w:right w:val="single" w:color="auto" w:sz="4" w:space="0"/>
            </w:tcBorders>
            <w:noWrap w:val="0"/>
            <w:vAlign w:val="center"/>
          </w:tcPr>
          <w:p w14:paraId="02461E55">
            <w:pPr>
              <w:autoSpaceDE w:val="0"/>
              <w:autoSpaceDN w:val="0"/>
              <w:snapToGrid w:val="0"/>
              <w:jc w:val="cente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采购数量</w:t>
            </w:r>
          </w:p>
        </w:tc>
        <w:tc>
          <w:tcPr>
            <w:tcW w:w="869" w:type="dxa"/>
            <w:vMerge w:val="restart"/>
            <w:tcBorders>
              <w:top w:val="single" w:color="auto" w:sz="4" w:space="0"/>
              <w:left w:val="single" w:color="auto" w:sz="4" w:space="0"/>
              <w:bottom w:val="single" w:color="auto" w:sz="4" w:space="0"/>
              <w:right w:val="single" w:color="auto" w:sz="4" w:space="0"/>
            </w:tcBorders>
            <w:noWrap w:val="0"/>
            <w:vAlign w:val="center"/>
          </w:tcPr>
          <w:p w14:paraId="382C677A">
            <w:pPr>
              <w:autoSpaceDE w:val="0"/>
              <w:autoSpaceDN w:val="0"/>
              <w:snapToGrid w:val="0"/>
              <w:jc w:val="cente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单价</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0CED5DB2">
            <w:pPr>
              <w:autoSpaceDE w:val="0"/>
              <w:autoSpaceDN w:val="0"/>
              <w:snapToGrid w:val="0"/>
              <w:jc w:val="cente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合同</w:t>
            </w:r>
          </w:p>
          <w:p w14:paraId="289F7D56">
            <w:pPr>
              <w:autoSpaceDE w:val="0"/>
              <w:autoSpaceDN w:val="0"/>
              <w:snapToGrid w:val="0"/>
              <w:jc w:val="cente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金额</w:t>
            </w:r>
          </w:p>
          <w:p w14:paraId="7FDD96C4">
            <w:pPr>
              <w:autoSpaceDE w:val="0"/>
              <w:autoSpaceDN w:val="0"/>
              <w:snapToGrid w:val="0"/>
              <w:jc w:val="cente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（万元）</w:t>
            </w:r>
          </w:p>
        </w:tc>
        <w:tc>
          <w:tcPr>
            <w:tcW w:w="2099" w:type="dxa"/>
            <w:gridSpan w:val="3"/>
            <w:tcBorders>
              <w:top w:val="single" w:color="auto" w:sz="4" w:space="0"/>
              <w:left w:val="single" w:color="auto" w:sz="4" w:space="0"/>
              <w:bottom w:val="single" w:color="auto" w:sz="4" w:space="0"/>
              <w:right w:val="single" w:color="auto" w:sz="4" w:space="0"/>
            </w:tcBorders>
            <w:noWrap w:val="0"/>
            <w:vAlign w:val="top"/>
          </w:tcPr>
          <w:p w14:paraId="4E4DDFAE">
            <w:pPr>
              <w:autoSpaceDE w:val="0"/>
              <w:autoSpaceDN w:val="0"/>
              <w:snapToGrid w:val="0"/>
              <w:jc w:val="cente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附件页码</w:t>
            </w:r>
          </w:p>
        </w:tc>
        <w:tc>
          <w:tcPr>
            <w:tcW w:w="1540" w:type="dxa"/>
            <w:vMerge w:val="restart"/>
            <w:tcBorders>
              <w:top w:val="single" w:color="auto" w:sz="4" w:space="0"/>
              <w:left w:val="single" w:color="auto" w:sz="4" w:space="0"/>
              <w:bottom w:val="single" w:color="auto" w:sz="4" w:space="0"/>
              <w:right w:val="single" w:color="auto" w:sz="4" w:space="0"/>
            </w:tcBorders>
            <w:noWrap w:val="0"/>
            <w:vAlign w:val="center"/>
          </w:tcPr>
          <w:p w14:paraId="03A73E82">
            <w:pPr>
              <w:autoSpaceDE w:val="0"/>
              <w:autoSpaceDN w:val="0"/>
              <w:snapToGrid w:val="0"/>
              <w:jc w:val="center"/>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招标采购单位联系人及电话</w:t>
            </w:r>
          </w:p>
        </w:tc>
      </w:tr>
      <w:tr w14:paraId="7A9C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61" w:type="dxa"/>
            <w:vMerge w:val="continue"/>
            <w:tcBorders>
              <w:top w:val="single" w:color="auto" w:sz="4" w:space="0"/>
              <w:left w:val="single" w:color="auto" w:sz="4" w:space="0"/>
              <w:bottom w:val="single" w:color="auto" w:sz="4" w:space="0"/>
              <w:right w:val="single" w:color="auto" w:sz="4" w:space="0"/>
            </w:tcBorders>
            <w:noWrap w:val="0"/>
            <w:vAlign w:val="top"/>
          </w:tcPr>
          <w:p w14:paraId="5198F4B6">
            <w:pPr>
              <w:autoSpaceDE w:val="0"/>
              <w:autoSpaceDN w:val="0"/>
              <w:snapToGrid w:val="0"/>
              <w:rPr>
                <w:rFonts w:ascii="仿宋_GB2312" w:hAnsi="仿宋_GB2312" w:eastAsia="仿宋_GB2312" w:cs="仿宋_GB2312"/>
                <w:color w:val="auto"/>
                <w:highlight w:val="none"/>
              </w:rPr>
            </w:pPr>
          </w:p>
        </w:tc>
        <w:tc>
          <w:tcPr>
            <w:tcW w:w="1958" w:type="dxa"/>
            <w:vMerge w:val="continue"/>
            <w:tcBorders>
              <w:top w:val="single" w:color="auto" w:sz="4" w:space="0"/>
              <w:left w:val="single" w:color="auto" w:sz="4" w:space="0"/>
              <w:bottom w:val="single" w:color="auto" w:sz="4" w:space="0"/>
              <w:right w:val="single" w:color="auto" w:sz="4" w:space="0"/>
            </w:tcBorders>
            <w:noWrap w:val="0"/>
            <w:vAlign w:val="top"/>
          </w:tcPr>
          <w:p w14:paraId="7D6D6CC3">
            <w:pPr>
              <w:autoSpaceDE w:val="0"/>
              <w:autoSpaceDN w:val="0"/>
              <w:snapToGrid w:val="0"/>
              <w:rPr>
                <w:rFonts w:ascii="仿宋_GB2312" w:hAnsi="仿宋_GB2312" w:eastAsia="仿宋_GB2312" w:cs="仿宋_GB2312"/>
                <w:color w:val="auto"/>
                <w:highlight w:val="none"/>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top"/>
          </w:tcPr>
          <w:p w14:paraId="030779A7">
            <w:pPr>
              <w:autoSpaceDE w:val="0"/>
              <w:autoSpaceDN w:val="0"/>
              <w:snapToGrid w:val="0"/>
              <w:rPr>
                <w:rFonts w:ascii="仿宋_GB2312" w:hAnsi="仿宋_GB2312" w:eastAsia="仿宋_GB2312" w:cs="仿宋_GB2312"/>
                <w:color w:val="auto"/>
                <w:highlight w:val="none"/>
              </w:rPr>
            </w:pPr>
          </w:p>
        </w:tc>
        <w:tc>
          <w:tcPr>
            <w:tcW w:w="869" w:type="dxa"/>
            <w:vMerge w:val="continue"/>
            <w:tcBorders>
              <w:top w:val="single" w:color="auto" w:sz="4" w:space="0"/>
              <w:left w:val="single" w:color="auto" w:sz="4" w:space="0"/>
              <w:bottom w:val="single" w:color="auto" w:sz="4" w:space="0"/>
              <w:right w:val="single" w:color="auto" w:sz="4" w:space="0"/>
            </w:tcBorders>
            <w:noWrap w:val="0"/>
            <w:vAlign w:val="top"/>
          </w:tcPr>
          <w:p w14:paraId="3D0B7360">
            <w:pPr>
              <w:autoSpaceDE w:val="0"/>
              <w:autoSpaceDN w:val="0"/>
              <w:snapToGrid w:val="0"/>
              <w:rPr>
                <w:rFonts w:ascii="仿宋_GB2312" w:hAnsi="仿宋_GB2312" w:eastAsia="仿宋_GB2312" w:cs="仿宋_GB2312"/>
                <w:color w:val="auto"/>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top"/>
          </w:tcPr>
          <w:p w14:paraId="77DF0747">
            <w:pPr>
              <w:autoSpaceDE w:val="0"/>
              <w:autoSpaceDN w:val="0"/>
              <w:snapToGrid w:val="0"/>
              <w:rPr>
                <w:rFonts w:ascii="仿宋_GB2312" w:hAnsi="仿宋_GB2312" w:eastAsia="仿宋_GB2312" w:cs="仿宋_GB2312"/>
                <w:color w:val="auto"/>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5B353DCC">
            <w:pPr>
              <w:autoSpaceDE w:val="0"/>
              <w:autoSpaceDN w:val="0"/>
              <w:snapToGrid w:val="0"/>
              <w:jc w:val="center"/>
              <w:rPr>
                <w:rFonts w:ascii="仿宋_GB2312" w:hAnsi="仿宋_GB2312" w:eastAsia="仿宋_GB2312" w:cs="仿宋_GB2312"/>
                <w:color w:val="auto"/>
                <w:highlight w:val="none"/>
              </w:rPr>
            </w:pPr>
            <w:r>
              <w:rPr>
                <w:rFonts w:ascii="仿宋_GB2312" w:hAnsi="仿宋_GB2312" w:eastAsia="仿宋_GB2312" w:cs="仿宋_GB2312"/>
                <w:color w:val="auto"/>
                <w:highlight w:val="none"/>
              </w:rPr>
              <w:t>中标通知书</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249B7B10">
            <w:pPr>
              <w:autoSpaceDE w:val="0"/>
              <w:autoSpaceDN w:val="0"/>
              <w:snapToGrid w:val="0"/>
              <w:jc w:val="center"/>
              <w:rPr>
                <w:rFonts w:ascii="仿宋_GB2312" w:hAnsi="仿宋_GB2312" w:eastAsia="仿宋_GB2312" w:cs="仿宋_GB2312"/>
                <w:color w:val="auto"/>
                <w:highlight w:val="none"/>
              </w:rPr>
            </w:pPr>
            <w:r>
              <w:rPr>
                <w:rFonts w:ascii="仿宋_GB2312" w:hAnsi="仿宋_GB2312" w:eastAsia="仿宋_GB2312" w:cs="仿宋_GB2312"/>
                <w:color w:val="auto"/>
                <w:highlight w:val="none"/>
              </w:rPr>
              <w:t>合同</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460EB61E">
            <w:pPr>
              <w:autoSpaceDE w:val="0"/>
              <w:autoSpaceDN w:val="0"/>
              <w:snapToGrid w:val="0"/>
              <w:jc w:val="center"/>
              <w:rPr>
                <w:rFonts w:ascii="仿宋_GB2312" w:hAnsi="仿宋_GB2312" w:eastAsia="仿宋_GB2312" w:cs="仿宋_GB2312"/>
                <w:color w:val="auto"/>
                <w:highlight w:val="none"/>
              </w:rPr>
            </w:pPr>
            <w:r>
              <w:rPr>
                <w:rFonts w:ascii="仿宋_GB2312" w:hAnsi="仿宋_GB2312" w:eastAsia="仿宋_GB2312" w:cs="仿宋_GB2312"/>
                <w:color w:val="auto"/>
                <w:highlight w:val="none"/>
              </w:rPr>
              <w:t>验收</w:t>
            </w:r>
          </w:p>
          <w:p w14:paraId="038EB24B">
            <w:pPr>
              <w:autoSpaceDE w:val="0"/>
              <w:autoSpaceDN w:val="0"/>
              <w:snapToGrid w:val="0"/>
              <w:jc w:val="center"/>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报告</w:t>
            </w:r>
          </w:p>
        </w:tc>
        <w:tc>
          <w:tcPr>
            <w:tcW w:w="1540" w:type="dxa"/>
            <w:vMerge w:val="continue"/>
            <w:tcBorders>
              <w:top w:val="single" w:color="auto" w:sz="4" w:space="0"/>
              <w:left w:val="single" w:color="auto" w:sz="4" w:space="0"/>
              <w:bottom w:val="single" w:color="auto" w:sz="4" w:space="0"/>
              <w:right w:val="single" w:color="auto" w:sz="4" w:space="0"/>
            </w:tcBorders>
            <w:noWrap w:val="0"/>
            <w:vAlign w:val="top"/>
          </w:tcPr>
          <w:p w14:paraId="43C7C313">
            <w:pPr>
              <w:autoSpaceDE w:val="0"/>
              <w:autoSpaceDN w:val="0"/>
              <w:snapToGrid w:val="0"/>
              <w:rPr>
                <w:rFonts w:ascii="仿宋_GB2312" w:hAnsi="仿宋_GB2312" w:eastAsia="仿宋_GB2312" w:cs="仿宋_GB2312"/>
                <w:color w:val="auto"/>
                <w:highlight w:val="none"/>
              </w:rPr>
            </w:pPr>
          </w:p>
        </w:tc>
      </w:tr>
      <w:tr w14:paraId="617D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515E7907">
            <w:pPr>
              <w:autoSpaceDE w:val="0"/>
              <w:autoSpaceDN w:val="0"/>
              <w:snapToGrid w:val="0"/>
              <w:rPr>
                <w:rFonts w:ascii="仿宋_GB2312" w:hAnsi="仿宋_GB2312" w:eastAsia="仿宋_GB2312" w:cs="仿宋_GB2312"/>
                <w:color w:val="auto"/>
                <w:highlight w:val="none"/>
              </w:rPr>
            </w:pPr>
          </w:p>
        </w:tc>
        <w:tc>
          <w:tcPr>
            <w:tcW w:w="1958" w:type="dxa"/>
            <w:tcBorders>
              <w:top w:val="single" w:color="auto" w:sz="4" w:space="0"/>
              <w:left w:val="single" w:color="auto" w:sz="4" w:space="0"/>
              <w:bottom w:val="single" w:color="auto" w:sz="4" w:space="0"/>
              <w:right w:val="single" w:color="auto" w:sz="4" w:space="0"/>
            </w:tcBorders>
            <w:noWrap w:val="0"/>
            <w:vAlign w:val="top"/>
          </w:tcPr>
          <w:p w14:paraId="6DC8D5E3">
            <w:pPr>
              <w:autoSpaceDE w:val="0"/>
              <w:autoSpaceDN w:val="0"/>
              <w:snapToGrid w:val="0"/>
              <w:rPr>
                <w:rFonts w:ascii="仿宋_GB2312" w:hAnsi="仿宋_GB2312" w:eastAsia="仿宋_GB2312" w:cs="仿宋_GB2312"/>
                <w:color w:val="auto"/>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3611F27D">
            <w:pPr>
              <w:autoSpaceDE w:val="0"/>
              <w:autoSpaceDN w:val="0"/>
              <w:snapToGrid w:val="0"/>
              <w:rPr>
                <w:rFonts w:ascii="仿宋_GB2312" w:hAnsi="仿宋_GB2312" w:eastAsia="仿宋_GB2312" w:cs="仿宋_GB2312"/>
                <w:color w:val="auto"/>
                <w:highlight w:val="none"/>
              </w:rPr>
            </w:pPr>
          </w:p>
        </w:tc>
        <w:tc>
          <w:tcPr>
            <w:tcW w:w="869" w:type="dxa"/>
            <w:tcBorders>
              <w:top w:val="single" w:color="auto" w:sz="4" w:space="0"/>
              <w:left w:val="single" w:color="auto" w:sz="4" w:space="0"/>
              <w:bottom w:val="single" w:color="auto" w:sz="4" w:space="0"/>
              <w:right w:val="single" w:color="auto" w:sz="4" w:space="0"/>
            </w:tcBorders>
            <w:noWrap w:val="0"/>
            <w:vAlign w:val="top"/>
          </w:tcPr>
          <w:p w14:paraId="744EE5E4">
            <w:pPr>
              <w:autoSpaceDE w:val="0"/>
              <w:autoSpaceDN w:val="0"/>
              <w:snapToGrid w:val="0"/>
              <w:rPr>
                <w:rFonts w:ascii="仿宋_GB2312" w:hAnsi="仿宋_GB2312" w:eastAsia="仿宋_GB2312" w:cs="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5FAAED4">
            <w:pPr>
              <w:autoSpaceDE w:val="0"/>
              <w:autoSpaceDN w:val="0"/>
              <w:snapToGrid w:val="0"/>
              <w:rPr>
                <w:rFonts w:ascii="仿宋_GB2312" w:hAnsi="仿宋_GB2312" w:eastAsia="仿宋_GB2312" w:cs="仿宋_GB2312"/>
                <w:color w:val="auto"/>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5E3FD50C">
            <w:pPr>
              <w:autoSpaceDE w:val="0"/>
              <w:autoSpaceDN w:val="0"/>
              <w:snapToGrid w:val="0"/>
              <w:rPr>
                <w:rFonts w:ascii="仿宋_GB2312" w:hAnsi="仿宋_GB2312" w:eastAsia="仿宋_GB2312" w:cs="仿宋_GB2312"/>
                <w:color w:val="auto"/>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6D0DFF6A">
            <w:pPr>
              <w:autoSpaceDE w:val="0"/>
              <w:autoSpaceDN w:val="0"/>
              <w:snapToGrid w:val="0"/>
              <w:rPr>
                <w:rFonts w:ascii="仿宋_GB2312" w:hAnsi="仿宋_GB2312" w:eastAsia="仿宋_GB2312" w:cs="仿宋_GB2312"/>
                <w:color w:val="auto"/>
                <w:highlight w:val="none"/>
              </w:rPr>
            </w:pPr>
          </w:p>
        </w:tc>
        <w:tc>
          <w:tcPr>
            <w:tcW w:w="699" w:type="dxa"/>
            <w:tcBorders>
              <w:top w:val="single" w:color="auto" w:sz="4" w:space="0"/>
              <w:left w:val="single" w:color="auto" w:sz="4" w:space="0"/>
              <w:bottom w:val="single" w:color="auto" w:sz="4" w:space="0"/>
              <w:right w:val="single" w:color="auto" w:sz="4" w:space="0"/>
            </w:tcBorders>
            <w:noWrap w:val="0"/>
            <w:vAlign w:val="top"/>
          </w:tcPr>
          <w:p w14:paraId="0D0A88E6">
            <w:pPr>
              <w:autoSpaceDE w:val="0"/>
              <w:autoSpaceDN w:val="0"/>
              <w:snapToGrid w:val="0"/>
              <w:rPr>
                <w:rFonts w:ascii="仿宋_GB2312" w:hAnsi="仿宋_GB2312" w:eastAsia="仿宋_GB2312" w:cs="仿宋_GB2312"/>
                <w:color w:val="auto"/>
                <w:highlight w:val="none"/>
              </w:rPr>
            </w:pPr>
          </w:p>
        </w:tc>
        <w:tc>
          <w:tcPr>
            <w:tcW w:w="1540" w:type="dxa"/>
            <w:tcBorders>
              <w:top w:val="single" w:color="auto" w:sz="4" w:space="0"/>
              <w:left w:val="single" w:color="auto" w:sz="4" w:space="0"/>
              <w:bottom w:val="single" w:color="auto" w:sz="4" w:space="0"/>
              <w:right w:val="single" w:color="auto" w:sz="4" w:space="0"/>
            </w:tcBorders>
            <w:noWrap w:val="0"/>
            <w:vAlign w:val="top"/>
          </w:tcPr>
          <w:p w14:paraId="2BA1A580">
            <w:pPr>
              <w:autoSpaceDE w:val="0"/>
              <w:autoSpaceDN w:val="0"/>
              <w:snapToGrid w:val="0"/>
              <w:rPr>
                <w:rFonts w:ascii="仿宋_GB2312" w:hAnsi="仿宋_GB2312" w:eastAsia="仿宋_GB2312" w:cs="仿宋_GB2312"/>
                <w:color w:val="auto"/>
                <w:highlight w:val="none"/>
              </w:rPr>
            </w:pPr>
          </w:p>
        </w:tc>
      </w:tr>
      <w:tr w14:paraId="26D8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3E7B22E9">
            <w:pPr>
              <w:autoSpaceDE w:val="0"/>
              <w:autoSpaceDN w:val="0"/>
              <w:snapToGrid w:val="0"/>
              <w:rPr>
                <w:rFonts w:ascii="仿宋_GB2312" w:hAnsi="仿宋_GB2312" w:eastAsia="仿宋_GB2312" w:cs="仿宋_GB2312"/>
                <w:color w:val="auto"/>
                <w:highlight w:val="none"/>
              </w:rPr>
            </w:pPr>
          </w:p>
        </w:tc>
        <w:tc>
          <w:tcPr>
            <w:tcW w:w="1958" w:type="dxa"/>
            <w:tcBorders>
              <w:top w:val="single" w:color="auto" w:sz="4" w:space="0"/>
              <w:left w:val="single" w:color="auto" w:sz="4" w:space="0"/>
              <w:bottom w:val="single" w:color="auto" w:sz="4" w:space="0"/>
              <w:right w:val="single" w:color="auto" w:sz="4" w:space="0"/>
            </w:tcBorders>
            <w:noWrap w:val="0"/>
            <w:vAlign w:val="top"/>
          </w:tcPr>
          <w:p w14:paraId="4D8EF970">
            <w:pPr>
              <w:autoSpaceDE w:val="0"/>
              <w:autoSpaceDN w:val="0"/>
              <w:snapToGrid w:val="0"/>
              <w:rPr>
                <w:rFonts w:ascii="仿宋_GB2312" w:hAnsi="仿宋_GB2312" w:eastAsia="仿宋_GB2312" w:cs="仿宋_GB2312"/>
                <w:color w:val="auto"/>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18260AB3">
            <w:pPr>
              <w:autoSpaceDE w:val="0"/>
              <w:autoSpaceDN w:val="0"/>
              <w:snapToGrid w:val="0"/>
              <w:rPr>
                <w:rFonts w:ascii="仿宋_GB2312" w:hAnsi="仿宋_GB2312" w:eastAsia="仿宋_GB2312" w:cs="仿宋_GB2312"/>
                <w:color w:val="auto"/>
                <w:highlight w:val="none"/>
              </w:rPr>
            </w:pPr>
          </w:p>
        </w:tc>
        <w:tc>
          <w:tcPr>
            <w:tcW w:w="869" w:type="dxa"/>
            <w:tcBorders>
              <w:top w:val="single" w:color="auto" w:sz="4" w:space="0"/>
              <w:left w:val="single" w:color="auto" w:sz="4" w:space="0"/>
              <w:bottom w:val="single" w:color="auto" w:sz="4" w:space="0"/>
              <w:right w:val="single" w:color="auto" w:sz="4" w:space="0"/>
            </w:tcBorders>
            <w:noWrap w:val="0"/>
            <w:vAlign w:val="top"/>
          </w:tcPr>
          <w:p w14:paraId="273653E2">
            <w:pPr>
              <w:autoSpaceDE w:val="0"/>
              <w:autoSpaceDN w:val="0"/>
              <w:snapToGrid w:val="0"/>
              <w:rPr>
                <w:rFonts w:ascii="仿宋_GB2312" w:hAnsi="仿宋_GB2312" w:eastAsia="仿宋_GB2312" w:cs="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99AEFC7">
            <w:pPr>
              <w:autoSpaceDE w:val="0"/>
              <w:autoSpaceDN w:val="0"/>
              <w:snapToGrid w:val="0"/>
              <w:rPr>
                <w:rFonts w:ascii="仿宋_GB2312" w:hAnsi="仿宋_GB2312" w:eastAsia="仿宋_GB2312" w:cs="仿宋_GB2312"/>
                <w:color w:val="auto"/>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522A04A2">
            <w:pPr>
              <w:autoSpaceDE w:val="0"/>
              <w:autoSpaceDN w:val="0"/>
              <w:snapToGrid w:val="0"/>
              <w:rPr>
                <w:rFonts w:ascii="仿宋_GB2312" w:hAnsi="仿宋_GB2312" w:eastAsia="仿宋_GB2312" w:cs="仿宋_GB2312"/>
                <w:color w:val="auto"/>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259CD3BB">
            <w:pPr>
              <w:autoSpaceDE w:val="0"/>
              <w:autoSpaceDN w:val="0"/>
              <w:snapToGrid w:val="0"/>
              <w:rPr>
                <w:rFonts w:ascii="仿宋_GB2312" w:hAnsi="仿宋_GB2312" w:eastAsia="仿宋_GB2312" w:cs="仿宋_GB2312"/>
                <w:color w:val="auto"/>
                <w:highlight w:val="none"/>
              </w:rPr>
            </w:pPr>
          </w:p>
        </w:tc>
        <w:tc>
          <w:tcPr>
            <w:tcW w:w="699" w:type="dxa"/>
            <w:tcBorders>
              <w:top w:val="single" w:color="auto" w:sz="4" w:space="0"/>
              <w:left w:val="single" w:color="auto" w:sz="4" w:space="0"/>
              <w:bottom w:val="single" w:color="auto" w:sz="4" w:space="0"/>
              <w:right w:val="single" w:color="auto" w:sz="4" w:space="0"/>
            </w:tcBorders>
            <w:noWrap w:val="0"/>
            <w:vAlign w:val="top"/>
          </w:tcPr>
          <w:p w14:paraId="68106B02">
            <w:pPr>
              <w:autoSpaceDE w:val="0"/>
              <w:autoSpaceDN w:val="0"/>
              <w:snapToGrid w:val="0"/>
              <w:rPr>
                <w:rFonts w:ascii="仿宋_GB2312" w:hAnsi="仿宋_GB2312" w:eastAsia="仿宋_GB2312" w:cs="仿宋_GB2312"/>
                <w:color w:val="auto"/>
                <w:highlight w:val="none"/>
              </w:rPr>
            </w:pPr>
          </w:p>
        </w:tc>
        <w:tc>
          <w:tcPr>
            <w:tcW w:w="1540" w:type="dxa"/>
            <w:tcBorders>
              <w:top w:val="single" w:color="auto" w:sz="4" w:space="0"/>
              <w:left w:val="single" w:color="auto" w:sz="4" w:space="0"/>
              <w:bottom w:val="single" w:color="auto" w:sz="4" w:space="0"/>
              <w:right w:val="single" w:color="auto" w:sz="4" w:space="0"/>
            </w:tcBorders>
            <w:noWrap w:val="0"/>
            <w:vAlign w:val="top"/>
          </w:tcPr>
          <w:p w14:paraId="41671E4F">
            <w:pPr>
              <w:autoSpaceDE w:val="0"/>
              <w:autoSpaceDN w:val="0"/>
              <w:snapToGrid w:val="0"/>
              <w:rPr>
                <w:rFonts w:ascii="仿宋_GB2312" w:hAnsi="仿宋_GB2312" w:eastAsia="仿宋_GB2312" w:cs="仿宋_GB2312"/>
                <w:color w:val="auto"/>
                <w:highlight w:val="none"/>
              </w:rPr>
            </w:pPr>
          </w:p>
        </w:tc>
      </w:tr>
      <w:tr w14:paraId="14E0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47C546DA">
            <w:pPr>
              <w:autoSpaceDE w:val="0"/>
              <w:autoSpaceDN w:val="0"/>
              <w:snapToGrid w:val="0"/>
              <w:rPr>
                <w:rFonts w:ascii="仿宋_GB2312" w:hAnsi="仿宋_GB2312" w:eastAsia="仿宋_GB2312" w:cs="仿宋_GB2312"/>
                <w:color w:val="auto"/>
                <w:highlight w:val="none"/>
              </w:rPr>
            </w:pPr>
          </w:p>
        </w:tc>
        <w:tc>
          <w:tcPr>
            <w:tcW w:w="1958" w:type="dxa"/>
            <w:tcBorders>
              <w:top w:val="single" w:color="auto" w:sz="4" w:space="0"/>
              <w:left w:val="single" w:color="auto" w:sz="4" w:space="0"/>
              <w:bottom w:val="single" w:color="auto" w:sz="4" w:space="0"/>
              <w:right w:val="single" w:color="auto" w:sz="4" w:space="0"/>
            </w:tcBorders>
            <w:noWrap w:val="0"/>
            <w:vAlign w:val="top"/>
          </w:tcPr>
          <w:p w14:paraId="53E26B5E">
            <w:pPr>
              <w:autoSpaceDE w:val="0"/>
              <w:autoSpaceDN w:val="0"/>
              <w:snapToGrid w:val="0"/>
              <w:rPr>
                <w:rFonts w:ascii="仿宋_GB2312" w:hAnsi="仿宋_GB2312" w:eastAsia="仿宋_GB2312" w:cs="仿宋_GB2312"/>
                <w:color w:val="auto"/>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1E2E0237">
            <w:pPr>
              <w:autoSpaceDE w:val="0"/>
              <w:autoSpaceDN w:val="0"/>
              <w:snapToGrid w:val="0"/>
              <w:rPr>
                <w:rFonts w:ascii="仿宋_GB2312" w:hAnsi="仿宋_GB2312" w:eastAsia="仿宋_GB2312" w:cs="仿宋_GB2312"/>
                <w:color w:val="auto"/>
                <w:highlight w:val="none"/>
              </w:rPr>
            </w:pPr>
          </w:p>
        </w:tc>
        <w:tc>
          <w:tcPr>
            <w:tcW w:w="869" w:type="dxa"/>
            <w:tcBorders>
              <w:top w:val="single" w:color="auto" w:sz="4" w:space="0"/>
              <w:left w:val="single" w:color="auto" w:sz="4" w:space="0"/>
              <w:bottom w:val="single" w:color="auto" w:sz="4" w:space="0"/>
              <w:right w:val="single" w:color="auto" w:sz="4" w:space="0"/>
            </w:tcBorders>
            <w:noWrap w:val="0"/>
            <w:vAlign w:val="top"/>
          </w:tcPr>
          <w:p w14:paraId="04F8D3F8">
            <w:pPr>
              <w:autoSpaceDE w:val="0"/>
              <w:autoSpaceDN w:val="0"/>
              <w:snapToGrid w:val="0"/>
              <w:rPr>
                <w:rFonts w:ascii="仿宋_GB2312" w:hAnsi="仿宋_GB2312" w:eastAsia="仿宋_GB2312" w:cs="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7FCBB3D">
            <w:pPr>
              <w:autoSpaceDE w:val="0"/>
              <w:autoSpaceDN w:val="0"/>
              <w:snapToGrid w:val="0"/>
              <w:rPr>
                <w:rFonts w:ascii="仿宋_GB2312" w:hAnsi="仿宋_GB2312" w:eastAsia="仿宋_GB2312" w:cs="仿宋_GB2312"/>
                <w:color w:val="auto"/>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2FAC88BC">
            <w:pPr>
              <w:autoSpaceDE w:val="0"/>
              <w:autoSpaceDN w:val="0"/>
              <w:snapToGrid w:val="0"/>
              <w:rPr>
                <w:rFonts w:ascii="仿宋_GB2312" w:hAnsi="仿宋_GB2312" w:eastAsia="仿宋_GB2312" w:cs="仿宋_GB2312"/>
                <w:color w:val="auto"/>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22C72D2C">
            <w:pPr>
              <w:autoSpaceDE w:val="0"/>
              <w:autoSpaceDN w:val="0"/>
              <w:snapToGrid w:val="0"/>
              <w:rPr>
                <w:rFonts w:ascii="仿宋_GB2312" w:hAnsi="仿宋_GB2312" w:eastAsia="仿宋_GB2312" w:cs="仿宋_GB2312"/>
                <w:color w:val="auto"/>
                <w:highlight w:val="none"/>
              </w:rPr>
            </w:pPr>
          </w:p>
        </w:tc>
        <w:tc>
          <w:tcPr>
            <w:tcW w:w="699" w:type="dxa"/>
            <w:tcBorders>
              <w:top w:val="single" w:color="auto" w:sz="4" w:space="0"/>
              <w:left w:val="single" w:color="auto" w:sz="4" w:space="0"/>
              <w:bottom w:val="single" w:color="auto" w:sz="4" w:space="0"/>
              <w:right w:val="single" w:color="auto" w:sz="4" w:space="0"/>
            </w:tcBorders>
            <w:noWrap w:val="0"/>
            <w:vAlign w:val="top"/>
          </w:tcPr>
          <w:p w14:paraId="3FF82E9A">
            <w:pPr>
              <w:autoSpaceDE w:val="0"/>
              <w:autoSpaceDN w:val="0"/>
              <w:snapToGrid w:val="0"/>
              <w:rPr>
                <w:rFonts w:ascii="仿宋_GB2312" w:hAnsi="仿宋_GB2312" w:eastAsia="仿宋_GB2312" w:cs="仿宋_GB2312"/>
                <w:color w:val="auto"/>
                <w:highlight w:val="none"/>
              </w:rPr>
            </w:pPr>
          </w:p>
        </w:tc>
        <w:tc>
          <w:tcPr>
            <w:tcW w:w="1540" w:type="dxa"/>
            <w:tcBorders>
              <w:top w:val="single" w:color="auto" w:sz="4" w:space="0"/>
              <w:left w:val="single" w:color="auto" w:sz="4" w:space="0"/>
              <w:bottom w:val="single" w:color="auto" w:sz="4" w:space="0"/>
              <w:right w:val="single" w:color="auto" w:sz="4" w:space="0"/>
            </w:tcBorders>
            <w:noWrap w:val="0"/>
            <w:vAlign w:val="top"/>
          </w:tcPr>
          <w:p w14:paraId="03A92467">
            <w:pPr>
              <w:autoSpaceDE w:val="0"/>
              <w:autoSpaceDN w:val="0"/>
              <w:snapToGrid w:val="0"/>
              <w:rPr>
                <w:rFonts w:ascii="仿宋_GB2312" w:hAnsi="仿宋_GB2312" w:eastAsia="仿宋_GB2312" w:cs="仿宋_GB2312"/>
                <w:color w:val="auto"/>
                <w:highlight w:val="none"/>
              </w:rPr>
            </w:pPr>
          </w:p>
        </w:tc>
      </w:tr>
      <w:tr w14:paraId="3200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30A7C333">
            <w:pPr>
              <w:autoSpaceDE w:val="0"/>
              <w:autoSpaceDN w:val="0"/>
              <w:snapToGrid w:val="0"/>
              <w:rPr>
                <w:rFonts w:ascii="仿宋_GB2312" w:hAnsi="仿宋_GB2312" w:eastAsia="仿宋_GB2312" w:cs="仿宋_GB2312"/>
                <w:color w:val="auto"/>
                <w:highlight w:val="none"/>
              </w:rPr>
            </w:pPr>
          </w:p>
        </w:tc>
        <w:tc>
          <w:tcPr>
            <w:tcW w:w="1958" w:type="dxa"/>
            <w:tcBorders>
              <w:top w:val="single" w:color="auto" w:sz="4" w:space="0"/>
              <w:left w:val="single" w:color="auto" w:sz="4" w:space="0"/>
              <w:bottom w:val="single" w:color="auto" w:sz="4" w:space="0"/>
              <w:right w:val="single" w:color="auto" w:sz="4" w:space="0"/>
            </w:tcBorders>
            <w:noWrap w:val="0"/>
            <w:vAlign w:val="top"/>
          </w:tcPr>
          <w:p w14:paraId="5578DE0B">
            <w:pPr>
              <w:autoSpaceDE w:val="0"/>
              <w:autoSpaceDN w:val="0"/>
              <w:snapToGrid w:val="0"/>
              <w:rPr>
                <w:rFonts w:ascii="仿宋_GB2312" w:hAnsi="仿宋_GB2312" w:eastAsia="仿宋_GB2312" w:cs="仿宋_GB2312"/>
                <w:color w:val="auto"/>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22621362">
            <w:pPr>
              <w:autoSpaceDE w:val="0"/>
              <w:autoSpaceDN w:val="0"/>
              <w:snapToGrid w:val="0"/>
              <w:rPr>
                <w:rFonts w:ascii="仿宋_GB2312" w:hAnsi="仿宋_GB2312" w:eastAsia="仿宋_GB2312" w:cs="仿宋_GB2312"/>
                <w:color w:val="auto"/>
                <w:highlight w:val="none"/>
              </w:rPr>
            </w:pPr>
          </w:p>
        </w:tc>
        <w:tc>
          <w:tcPr>
            <w:tcW w:w="869" w:type="dxa"/>
            <w:tcBorders>
              <w:top w:val="single" w:color="auto" w:sz="4" w:space="0"/>
              <w:left w:val="single" w:color="auto" w:sz="4" w:space="0"/>
              <w:bottom w:val="single" w:color="auto" w:sz="4" w:space="0"/>
              <w:right w:val="single" w:color="auto" w:sz="4" w:space="0"/>
            </w:tcBorders>
            <w:noWrap w:val="0"/>
            <w:vAlign w:val="top"/>
          </w:tcPr>
          <w:p w14:paraId="4ECD2F09">
            <w:pPr>
              <w:autoSpaceDE w:val="0"/>
              <w:autoSpaceDN w:val="0"/>
              <w:snapToGrid w:val="0"/>
              <w:rPr>
                <w:rFonts w:ascii="仿宋_GB2312" w:hAnsi="仿宋_GB2312" w:eastAsia="仿宋_GB2312" w:cs="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D34C99A">
            <w:pPr>
              <w:autoSpaceDE w:val="0"/>
              <w:autoSpaceDN w:val="0"/>
              <w:snapToGrid w:val="0"/>
              <w:rPr>
                <w:rFonts w:ascii="仿宋_GB2312" w:hAnsi="仿宋_GB2312" w:eastAsia="仿宋_GB2312" w:cs="仿宋_GB2312"/>
                <w:color w:val="auto"/>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126CE627">
            <w:pPr>
              <w:autoSpaceDE w:val="0"/>
              <w:autoSpaceDN w:val="0"/>
              <w:snapToGrid w:val="0"/>
              <w:rPr>
                <w:rFonts w:ascii="仿宋_GB2312" w:hAnsi="仿宋_GB2312" w:eastAsia="仿宋_GB2312" w:cs="仿宋_GB2312"/>
                <w:color w:val="auto"/>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41E584CC">
            <w:pPr>
              <w:autoSpaceDE w:val="0"/>
              <w:autoSpaceDN w:val="0"/>
              <w:snapToGrid w:val="0"/>
              <w:rPr>
                <w:rFonts w:ascii="仿宋_GB2312" w:hAnsi="仿宋_GB2312" w:eastAsia="仿宋_GB2312" w:cs="仿宋_GB2312"/>
                <w:color w:val="auto"/>
                <w:highlight w:val="none"/>
              </w:rPr>
            </w:pPr>
          </w:p>
        </w:tc>
        <w:tc>
          <w:tcPr>
            <w:tcW w:w="699" w:type="dxa"/>
            <w:tcBorders>
              <w:top w:val="single" w:color="auto" w:sz="4" w:space="0"/>
              <w:left w:val="single" w:color="auto" w:sz="4" w:space="0"/>
              <w:bottom w:val="single" w:color="auto" w:sz="4" w:space="0"/>
              <w:right w:val="single" w:color="auto" w:sz="4" w:space="0"/>
            </w:tcBorders>
            <w:noWrap w:val="0"/>
            <w:vAlign w:val="top"/>
          </w:tcPr>
          <w:p w14:paraId="3217A87F">
            <w:pPr>
              <w:autoSpaceDE w:val="0"/>
              <w:autoSpaceDN w:val="0"/>
              <w:snapToGrid w:val="0"/>
              <w:rPr>
                <w:rFonts w:ascii="仿宋_GB2312" w:hAnsi="仿宋_GB2312" w:eastAsia="仿宋_GB2312" w:cs="仿宋_GB2312"/>
                <w:color w:val="auto"/>
                <w:highlight w:val="none"/>
              </w:rPr>
            </w:pPr>
          </w:p>
        </w:tc>
        <w:tc>
          <w:tcPr>
            <w:tcW w:w="1540" w:type="dxa"/>
            <w:tcBorders>
              <w:top w:val="single" w:color="auto" w:sz="4" w:space="0"/>
              <w:left w:val="single" w:color="auto" w:sz="4" w:space="0"/>
              <w:bottom w:val="single" w:color="auto" w:sz="4" w:space="0"/>
              <w:right w:val="single" w:color="auto" w:sz="4" w:space="0"/>
            </w:tcBorders>
            <w:noWrap w:val="0"/>
            <w:vAlign w:val="top"/>
          </w:tcPr>
          <w:p w14:paraId="3914B9B0">
            <w:pPr>
              <w:autoSpaceDE w:val="0"/>
              <w:autoSpaceDN w:val="0"/>
              <w:snapToGrid w:val="0"/>
              <w:rPr>
                <w:rFonts w:ascii="仿宋_GB2312" w:hAnsi="仿宋_GB2312" w:eastAsia="仿宋_GB2312" w:cs="仿宋_GB2312"/>
                <w:color w:val="auto"/>
                <w:highlight w:val="none"/>
              </w:rPr>
            </w:pPr>
          </w:p>
        </w:tc>
      </w:tr>
      <w:tr w14:paraId="387D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03AF15B3">
            <w:pPr>
              <w:autoSpaceDE w:val="0"/>
              <w:autoSpaceDN w:val="0"/>
              <w:snapToGrid w:val="0"/>
              <w:rPr>
                <w:rFonts w:ascii="仿宋_GB2312" w:hAnsi="仿宋_GB2312" w:eastAsia="仿宋_GB2312" w:cs="仿宋_GB2312"/>
                <w:color w:val="auto"/>
                <w:highlight w:val="none"/>
              </w:rPr>
            </w:pPr>
          </w:p>
        </w:tc>
        <w:tc>
          <w:tcPr>
            <w:tcW w:w="1958" w:type="dxa"/>
            <w:tcBorders>
              <w:top w:val="single" w:color="auto" w:sz="4" w:space="0"/>
              <w:left w:val="single" w:color="auto" w:sz="4" w:space="0"/>
              <w:bottom w:val="single" w:color="auto" w:sz="4" w:space="0"/>
              <w:right w:val="single" w:color="auto" w:sz="4" w:space="0"/>
            </w:tcBorders>
            <w:noWrap w:val="0"/>
            <w:vAlign w:val="top"/>
          </w:tcPr>
          <w:p w14:paraId="46A2B9D2">
            <w:pPr>
              <w:autoSpaceDE w:val="0"/>
              <w:autoSpaceDN w:val="0"/>
              <w:snapToGrid w:val="0"/>
              <w:rPr>
                <w:rFonts w:ascii="仿宋_GB2312" w:hAnsi="仿宋_GB2312" w:eastAsia="仿宋_GB2312" w:cs="仿宋_GB2312"/>
                <w:color w:val="auto"/>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43DE2CF3">
            <w:pPr>
              <w:autoSpaceDE w:val="0"/>
              <w:autoSpaceDN w:val="0"/>
              <w:snapToGrid w:val="0"/>
              <w:rPr>
                <w:rFonts w:ascii="仿宋_GB2312" w:hAnsi="仿宋_GB2312" w:eastAsia="仿宋_GB2312" w:cs="仿宋_GB2312"/>
                <w:color w:val="auto"/>
                <w:highlight w:val="none"/>
              </w:rPr>
            </w:pPr>
          </w:p>
        </w:tc>
        <w:tc>
          <w:tcPr>
            <w:tcW w:w="869" w:type="dxa"/>
            <w:tcBorders>
              <w:top w:val="single" w:color="auto" w:sz="4" w:space="0"/>
              <w:left w:val="single" w:color="auto" w:sz="4" w:space="0"/>
              <w:bottom w:val="single" w:color="auto" w:sz="4" w:space="0"/>
              <w:right w:val="single" w:color="auto" w:sz="4" w:space="0"/>
            </w:tcBorders>
            <w:noWrap w:val="0"/>
            <w:vAlign w:val="top"/>
          </w:tcPr>
          <w:p w14:paraId="443FE73D">
            <w:pPr>
              <w:autoSpaceDE w:val="0"/>
              <w:autoSpaceDN w:val="0"/>
              <w:snapToGrid w:val="0"/>
              <w:rPr>
                <w:rFonts w:ascii="仿宋_GB2312" w:hAnsi="仿宋_GB2312" w:eastAsia="仿宋_GB2312" w:cs="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FAF6D64">
            <w:pPr>
              <w:autoSpaceDE w:val="0"/>
              <w:autoSpaceDN w:val="0"/>
              <w:snapToGrid w:val="0"/>
              <w:rPr>
                <w:rFonts w:ascii="仿宋_GB2312" w:hAnsi="仿宋_GB2312" w:eastAsia="仿宋_GB2312" w:cs="仿宋_GB2312"/>
                <w:color w:val="auto"/>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4B7D72D5">
            <w:pPr>
              <w:autoSpaceDE w:val="0"/>
              <w:autoSpaceDN w:val="0"/>
              <w:snapToGrid w:val="0"/>
              <w:rPr>
                <w:rFonts w:ascii="仿宋_GB2312" w:hAnsi="仿宋_GB2312" w:eastAsia="仿宋_GB2312" w:cs="仿宋_GB2312"/>
                <w:color w:val="auto"/>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1A64CD8B">
            <w:pPr>
              <w:autoSpaceDE w:val="0"/>
              <w:autoSpaceDN w:val="0"/>
              <w:snapToGrid w:val="0"/>
              <w:rPr>
                <w:rFonts w:ascii="仿宋_GB2312" w:hAnsi="仿宋_GB2312" w:eastAsia="仿宋_GB2312" w:cs="仿宋_GB2312"/>
                <w:color w:val="auto"/>
                <w:highlight w:val="none"/>
              </w:rPr>
            </w:pPr>
          </w:p>
        </w:tc>
        <w:tc>
          <w:tcPr>
            <w:tcW w:w="699" w:type="dxa"/>
            <w:tcBorders>
              <w:top w:val="single" w:color="auto" w:sz="4" w:space="0"/>
              <w:left w:val="single" w:color="auto" w:sz="4" w:space="0"/>
              <w:bottom w:val="single" w:color="auto" w:sz="4" w:space="0"/>
              <w:right w:val="single" w:color="auto" w:sz="4" w:space="0"/>
            </w:tcBorders>
            <w:noWrap w:val="0"/>
            <w:vAlign w:val="top"/>
          </w:tcPr>
          <w:p w14:paraId="6F20F099">
            <w:pPr>
              <w:autoSpaceDE w:val="0"/>
              <w:autoSpaceDN w:val="0"/>
              <w:snapToGrid w:val="0"/>
              <w:rPr>
                <w:rFonts w:ascii="仿宋_GB2312" w:hAnsi="仿宋_GB2312" w:eastAsia="仿宋_GB2312" w:cs="仿宋_GB2312"/>
                <w:color w:val="auto"/>
                <w:highlight w:val="none"/>
              </w:rPr>
            </w:pPr>
          </w:p>
        </w:tc>
        <w:tc>
          <w:tcPr>
            <w:tcW w:w="1540" w:type="dxa"/>
            <w:tcBorders>
              <w:top w:val="single" w:color="auto" w:sz="4" w:space="0"/>
              <w:left w:val="single" w:color="auto" w:sz="4" w:space="0"/>
              <w:bottom w:val="single" w:color="auto" w:sz="4" w:space="0"/>
              <w:right w:val="single" w:color="auto" w:sz="4" w:space="0"/>
            </w:tcBorders>
            <w:noWrap w:val="0"/>
            <w:vAlign w:val="top"/>
          </w:tcPr>
          <w:p w14:paraId="74AC12E1">
            <w:pPr>
              <w:autoSpaceDE w:val="0"/>
              <w:autoSpaceDN w:val="0"/>
              <w:snapToGrid w:val="0"/>
              <w:rPr>
                <w:rFonts w:ascii="仿宋_GB2312" w:hAnsi="仿宋_GB2312" w:eastAsia="仿宋_GB2312" w:cs="仿宋_GB2312"/>
                <w:color w:val="auto"/>
                <w:highlight w:val="none"/>
              </w:rPr>
            </w:pPr>
          </w:p>
        </w:tc>
      </w:tr>
      <w:tr w14:paraId="2A7B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34E142DB">
            <w:pPr>
              <w:autoSpaceDE w:val="0"/>
              <w:autoSpaceDN w:val="0"/>
              <w:snapToGrid w:val="0"/>
              <w:rPr>
                <w:rFonts w:ascii="仿宋_GB2312" w:hAnsi="仿宋_GB2312" w:eastAsia="仿宋_GB2312" w:cs="仿宋_GB2312"/>
                <w:color w:val="auto"/>
                <w:highlight w:val="none"/>
              </w:rPr>
            </w:pPr>
          </w:p>
        </w:tc>
        <w:tc>
          <w:tcPr>
            <w:tcW w:w="1958" w:type="dxa"/>
            <w:tcBorders>
              <w:top w:val="single" w:color="auto" w:sz="4" w:space="0"/>
              <w:left w:val="single" w:color="auto" w:sz="4" w:space="0"/>
              <w:bottom w:val="single" w:color="auto" w:sz="4" w:space="0"/>
              <w:right w:val="single" w:color="auto" w:sz="4" w:space="0"/>
            </w:tcBorders>
            <w:noWrap w:val="0"/>
            <w:vAlign w:val="top"/>
          </w:tcPr>
          <w:p w14:paraId="12B05F14">
            <w:pPr>
              <w:autoSpaceDE w:val="0"/>
              <w:autoSpaceDN w:val="0"/>
              <w:snapToGrid w:val="0"/>
              <w:rPr>
                <w:rFonts w:ascii="仿宋_GB2312" w:hAnsi="仿宋_GB2312" w:eastAsia="仿宋_GB2312" w:cs="仿宋_GB2312"/>
                <w:color w:val="auto"/>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7F1EB049">
            <w:pPr>
              <w:autoSpaceDE w:val="0"/>
              <w:autoSpaceDN w:val="0"/>
              <w:snapToGrid w:val="0"/>
              <w:rPr>
                <w:rFonts w:ascii="仿宋_GB2312" w:hAnsi="仿宋_GB2312" w:eastAsia="仿宋_GB2312" w:cs="仿宋_GB2312"/>
                <w:color w:val="auto"/>
                <w:highlight w:val="none"/>
              </w:rPr>
            </w:pPr>
          </w:p>
        </w:tc>
        <w:tc>
          <w:tcPr>
            <w:tcW w:w="869" w:type="dxa"/>
            <w:tcBorders>
              <w:top w:val="single" w:color="auto" w:sz="4" w:space="0"/>
              <w:left w:val="single" w:color="auto" w:sz="4" w:space="0"/>
              <w:bottom w:val="single" w:color="auto" w:sz="4" w:space="0"/>
              <w:right w:val="single" w:color="auto" w:sz="4" w:space="0"/>
            </w:tcBorders>
            <w:noWrap w:val="0"/>
            <w:vAlign w:val="top"/>
          </w:tcPr>
          <w:p w14:paraId="5106269A">
            <w:pPr>
              <w:autoSpaceDE w:val="0"/>
              <w:autoSpaceDN w:val="0"/>
              <w:snapToGrid w:val="0"/>
              <w:rPr>
                <w:rFonts w:ascii="仿宋_GB2312" w:hAnsi="仿宋_GB2312" w:eastAsia="仿宋_GB2312" w:cs="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69A5241">
            <w:pPr>
              <w:autoSpaceDE w:val="0"/>
              <w:autoSpaceDN w:val="0"/>
              <w:snapToGrid w:val="0"/>
              <w:rPr>
                <w:rFonts w:ascii="仿宋_GB2312" w:hAnsi="仿宋_GB2312" w:eastAsia="仿宋_GB2312" w:cs="仿宋_GB2312"/>
                <w:color w:val="auto"/>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1C954BB0">
            <w:pPr>
              <w:autoSpaceDE w:val="0"/>
              <w:autoSpaceDN w:val="0"/>
              <w:snapToGrid w:val="0"/>
              <w:rPr>
                <w:rFonts w:ascii="仿宋_GB2312" w:hAnsi="仿宋_GB2312" w:eastAsia="仿宋_GB2312" w:cs="仿宋_GB2312"/>
                <w:color w:val="auto"/>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2F348261">
            <w:pPr>
              <w:autoSpaceDE w:val="0"/>
              <w:autoSpaceDN w:val="0"/>
              <w:snapToGrid w:val="0"/>
              <w:rPr>
                <w:rFonts w:ascii="仿宋_GB2312" w:hAnsi="仿宋_GB2312" w:eastAsia="仿宋_GB2312" w:cs="仿宋_GB2312"/>
                <w:color w:val="auto"/>
                <w:highlight w:val="none"/>
              </w:rPr>
            </w:pPr>
          </w:p>
        </w:tc>
        <w:tc>
          <w:tcPr>
            <w:tcW w:w="699" w:type="dxa"/>
            <w:tcBorders>
              <w:top w:val="single" w:color="auto" w:sz="4" w:space="0"/>
              <w:left w:val="single" w:color="auto" w:sz="4" w:space="0"/>
              <w:bottom w:val="single" w:color="auto" w:sz="4" w:space="0"/>
              <w:right w:val="single" w:color="auto" w:sz="4" w:space="0"/>
            </w:tcBorders>
            <w:noWrap w:val="0"/>
            <w:vAlign w:val="top"/>
          </w:tcPr>
          <w:p w14:paraId="7A663B4A">
            <w:pPr>
              <w:autoSpaceDE w:val="0"/>
              <w:autoSpaceDN w:val="0"/>
              <w:snapToGrid w:val="0"/>
              <w:rPr>
                <w:rFonts w:ascii="仿宋_GB2312" w:hAnsi="仿宋_GB2312" w:eastAsia="仿宋_GB2312" w:cs="仿宋_GB2312"/>
                <w:color w:val="auto"/>
                <w:highlight w:val="none"/>
              </w:rPr>
            </w:pPr>
          </w:p>
        </w:tc>
        <w:tc>
          <w:tcPr>
            <w:tcW w:w="1540" w:type="dxa"/>
            <w:tcBorders>
              <w:top w:val="single" w:color="auto" w:sz="4" w:space="0"/>
              <w:left w:val="single" w:color="auto" w:sz="4" w:space="0"/>
              <w:bottom w:val="single" w:color="auto" w:sz="4" w:space="0"/>
              <w:right w:val="single" w:color="auto" w:sz="4" w:space="0"/>
            </w:tcBorders>
            <w:noWrap w:val="0"/>
            <w:vAlign w:val="top"/>
          </w:tcPr>
          <w:p w14:paraId="4B49D2AB">
            <w:pPr>
              <w:autoSpaceDE w:val="0"/>
              <w:autoSpaceDN w:val="0"/>
              <w:snapToGrid w:val="0"/>
              <w:rPr>
                <w:rFonts w:ascii="仿宋_GB2312" w:hAnsi="仿宋_GB2312" w:eastAsia="仿宋_GB2312" w:cs="仿宋_GB2312"/>
                <w:color w:val="auto"/>
                <w:highlight w:val="none"/>
              </w:rPr>
            </w:pPr>
          </w:p>
        </w:tc>
      </w:tr>
      <w:tr w14:paraId="2571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344A0357">
            <w:pPr>
              <w:autoSpaceDE w:val="0"/>
              <w:autoSpaceDN w:val="0"/>
              <w:snapToGrid w:val="0"/>
              <w:rPr>
                <w:rFonts w:ascii="仿宋_GB2312" w:hAnsi="仿宋_GB2312" w:eastAsia="仿宋_GB2312" w:cs="仿宋_GB2312"/>
                <w:color w:val="auto"/>
                <w:highlight w:val="none"/>
              </w:rPr>
            </w:pPr>
          </w:p>
        </w:tc>
        <w:tc>
          <w:tcPr>
            <w:tcW w:w="1958" w:type="dxa"/>
            <w:tcBorders>
              <w:top w:val="single" w:color="auto" w:sz="4" w:space="0"/>
              <w:left w:val="single" w:color="auto" w:sz="4" w:space="0"/>
              <w:bottom w:val="single" w:color="auto" w:sz="4" w:space="0"/>
              <w:right w:val="single" w:color="auto" w:sz="4" w:space="0"/>
            </w:tcBorders>
            <w:noWrap w:val="0"/>
            <w:vAlign w:val="top"/>
          </w:tcPr>
          <w:p w14:paraId="114BBDA4">
            <w:pPr>
              <w:autoSpaceDE w:val="0"/>
              <w:autoSpaceDN w:val="0"/>
              <w:snapToGrid w:val="0"/>
              <w:rPr>
                <w:rFonts w:ascii="仿宋_GB2312" w:hAnsi="仿宋_GB2312" w:eastAsia="仿宋_GB2312" w:cs="仿宋_GB2312"/>
                <w:color w:val="auto"/>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459056D6">
            <w:pPr>
              <w:autoSpaceDE w:val="0"/>
              <w:autoSpaceDN w:val="0"/>
              <w:snapToGrid w:val="0"/>
              <w:rPr>
                <w:rFonts w:ascii="仿宋_GB2312" w:hAnsi="仿宋_GB2312" w:eastAsia="仿宋_GB2312" w:cs="仿宋_GB2312"/>
                <w:color w:val="auto"/>
                <w:highlight w:val="none"/>
              </w:rPr>
            </w:pPr>
          </w:p>
        </w:tc>
        <w:tc>
          <w:tcPr>
            <w:tcW w:w="869" w:type="dxa"/>
            <w:tcBorders>
              <w:top w:val="single" w:color="auto" w:sz="4" w:space="0"/>
              <w:left w:val="single" w:color="auto" w:sz="4" w:space="0"/>
              <w:bottom w:val="single" w:color="auto" w:sz="4" w:space="0"/>
              <w:right w:val="single" w:color="auto" w:sz="4" w:space="0"/>
            </w:tcBorders>
            <w:noWrap w:val="0"/>
            <w:vAlign w:val="top"/>
          </w:tcPr>
          <w:p w14:paraId="19EBC904">
            <w:pPr>
              <w:autoSpaceDE w:val="0"/>
              <w:autoSpaceDN w:val="0"/>
              <w:snapToGrid w:val="0"/>
              <w:rPr>
                <w:rFonts w:ascii="仿宋_GB2312" w:hAnsi="仿宋_GB2312" w:eastAsia="仿宋_GB2312" w:cs="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B79493B">
            <w:pPr>
              <w:autoSpaceDE w:val="0"/>
              <w:autoSpaceDN w:val="0"/>
              <w:snapToGrid w:val="0"/>
              <w:rPr>
                <w:rFonts w:ascii="仿宋_GB2312" w:hAnsi="仿宋_GB2312" w:eastAsia="仿宋_GB2312" w:cs="仿宋_GB2312"/>
                <w:color w:val="auto"/>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1BB9858A">
            <w:pPr>
              <w:autoSpaceDE w:val="0"/>
              <w:autoSpaceDN w:val="0"/>
              <w:snapToGrid w:val="0"/>
              <w:rPr>
                <w:rFonts w:ascii="仿宋_GB2312" w:hAnsi="仿宋_GB2312" w:eastAsia="仿宋_GB2312" w:cs="仿宋_GB2312"/>
                <w:color w:val="auto"/>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34668420">
            <w:pPr>
              <w:autoSpaceDE w:val="0"/>
              <w:autoSpaceDN w:val="0"/>
              <w:snapToGrid w:val="0"/>
              <w:rPr>
                <w:rFonts w:ascii="仿宋_GB2312" w:hAnsi="仿宋_GB2312" w:eastAsia="仿宋_GB2312" w:cs="仿宋_GB2312"/>
                <w:color w:val="auto"/>
                <w:highlight w:val="none"/>
              </w:rPr>
            </w:pPr>
          </w:p>
        </w:tc>
        <w:tc>
          <w:tcPr>
            <w:tcW w:w="699" w:type="dxa"/>
            <w:tcBorders>
              <w:top w:val="single" w:color="auto" w:sz="4" w:space="0"/>
              <w:left w:val="single" w:color="auto" w:sz="4" w:space="0"/>
              <w:bottom w:val="single" w:color="auto" w:sz="4" w:space="0"/>
              <w:right w:val="single" w:color="auto" w:sz="4" w:space="0"/>
            </w:tcBorders>
            <w:noWrap w:val="0"/>
            <w:vAlign w:val="top"/>
          </w:tcPr>
          <w:p w14:paraId="4A2907F2">
            <w:pPr>
              <w:autoSpaceDE w:val="0"/>
              <w:autoSpaceDN w:val="0"/>
              <w:snapToGrid w:val="0"/>
              <w:rPr>
                <w:rFonts w:ascii="仿宋_GB2312" w:hAnsi="仿宋_GB2312" w:eastAsia="仿宋_GB2312" w:cs="仿宋_GB2312"/>
                <w:color w:val="auto"/>
                <w:highlight w:val="none"/>
              </w:rPr>
            </w:pPr>
          </w:p>
        </w:tc>
        <w:tc>
          <w:tcPr>
            <w:tcW w:w="1540" w:type="dxa"/>
            <w:tcBorders>
              <w:top w:val="single" w:color="auto" w:sz="4" w:space="0"/>
              <w:left w:val="single" w:color="auto" w:sz="4" w:space="0"/>
              <w:bottom w:val="single" w:color="auto" w:sz="4" w:space="0"/>
              <w:right w:val="single" w:color="auto" w:sz="4" w:space="0"/>
            </w:tcBorders>
            <w:noWrap w:val="0"/>
            <w:vAlign w:val="top"/>
          </w:tcPr>
          <w:p w14:paraId="0FA1EE39">
            <w:pPr>
              <w:autoSpaceDE w:val="0"/>
              <w:autoSpaceDN w:val="0"/>
              <w:snapToGrid w:val="0"/>
              <w:rPr>
                <w:rFonts w:ascii="仿宋_GB2312" w:hAnsi="仿宋_GB2312" w:eastAsia="仿宋_GB2312" w:cs="仿宋_GB2312"/>
                <w:color w:val="auto"/>
                <w:highlight w:val="none"/>
              </w:rPr>
            </w:pPr>
          </w:p>
        </w:tc>
      </w:tr>
      <w:tr w14:paraId="4E8C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0F00C6D4">
            <w:pPr>
              <w:autoSpaceDE w:val="0"/>
              <w:autoSpaceDN w:val="0"/>
              <w:snapToGrid w:val="0"/>
              <w:rPr>
                <w:rFonts w:ascii="仿宋_GB2312" w:hAnsi="仿宋_GB2312" w:eastAsia="仿宋_GB2312" w:cs="仿宋_GB2312"/>
                <w:color w:val="auto"/>
                <w:highlight w:val="none"/>
              </w:rPr>
            </w:pPr>
          </w:p>
        </w:tc>
        <w:tc>
          <w:tcPr>
            <w:tcW w:w="1958" w:type="dxa"/>
            <w:tcBorders>
              <w:top w:val="single" w:color="auto" w:sz="4" w:space="0"/>
              <w:left w:val="single" w:color="auto" w:sz="4" w:space="0"/>
              <w:bottom w:val="single" w:color="auto" w:sz="4" w:space="0"/>
              <w:right w:val="single" w:color="auto" w:sz="4" w:space="0"/>
            </w:tcBorders>
            <w:noWrap w:val="0"/>
            <w:vAlign w:val="top"/>
          </w:tcPr>
          <w:p w14:paraId="0D388901">
            <w:pPr>
              <w:autoSpaceDE w:val="0"/>
              <w:autoSpaceDN w:val="0"/>
              <w:snapToGrid w:val="0"/>
              <w:rPr>
                <w:rFonts w:ascii="仿宋_GB2312" w:hAnsi="仿宋_GB2312" w:eastAsia="仿宋_GB2312" w:cs="仿宋_GB2312"/>
                <w:color w:val="auto"/>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217C975A">
            <w:pPr>
              <w:autoSpaceDE w:val="0"/>
              <w:autoSpaceDN w:val="0"/>
              <w:snapToGrid w:val="0"/>
              <w:rPr>
                <w:rFonts w:ascii="仿宋_GB2312" w:hAnsi="仿宋_GB2312" w:eastAsia="仿宋_GB2312" w:cs="仿宋_GB2312"/>
                <w:color w:val="auto"/>
                <w:highlight w:val="none"/>
              </w:rPr>
            </w:pPr>
          </w:p>
        </w:tc>
        <w:tc>
          <w:tcPr>
            <w:tcW w:w="869" w:type="dxa"/>
            <w:tcBorders>
              <w:top w:val="single" w:color="auto" w:sz="4" w:space="0"/>
              <w:left w:val="single" w:color="auto" w:sz="4" w:space="0"/>
              <w:bottom w:val="single" w:color="auto" w:sz="4" w:space="0"/>
              <w:right w:val="single" w:color="auto" w:sz="4" w:space="0"/>
            </w:tcBorders>
            <w:noWrap w:val="0"/>
            <w:vAlign w:val="top"/>
          </w:tcPr>
          <w:p w14:paraId="1093BA4A">
            <w:pPr>
              <w:autoSpaceDE w:val="0"/>
              <w:autoSpaceDN w:val="0"/>
              <w:snapToGrid w:val="0"/>
              <w:rPr>
                <w:rFonts w:ascii="仿宋_GB2312" w:hAnsi="仿宋_GB2312" w:eastAsia="仿宋_GB2312" w:cs="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9077EDD">
            <w:pPr>
              <w:autoSpaceDE w:val="0"/>
              <w:autoSpaceDN w:val="0"/>
              <w:snapToGrid w:val="0"/>
              <w:rPr>
                <w:rFonts w:ascii="仿宋_GB2312" w:hAnsi="仿宋_GB2312" w:eastAsia="仿宋_GB2312" w:cs="仿宋_GB2312"/>
                <w:color w:val="auto"/>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15AEC1C6">
            <w:pPr>
              <w:autoSpaceDE w:val="0"/>
              <w:autoSpaceDN w:val="0"/>
              <w:snapToGrid w:val="0"/>
              <w:rPr>
                <w:rFonts w:ascii="仿宋_GB2312" w:hAnsi="仿宋_GB2312" w:eastAsia="仿宋_GB2312" w:cs="仿宋_GB2312"/>
                <w:color w:val="auto"/>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668CFD73">
            <w:pPr>
              <w:autoSpaceDE w:val="0"/>
              <w:autoSpaceDN w:val="0"/>
              <w:snapToGrid w:val="0"/>
              <w:rPr>
                <w:rFonts w:ascii="仿宋_GB2312" w:hAnsi="仿宋_GB2312" w:eastAsia="仿宋_GB2312" w:cs="仿宋_GB2312"/>
                <w:color w:val="auto"/>
                <w:highlight w:val="none"/>
              </w:rPr>
            </w:pPr>
          </w:p>
        </w:tc>
        <w:tc>
          <w:tcPr>
            <w:tcW w:w="699" w:type="dxa"/>
            <w:tcBorders>
              <w:top w:val="single" w:color="auto" w:sz="4" w:space="0"/>
              <w:left w:val="single" w:color="auto" w:sz="4" w:space="0"/>
              <w:bottom w:val="single" w:color="auto" w:sz="4" w:space="0"/>
              <w:right w:val="single" w:color="auto" w:sz="4" w:space="0"/>
            </w:tcBorders>
            <w:noWrap w:val="0"/>
            <w:vAlign w:val="top"/>
          </w:tcPr>
          <w:p w14:paraId="54BA09F4">
            <w:pPr>
              <w:autoSpaceDE w:val="0"/>
              <w:autoSpaceDN w:val="0"/>
              <w:snapToGrid w:val="0"/>
              <w:rPr>
                <w:rFonts w:ascii="仿宋_GB2312" w:hAnsi="仿宋_GB2312" w:eastAsia="仿宋_GB2312" w:cs="仿宋_GB2312"/>
                <w:color w:val="auto"/>
                <w:highlight w:val="none"/>
              </w:rPr>
            </w:pPr>
          </w:p>
        </w:tc>
        <w:tc>
          <w:tcPr>
            <w:tcW w:w="1540" w:type="dxa"/>
            <w:tcBorders>
              <w:top w:val="single" w:color="auto" w:sz="4" w:space="0"/>
              <w:left w:val="single" w:color="auto" w:sz="4" w:space="0"/>
              <w:bottom w:val="single" w:color="auto" w:sz="4" w:space="0"/>
              <w:right w:val="single" w:color="auto" w:sz="4" w:space="0"/>
            </w:tcBorders>
            <w:noWrap w:val="0"/>
            <w:vAlign w:val="top"/>
          </w:tcPr>
          <w:p w14:paraId="17CF132D">
            <w:pPr>
              <w:autoSpaceDE w:val="0"/>
              <w:autoSpaceDN w:val="0"/>
              <w:snapToGrid w:val="0"/>
              <w:rPr>
                <w:rFonts w:ascii="仿宋_GB2312" w:hAnsi="仿宋_GB2312" w:eastAsia="仿宋_GB2312" w:cs="仿宋_GB2312"/>
                <w:color w:val="auto"/>
                <w:highlight w:val="none"/>
              </w:rPr>
            </w:pPr>
          </w:p>
        </w:tc>
      </w:tr>
      <w:tr w14:paraId="0254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2DB07A6E">
            <w:pPr>
              <w:autoSpaceDE w:val="0"/>
              <w:autoSpaceDN w:val="0"/>
              <w:snapToGrid w:val="0"/>
              <w:rPr>
                <w:rFonts w:ascii="仿宋_GB2312" w:hAnsi="仿宋_GB2312" w:eastAsia="仿宋_GB2312" w:cs="仿宋_GB2312"/>
                <w:color w:val="auto"/>
                <w:highlight w:val="none"/>
              </w:rPr>
            </w:pPr>
          </w:p>
        </w:tc>
        <w:tc>
          <w:tcPr>
            <w:tcW w:w="1958" w:type="dxa"/>
            <w:tcBorders>
              <w:top w:val="single" w:color="auto" w:sz="4" w:space="0"/>
              <w:left w:val="single" w:color="auto" w:sz="4" w:space="0"/>
              <w:bottom w:val="single" w:color="auto" w:sz="4" w:space="0"/>
              <w:right w:val="single" w:color="auto" w:sz="4" w:space="0"/>
            </w:tcBorders>
            <w:noWrap w:val="0"/>
            <w:vAlign w:val="top"/>
          </w:tcPr>
          <w:p w14:paraId="087784DA">
            <w:pPr>
              <w:autoSpaceDE w:val="0"/>
              <w:autoSpaceDN w:val="0"/>
              <w:snapToGrid w:val="0"/>
              <w:rPr>
                <w:rFonts w:ascii="仿宋_GB2312" w:hAnsi="仿宋_GB2312" w:eastAsia="仿宋_GB2312" w:cs="仿宋_GB2312"/>
                <w:color w:val="auto"/>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0E0B5572">
            <w:pPr>
              <w:autoSpaceDE w:val="0"/>
              <w:autoSpaceDN w:val="0"/>
              <w:snapToGrid w:val="0"/>
              <w:rPr>
                <w:rFonts w:ascii="仿宋_GB2312" w:hAnsi="仿宋_GB2312" w:eastAsia="仿宋_GB2312" w:cs="仿宋_GB2312"/>
                <w:color w:val="auto"/>
                <w:highlight w:val="none"/>
              </w:rPr>
            </w:pPr>
          </w:p>
        </w:tc>
        <w:tc>
          <w:tcPr>
            <w:tcW w:w="869" w:type="dxa"/>
            <w:tcBorders>
              <w:top w:val="single" w:color="auto" w:sz="4" w:space="0"/>
              <w:left w:val="single" w:color="auto" w:sz="4" w:space="0"/>
              <w:bottom w:val="single" w:color="auto" w:sz="4" w:space="0"/>
              <w:right w:val="single" w:color="auto" w:sz="4" w:space="0"/>
            </w:tcBorders>
            <w:noWrap w:val="0"/>
            <w:vAlign w:val="top"/>
          </w:tcPr>
          <w:p w14:paraId="7BF48DB8">
            <w:pPr>
              <w:autoSpaceDE w:val="0"/>
              <w:autoSpaceDN w:val="0"/>
              <w:snapToGrid w:val="0"/>
              <w:rPr>
                <w:rFonts w:ascii="仿宋_GB2312" w:hAnsi="仿宋_GB2312" w:eastAsia="仿宋_GB2312" w:cs="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AAE8ED9">
            <w:pPr>
              <w:autoSpaceDE w:val="0"/>
              <w:autoSpaceDN w:val="0"/>
              <w:snapToGrid w:val="0"/>
              <w:rPr>
                <w:rFonts w:ascii="仿宋_GB2312" w:hAnsi="仿宋_GB2312" w:eastAsia="仿宋_GB2312" w:cs="仿宋_GB2312"/>
                <w:color w:val="auto"/>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76EF05B2">
            <w:pPr>
              <w:autoSpaceDE w:val="0"/>
              <w:autoSpaceDN w:val="0"/>
              <w:snapToGrid w:val="0"/>
              <w:rPr>
                <w:rFonts w:ascii="仿宋_GB2312" w:hAnsi="仿宋_GB2312" w:eastAsia="仿宋_GB2312" w:cs="仿宋_GB2312"/>
                <w:color w:val="auto"/>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17EF2E83">
            <w:pPr>
              <w:autoSpaceDE w:val="0"/>
              <w:autoSpaceDN w:val="0"/>
              <w:snapToGrid w:val="0"/>
              <w:rPr>
                <w:rFonts w:ascii="仿宋_GB2312" w:hAnsi="仿宋_GB2312" w:eastAsia="仿宋_GB2312" w:cs="仿宋_GB2312"/>
                <w:color w:val="auto"/>
                <w:highlight w:val="none"/>
              </w:rPr>
            </w:pPr>
          </w:p>
        </w:tc>
        <w:tc>
          <w:tcPr>
            <w:tcW w:w="699" w:type="dxa"/>
            <w:tcBorders>
              <w:top w:val="single" w:color="auto" w:sz="4" w:space="0"/>
              <w:left w:val="single" w:color="auto" w:sz="4" w:space="0"/>
              <w:bottom w:val="single" w:color="auto" w:sz="4" w:space="0"/>
              <w:right w:val="single" w:color="auto" w:sz="4" w:space="0"/>
            </w:tcBorders>
            <w:noWrap w:val="0"/>
            <w:vAlign w:val="top"/>
          </w:tcPr>
          <w:p w14:paraId="725BA147">
            <w:pPr>
              <w:autoSpaceDE w:val="0"/>
              <w:autoSpaceDN w:val="0"/>
              <w:snapToGrid w:val="0"/>
              <w:rPr>
                <w:rFonts w:ascii="仿宋_GB2312" w:hAnsi="仿宋_GB2312" w:eastAsia="仿宋_GB2312" w:cs="仿宋_GB2312"/>
                <w:color w:val="auto"/>
                <w:highlight w:val="none"/>
              </w:rPr>
            </w:pPr>
          </w:p>
        </w:tc>
        <w:tc>
          <w:tcPr>
            <w:tcW w:w="1540" w:type="dxa"/>
            <w:tcBorders>
              <w:top w:val="single" w:color="auto" w:sz="4" w:space="0"/>
              <w:left w:val="single" w:color="auto" w:sz="4" w:space="0"/>
              <w:bottom w:val="single" w:color="auto" w:sz="4" w:space="0"/>
              <w:right w:val="single" w:color="auto" w:sz="4" w:space="0"/>
            </w:tcBorders>
            <w:noWrap w:val="0"/>
            <w:vAlign w:val="top"/>
          </w:tcPr>
          <w:p w14:paraId="2EEF9BC3">
            <w:pPr>
              <w:autoSpaceDE w:val="0"/>
              <w:autoSpaceDN w:val="0"/>
              <w:snapToGrid w:val="0"/>
              <w:rPr>
                <w:rFonts w:ascii="仿宋_GB2312" w:hAnsi="仿宋_GB2312" w:eastAsia="仿宋_GB2312" w:cs="仿宋_GB2312"/>
                <w:color w:val="auto"/>
                <w:highlight w:val="none"/>
              </w:rPr>
            </w:pPr>
          </w:p>
        </w:tc>
      </w:tr>
      <w:tr w14:paraId="6BB1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2903C4E3">
            <w:pPr>
              <w:autoSpaceDE w:val="0"/>
              <w:autoSpaceDN w:val="0"/>
              <w:snapToGrid w:val="0"/>
              <w:rPr>
                <w:rFonts w:ascii="仿宋_GB2312" w:hAnsi="仿宋_GB2312" w:eastAsia="仿宋_GB2312" w:cs="仿宋_GB2312"/>
                <w:color w:val="auto"/>
                <w:highlight w:val="none"/>
              </w:rPr>
            </w:pPr>
          </w:p>
        </w:tc>
        <w:tc>
          <w:tcPr>
            <w:tcW w:w="1958" w:type="dxa"/>
            <w:tcBorders>
              <w:top w:val="single" w:color="auto" w:sz="4" w:space="0"/>
              <w:left w:val="single" w:color="auto" w:sz="4" w:space="0"/>
              <w:bottom w:val="single" w:color="auto" w:sz="4" w:space="0"/>
              <w:right w:val="single" w:color="auto" w:sz="4" w:space="0"/>
            </w:tcBorders>
            <w:noWrap w:val="0"/>
            <w:vAlign w:val="top"/>
          </w:tcPr>
          <w:p w14:paraId="0F14AC40">
            <w:pPr>
              <w:autoSpaceDE w:val="0"/>
              <w:autoSpaceDN w:val="0"/>
              <w:snapToGrid w:val="0"/>
              <w:rPr>
                <w:rFonts w:ascii="仿宋_GB2312" w:hAnsi="仿宋_GB2312" w:eastAsia="仿宋_GB2312" w:cs="仿宋_GB2312"/>
                <w:color w:val="auto"/>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5AFA866E">
            <w:pPr>
              <w:autoSpaceDE w:val="0"/>
              <w:autoSpaceDN w:val="0"/>
              <w:snapToGrid w:val="0"/>
              <w:rPr>
                <w:rFonts w:ascii="仿宋_GB2312" w:hAnsi="仿宋_GB2312" w:eastAsia="仿宋_GB2312" w:cs="仿宋_GB2312"/>
                <w:color w:val="auto"/>
                <w:highlight w:val="none"/>
              </w:rPr>
            </w:pPr>
          </w:p>
        </w:tc>
        <w:tc>
          <w:tcPr>
            <w:tcW w:w="869" w:type="dxa"/>
            <w:tcBorders>
              <w:top w:val="single" w:color="auto" w:sz="4" w:space="0"/>
              <w:left w:val="single" w:color="auto" w:sz="4" w:space="0"/>
              <w:bottom w:val="single" w:color="auto" w:sz="4" w:space="0"/>
              <w:right w:val="single" w:color="auto" w:sz="4" w:space="0"/>
            </w:tcBorders>
            <w:noWrap w:val="0"/>
            <w:vAlign w:val="top"/>
          </w:tcPr>
          <w:p w14:paraId="2078C6C2">
            <w:pPr>
              <w:autoSpaceDE w:val="0"/>
              <w:autoSpaceDN w:val="0"/>
              <w:snapToGrid w:val="0"/>
              <w:rPr>
                <w:rFonts w:ascii="仿宋_GB2312" w:hAnsi="仿宋_GB2312" w:eastAsia="仿宋_GB2312" w:cs="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C0A86A4">
            <w:pPr>
              <w:autoSpaceDE w:val="0"/>
              <w:autoSpaceDN w:val="0"/>
              <w:snapToGrid w:val="0"/>
              <w:rPr>
                <w:rFonts w:ascii="仿宋_GB2312" w:hAnsi="仿宋_GB2312" w:eastAsia="仿宋_GB2312" w:cs="仿宋_GB2312"/>
                <w:color w:val="auto"/>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00E821E2">
            <w:pPr>
              <w:autoSpaceDE w:val="0"/>
              <w:autoSpaceDN w:val="0"/>
              <w:snapToGrid w:val="0"/>
              <w:rPr>
                <w:rFonts w:ascii="仿宋_GB2312" w:hAnsi="仿宋_GB2312" w:eastAsia="仿宋_GB2312" w:cs="仿宋_GB2312"/>
                <w:color w:val="auto"/>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4B31BD15">
            <w:pPr>
              <w:autoSpaceDE w:val="0"/>
              <w:autoSpaceDN w:val="0"/>
              <w:snapToGrid w:val="0"/>
              <w:rPr>
                <w:rFonts w:ascii="仿宋_GB2312" w:hAnsi="仿宋_GB2312" w:eastAsia="仿宋_GB2312" w:cs="仿宋_GB2312"/>
                <w:color w:val="auto"/>
                <w:highlight w:val="none"/>
              </w:rPr>
            </w:pPr>
          </w:p>
        </w:tc>
        <w:tc>
          <w:tcPr>
            <w:tcW w:w="699" w:type="dxa"/>
            <w:tcBorders>
              <w:top w:val="single" w:color="auto" w:sz="4" w:space="0"/>
              <w:left w:val="single" w:color="auto" w:sz="4" w:space="0"/>
              <w:bottom w:val="single" w:color="auto" w:sz="4" w:space="0"/>
              <w:right w:val="single" w:color="auto" w:sz="4" w:space="0"/>
            </w:tcBorders>
            <w:noWrap w:val="0"/>
            <w:vAlign w:val="top"/>
          </w:tcPr>
          <w:p w14:paraId="7BD135C7">
            <w:pPr>
              <w:autoSpaceDE w:val="0"/>
              <w:autoSpaceDN w:val="0"/>
              <w:snapToGrid w:val="0"/>
              <w:rPr>
                <w:rFonts w:ascii="仿宋_GB2312" w:hAnsi="仿宋_GB2312" w:eastAsia="仿宋_GB2312" w:cs="仿宋_GB2312"/>
                <w:color w:val="auto"/>
                <w:highlight w:val="none"/>
              </w:rPr>
            </w:pPr>
          </w:p>
        </w:tc>
        <w:tc>
          <w:tcPr>
            <w:tcW w:w="1540" w:type="dxa"/>
            <w:tcBorders>
              <w:top w:val="single" w:color="auto" w:sz="4" w:space="0"/>
              <w:left w:val="single" w:color="auto" w:sz="4" w:space="0"/>
              <w:bottom w:val="single" w:color="auto" w:sz="4" w:space="0"/>
              <w:right w:val="single" w:color="auto" w:sz="4" w:space="0"/>
            </w:tcBorders>
            <w:noWrap w:val="0"/>
            <w:vAlign w:val="top"/>
          </w:tcPr>
          <w:p w14:paraId="1D3555C7">
            <w:pPr>
              <w:autoSpaceDE w:val="0"/>
              <w:autoSpaceDN w:val="0"/>
              <w:snapToGrid w:val="0"/>
              <w:rPr>
                <w:rFonts w:ascii="仿宋_GB2312" w:hAnsi="仿宋_GB2312" w:eastAsia="仿宋_GB2312" w:cs="仿宋_GB2312"/>
                <w:color w:val="auto"/>
                <w:highlight w:val="none"/>
              </w:rPr>
            </w:pPr>
          </w:p>
        </w:tc>
      </w:tr>
      <w:tr w14:paraId="745E0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1F4C5780">
            <w:pPr>
              <w:autoSpaceDE w:val="0"/>
              <w:autoSpaceDN w:val="0"/>
              <w:snapToGrid w:val="0"/>
              <w:rPr>
                <w:rFonts w:ascii="仿宋_GB2312" w:hAnsi="仿宋_GB2312" w:eastAsia="仿宋_GB2312" w:cs="仿宋_GB2312"/>
                <w:color w:val="auto"/>
                <w:highlight w:val="none"/>
              </w:rPr>
            </w:pPr>
          </w:p>
        </w:tc>
        <w:tc>
          <w:tcPr>
            <w:tcW w:w="1958" w:type="dxa"/>
            <w:tcBorders>
              <w:top w:val="single" w:color="auto" w:sz="4" w:space="0"/>
              <w:left w:val="single" w:color="auto" w:sz="4" w:space="0"/>
              <w:bottom w:val="single" w:color="auto" w:sz="4" w:space="0"/>
              <w:right w:val="single" w:color="auto" w:sz="4" w:space="0"/>
            </w:tcBorders>
            <w:noWrap w:val="0"/>
            <w:vAlign w:val="top"/>
          </w:tcPr>
          <w:p w14:paraId="078F9158">
            <w:pPr>
              <w:autoSpaceDE w:val="0"/>
              <w:autoSpaceDN w:val="0"/>
              <w:snapToGrid w:val="0"/>
              <w:rPr>
                <w:rFonts w:ascii="仿宋_GB2312" w:hAnsi="仿宋_GB2312" w:eastAsia="仿宋_GB2312" w:cs="仿宋_GB2312"/>
                <w:color w:val="auto"/>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0DB444A2">
            <w:pPr>
              <w:autoSpaceDE w:val="0"/>
              <w:autoSpaceDN w:val="0"/>
              <w:snapToGrid w:val="0"/>
              <w:rPr>
                <w:rFonts w:ascii="仿宋_GB2312" w:hAnsi="仿宋_GB2312" w:eastAsia="仿宋_GB2312" w:cs="仿宋_GB2312"/>
                <w:color w:val="auto"/>
                <w:highlight w:val="none"/>
              </w:rPr>
            </w:pPr>
          </w:p>
        </w:tc>
        <w:tc>
          <w:tcPr>
            <w:tcW w:w="869" w:type="dxa"/>
            <w:tcBorders>
              <w:top w:val="single" w:color="auto" w:sz="4" w:space="0"/>
              <w:left w:val="single" w:color="auto" w:sz="4" w:space="0"/>
              <w:bottom w:val="single" w:color="auto" w:sz="4" w:space="0"/>
              <w:right w:val="single" w:color="auto" w:sz="4" w:space="0"/>
            </w:tcBorders>
            <w:noWrap w:val="0"/>
            <w:vAlign w:val="top"/>
          </w:tcPr>
          <w:p w14:paraId="4D147688">
            <w:pPr>
              <w:autoSpaceDE w:val="0"/>
              <w:autoSpaceDN w:val="0"/>
              <w:snapToGrid w:val="0"/>
              <w:rPr>
                <w:rFonts w:ascii="仿宋_GB2312" w:hAnsi="仿宋_GB2312" w:eastAsia="仿宋_GB2312" w:cs="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1A152B3">
            <w:pPr>
              <w:autoSpaceDE w:val="0"/>
              <w:autoSpaceDN w:val="0"/>
              <w:snapToGrid w:val="0"/>
              <w:rPr>
                <w:rFonts w:ascii="仿宋_GB2312" w:hAnsi="仿宋_GB2312" w:eastAsia="仿宋_GB2312" w:cs="仿宋_GB2312"/>
                <w:color w:val="auto"/>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6453EDD9">
            <w:pPr>
              <w:autoSpaceDE w:val="0"/>
              <w:autoSpaceDN w:val="0"/>
              <w:snapToGrid w:val="0"/>
              <w:rPr>
                <w:rFonts w:ascii="仿宋_GB2312" w:hAnsi="仿宋_GB2312" w:eastAsia="仿宋_GB2312" w:cs="仿宋_GB2312"/>
                <w:color w:val="auto"/>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14:paraId="4D6D28C1">
            <w:pPr>
              <w:autoSpaceDE w:val="0"/>
              <w:autoSpaceDN w:val="0"/>
              <w:snapToGrid w:val="0"/>
              <w:rPr>
                <w:rFonts w:ascii="仿宋_GB2312" w:hAnsi="仿宋_GB2312" w:eastAsia="仿宋_GB2312" w:cs="仿宋_GB2312"/>
                <w:color w:val="auto"/>
                <w:highlight w:val="none"/>
              </w:rPr>
            </w:pPr>
          </w:p>
        </w:tc>
        <w:tc>
          <w:tcPr>
            <w:tcW w:w="699" w:type="dxa"/>
            <w:tcBorders>
              <w:top w:val="single" w:color="auto" w:sz="4" w:space="0"/>
              <w:left w:val="single" w:color="auto" w:sz="4" w:space="0"/>
              <w:bottom w:val="single" w:color="auto" w:sz="4" w:space="0"/>
              <w:right w:val="single" w:color="auto" w:sz="4" w:space="0"/>
            </w:tcBorders>
            <w:noWrap w:val="0"/>
            <w:vAlign w:val="top"/>
          </w:tcPr>
          <w:p w14:paraId="49B911D6">
            <w:pPr>
              <w:autoSpaceDE w:val="0"/>
              <w:autoSpaceDN w:val="0"/>
              <w:snapToGrid w:val="0"/>
              <w:rPr>
                <w:rFonts w:ascii="仿宋_GB2312" w:hAnsi="仿宋_GB2312" w:eastAsia="仿宋_GB2312" w:cs="仿宋_GB2312"/>
                <w:color w:val="auto"/>
                <w:highlight w:val="none"/>
              </w:rPr>
            </w:pPr>
          </w:p>
        </w:tc>
        <w:tc>
          <w:tcPr>
            <w:tcW w:w="1540" w:type="dxa"/>
            <w:tcBorders>
              <w:top w:val="single" w:color="auto" w:sz="4" w:space="0"/>
              <w:left w:val="single" w:color="auto" w:sz="4" w:space="0"/>
              <w:bottom w:val="single" w:color="auto" w:sz="4" w:space="0"/>
              <w:right w:val="single" w:color="auto" w:sz="4" w:space="0"/>
            </w:tcBorders>
            <w:noWrap w:val="0"/>
            <w:vAlign w:val="top"/>
          </w:tcPr>
          <w:p w14:paraId="6C153801">
            <w:pPr>
              <w:autoSpaceDE w:val="0"/>
              <w:autoSpaceDN w:val="0"/>
              <w:snapToGrid w:val="0"/>
              <w:rPr>
                <w:rFonts w:ascii="仿宋_GB2312" w:hAnsi="仿宋_GB2312" w:eastAsia="仿宋_GB2312" w:cs="仿宋_GB2312"/>
                <w:color w:val="auto"/>
                <w:highlight w:val="none"/>
              </w:rPr>
            </w:pPr>
          </w:p>
        </w:tc>
      </w:tr>
    </w:tbl>
    <w:p w14:paraId="0CEE3DC4">
      <w:pPr>
        <w:autoSpaceDE w:val="0"/>
        <w:autoSpaceDN w:val="0"/>
        <w:spacing w:line="360" w:lineRule="auto"/>
        <w:rPr>
          <w:rFonts w:ascii="仿宋_GB2312" w:hAnsi="仿宋_GB2312" w:eastAsia="仿宋_GB2312" w:cs="仿宋_GB2312"/>
          <w:color w:val="auto"/>
          <w:sz w:val="24"/>
          <w:highlight w:val="none"/>
          <w:lang w:val="zh-CN"/>
        </w:rPr>
      </w:pPr>
    </w:p>
    <w:p w14:paraId="3DE69F81">
      <w:pPr>
        <w:autoSpaceDE w:val="0"/>
        <w:autoSpaceDN w:val="0"/>
        <w:spacing w:line="360" w:lineRule="auto"/>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投标人名称（公章）：</w:t>
      </w:r>
    </w:p>
    <w:p w14:paraId="0B25B45C">
      <w:pPr>
        <w:autoSpaceDE w:val="0"/>
        <w:autoSpaceDN w:val="0"/>
        <w:spacing w:line="360" w:lineRule="auto"/>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 xml:space="preserve">法定代表人或其授权代表（签字或盖章）： </w:t>
      </w:r>
    </w:p>
    <w:p w14:paraId="7CF4EAF1">
      <w:pPr>
        <w:autoSpaceDE w:val="0"/>
        <w:autoSpaceDN w:val="0"/>
        <w:spacing w:line="360" w:lineRule="auto"/>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日期：</w:t>
      </w:r>
      <w:r>
        <w:rPr>
          <w:rFonts w:ascii="仿宋_GB2312" w:hAnsi="仿宋_GB2312" w:eastAsia="仿宋_GB2312" w:cs="仿宋_GB2312"/>
          <w:color w:val="auto"/>
          <w:sz w:val="24"/>
          <w:highlight w:val="none"/>
          <w:u w:val="single"/>
          <w:lang w:val="zh-CN"/>
        </w:rPr>
        <w:t xml:space="preserve">      </w:t>
      </w:r>
      <w:r>
        <w:rPr>
          <w:rFonts w:ascii="仿宋_GB2312" w:hAnsi="仿宋_GB2312" w:eastAsia="仿宋_GB2312" w:cs="仿宋_GB2312"/>
          <w:color w:val="auto"/>
          <w:sz w:val="24"/>
          <w:highlight w:val="none"/>
          <w:lang w:val="zh-CN"/>
        </w:rPr>
        <w:t>年</w:t>
      </w:r>
      <w:r>
        <w:rPr>
          <w:rFonts w:ascii="仿宋_GB2312" w:hAnsi="仿宋_GB2312" w:eastAsia="仿宋_GB2312" w:cs="仿宋_GB2312"/>
          <w:color w:val="auto"/>
          <w:sz w:val="24"/>
          <w:highlight w:val="none"/>
          <w:u w:val="single"/>
          <w:lang w:val="zh-CN"/>
        </w:rPr>
        <w:t xml:space="preserve">     </w:t>
      </w:r>
      <w:r>
        <w:rPr>
          <w:rFonts w:ascii="仿宋_GB2312" w:hAnsi="仿宋_GB2312" w:eastAsia="仿宋_GB2312" w:cs="仿宋_GB2312"/>
          <w:color w:val="auto"/>
          <w:sz w:val="24"/>
          <w:highlight w:val="none"/>
          <w:lang w:val="zh-CN"/>
        </w:rPr>
        <w:t xml:space="preserve"> 月</w:t>
      </w:r>
      <w:r>
        <w:rPr>
          <w:rFonts w:ascii="仿宋_GB2312" w:hAnsi="仿宋_GB2312" w:eastAsia="仿宋_GB2312" w:cs="仿宋_GB2312"/>
          <w:color w:val="auto"/>
          <w:sz w:val="24"/>
          <w:highlight w:val="none"/>
          <w:u w:val="single"/>
          <w:lang w:val="zh-CN"/>
        </w:rPr>
        <w:t xml:space="preserve">   </w:t>
      </w:r>
      <w:r>
        <w:rPr>
          <w:rFonts w:ascii="仿宋_GB2312" w:hAnsi="仿宋_GB2312" w:eastAsia="仿宋_GB2312" w:cs="仿宋_GB2312"/>
          <w:color w:val="auto"/>
          <w:sz w:val="24"/>
          <w:highlight w:val="none"/>
          <w:lang w:val="zh-CN"/>
        </w:rPr>
        <w:t>日</w:t>
      </w:r>
    </w:p>
    <w:p w14:paraId="3995CAED">
      <w:pPr>
        <w:autoSpaceDE w:val="0"/>
        <w:autoSpaceDN w:val="0"/>
        <w:spacing w:line="640" w:lineRule="exact"/>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br w:type="page"/>
      </w:r>
      <w:r>
        <w:rPr>
          <w:rFonts w:ascii="仿宋_GB2312" w:hAnsi="仿宋_GB2312" w:eastAsia="仿宋_GB2312" w:cs="仿宋_GB2312"/>
          <w:color w:val="auto"/>
          <w:sz w:val="24"/>
          <w:highlight w:val="none"/>
          <w:lang w:val="zh-CN"/>
        </w:rPr>
        <w:t>附件</w:t>
      </w:r>
      <w:r>
        <w:rPr>
          <w:rFonts w:hint="eastAsia" w:ascii="仿宋_GB2312" w:hAnsi="仿宋_GB2312" w:eastAsia="仿宋_GB2312" w:cs="仿宋_GB2312"/>
          <w:color w:val="auto"/>
          <w:sz w:val="24"/>
          <w:highlight w:val="none"/>
          <w:lang w:val="zh-CN"/>
        </w:rPr>
        <w:t>六</w:t>
      </w:r>
      <w:r>
        <w:rPr>
          <w:rFonts w:ascii="仿宋_GB2312" w:hAnsi="仿宋_GB2312" w:eastAsia="仿宋_GB2312" w:cs="仿宋_GB2312"/>
          <w:color w:val="auto"/>
          <w:sz w:val="24"/>
          <w:highlight w:val="none"/>
          <w:lang w:val="zh-CN"/>
        </w:rPr>
        <w:t xml:space="preserve">： </w:t>
      </w:r>
    </w:p>
    <w:p w14:paraId="7FD7084A">
      <w:pPr>
        <w:autoSpaceDE w:val="0"/>
        <w:autoSpaceDN w:val="0"/>
        <w:spacing w:before="120" w:after="120" w:line="300" w:lineRule="auto"/>
        <w:jc w:val="center"/>
        <w:rPr>
          <w:rFonts w:ascii="仿宋_GB2312" w:hAnsi="仿宋_GB2312" w:eastAsia="仿宋_GB2312" w:cs="仿宋_GB2312"/>
          <w:color w:val="auto"/>
          <w:sz w:val="30"/>
          <w:szCs w:val="30"/>
          <w:highlight w:val="none"/>
          <w:lang w:val="zh-CN"/>
        </w:rPr>
      </w:pPr>
      <w:r>
        <w:rPr>
          <w:rFonts w:ascii="仿宋_GB2312" w:hAnsi="仿宋_GB2312" w:eastAsia="仿宋_GB2312" w:cs="仿宋_GB2312"/>
          <w:color w:val="auto"/>
          <w:sz w:val="30"/>
          <w:szCs w:val="30"/>
          <w:highlight w:val="none"/>
          <w:lang w:val="zh-CN"/>
        </w:rPr>
        <w:t>资信以及商务响应表</w:t>
      </w:r>
    </w:p>
    <w:p w14:paraId="1F73D280">
      <w:pPr>
        <w:autoSpaceDE w:val="0"/>
        <w:autoSpaceDN w:val="0"/>
        <w:spacing w:before="50"/>
        <w:jc w:val="center"/>
        <w:rPr>
          <w:rFonts w:ascii="仿宋_GB2312" w:hAnsi="仿宋_GB2312" w:eastAsia="仿宋_GB2312" w:cs="仿宋_GB2312"/>
          <w:b/>
          <w:color w:val="auto"/>
          <w:sz w:val="32"/>
          <w:highlight w:val="none"/>
        </w:rPr>
      </w:pPr>
    </w:p>
    <w:p w14:paraId="08AEEF83">
      <w:pPr>
        <w:autoSpaceDE w:val="0"/>
        <w:autoSpaceDN w:val="0"/>
        <w:spacing w:after="240"/>
        <w:rPr>
          <w:rFonts w:ascii="仿宋_GB2312" w:hAnsi="仿宋_GB2312" w:eastAsia="仿宋_GB2312" w:cs="仿宋_GB2312"/>
          <w:b/>
          <w:color w:val="auto"/>
          <w:sz w:val="24"/>
          <w:highlight w:val="none"/>
          <w:lang w:val="zh-CN"/>
        </w:rPr>
      </w:pPr>
      <w:r>
        <w:rPr>
          <w:rFonts w:hint="eastAsia" w:ascii="仿宋_GB2312" w:hAnsi="仿宋_GB2312" w:eastAsia="仿宋_GB2312" w:cs="仿宋_GB2312"/>
          <w:color w:val="auto"/>
          <w:sz w:val="24"/>
          <w:highlight w:val="none"/>
          <w:lang w:val="zh-CN"/>
        </w:rPr>
        <w:t>项目</w:t>
      </w:r>
      <w:r>
        <w:rPr>
          <w:rFonts w:ascii="仿宋_GB2312" w:hAnsi="仿宋_GB2312" w:eastAsia="仿宋_GB2312" w:cs="仿宋_GB2312"/>
          <w:color w:val="auto"/>
          <w:sz w:val="24"/>
          <w:highlight w:val="none"/>
          <w:lang w:val="zh-CN"/>
        </w:rPr>
        <w:t>名称：</w:t>
      </w:r>
      <w:r>
        <w:rPr>
          <w:rFonts w:ascii="仿宋_GB2312" w:hAnsi="仿宋_GB2312" w:eastAsia="仿宋_GB2312" w:cs="仿宋_GB2312"/>
          <w:color w:val="auto"/>
          <w:sz w:val="24"/>
          <w:highlight w:val="none"/>
          <w:u w:val="single"/>
          <w:lang w:val="zh-CN"/>
        </w:rPr>
        <w:t xml:space="preserve">                            </w:t>
      </w:r>
      <w:r>
        <w:rPr>
          <w:rFonts w:ascii="仿宋_GB2312" w:hAnsi="仿宋_GB2312" w:eastAsia="仿宋_GB2312" w:cs="仿宋_GB2312"/>
          <w:color w:val="auto"/>
          <w:sz w:val="24"/>
          <w:highlight w:val="none"/>
          <w:lang w:val="zh-CN"/>
        </w:rPr>
        <w:t xml:space="preserve"> </w:t>
      </w:r>
    </w:p>
    <w:tbl>
      <w:tblPr>
        <w:tblStyle w:val="28"/>
        <w:tblW w:w="0" w:type="auto"/>
        <w:jc w:val="center"/>
        <w:tblLayout w:type="fixed"/>
        <w:tblCellMar>
          <w:top w:w="0" w:type="dxa"/>
          <w:left w:w="108" w:type="dxa"/>
          <w:bottom w:w="0" w:type="dxa"/>
          <w:right w:w="108" w:type="dxa"/>
        </w:tblCellMar>
      </w:tblPr>
      <w:tblGrid>
        <w:gridCol w:w="1567"/>
        <w:gridCol w:w="3458"/>
        <w:gridCol w:w="1097"/>
        <w:gridCol w:w="3169"/>
      </w:tblGrid>
      <w:tr w14:paraId="1DA7F2EB">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38E2AC6E">
            <w:pPr>
              <w:autoSpaceDE w:val="0"/>
              <w:autoSpaceDN w:val="0"/>
              <w:spacing w:before="120"/>
              <w:jc w:val="center"/>
              <w:rPr>
                <w:rFonts w:ascii="仿宋_GB2312" w:hAnsi="仿宋_GB2312" w:eastAsia="仿宋_GB2312" w:cs="仿宋_GB2312"/>
                <w:color w:val="auto"/>
                <w:highlight w:val="none"/>
              </w:rPr>
            </w:pPr>
            <w:r>
              <w:rPr>
                <w:rFonts w:ascii="仿宋_GB2312" w:hAnsi="仿宋_GB2312" w:eastAsia="仿宋_GB2312" w:cs="仿宋_GB2312"/>
                <w:color w:val="auto"/>
                <w:highlight w:val="none"/>
                <w:lang w:val="zh-CN"/>
              </w:rPr>
              <w:t>项目</w:t>
            </w:r>
          </w:p>
        </w:tc>
        <w:tc>
          <w:tcPr>
            <w:tcW w:w="3458" w:type="dxa"/>
            <w:tcBorders>
              <w:top w:val="single" w:color="auto" w:sz="6" w:space="0"/>
              <w:left w:val="single" w:color="auto" w:sz="6" w:space="0"/>
              <w:bottom w:val="single" w:color="auto" w:sz="6" w:space="0"/>
              <w:right w:val="single" w:color="auto" w:sz="6" w:space="0"/>
            </w:tcBorders>
            <w:noWrap w:val="0"/>
            <w:vAlign w:val="center"/>
          </w:tcPr>
          <w:p w14:paraId="6EA72332">
            <w:pPr>
              <w:autoSpaceDE w:val="0"/>
              <w:autoSpaceDN w:val="0"/>
              <w:spacing w:before="120"/>
              <w:jc w:val="center"/>
              <w:rPr>
                <w:rFonts w:ascii="仿宋_GB2312" w:hAnsi="仿宋_GB2312" w:eastAsia="仿宋_GB2312" w:cs="仿宋_GB2312"/>
                <w:color w:val="auto"/>
                <w:highlight w:val="none"/>
              </w:rPr>
            </w:pPr>
            <w:r>
              <w:rPr>
                <w:rFonts w:ascii="仿宋_GB2312" w:hAnsi="仿宋_GB2312" w:eastAsia="仿宋_GB2312" w:cs="仿宋_GB2312"/>
                <w:color w:val="auto"/>
                <w:highlight w:val="none"/>
                <w:lang w:val="zh-CN"/>
              </w:rPr>
              <w:t>招标文件要求</w:t>
            </w:r>
          </w:p>
        </w:tc>
        <w:tc>
          <w:tcPr>
            <w:tcW w:w="1097" w:type="dxa"/>
            <w:tcBorders>
              <w:top w:val="single" w:color="auto" w:sz="6" w:space="0"/>
              <w:left w:val="single" w:color="auto" w:sz="6" w:space="0"/>
              <w:bottom w:val="single" w:color="auto" w:sz="6" w:space="0"/>
              <w:right w:val="single" w:color="auto" w:sz="6" w:space="0"/>
            </w:tcBorders>
            <w:noWrap w:val="0"/>
            <w:vAlign w:val="center"/>
          </w:tcPr>
          <w:p w14:paraId="282EE426">
            <w:pPr>
              <w:autoSpaceDE w:val="0"/>
              <w:autoSpaceDN w:val="0"/>
              <w:spacing w:before="120"/>
              <w:jc w:val="center"/>
              <w:rPr>
                <w:rFonts w:ascii="仿宋_GB2312" w:hAnsi="仿宋_GB2312" w:eastAsia="仿宋_GB2312" w:cs="仿宋_GB2312"/>
                <w:color w:val="auto"/>
                <w:highlight w:val="none"/>
              </w:rPr>
            </w:pPr>
            <w:r>
              <w:rPr>
                <w:rFonts w:ascii="仿宋_GB2312" w:hAnsi="仿宋_GB2312" w:eastAsia="仿宋_GB2312" w:cs="仿宋_GB2312"/>
                <w:color w:val="auto"/>
                <w:highlight w:val="none"/>
                <w:lang w:val="zh-CN"/>
              </w:rPr>
              <w:t>是否</w:t>
            </w:r>
          </w:p>
          <w:p w14:paraId="71F53613">
            <w:pPr>
              <w:autoSpaceDE w:val="0"/>
              <w:autoSpaceDN w:val="0"/>
              <w:spacing w:before="120"/>
              <w:jc w:val="center"/>
              <w:rPr>
                <w:rFonts w:ascii="仿宋_GB2312" w:hAnsi="仿宋_GB2312" w:eastAsia="仿宋_GB2312" w:cs="仿宋_GB2312"/>
                <w:color w:val="auto"/>
                <w:highlight w:val="none"/>
              </w:rPr>
            </w:pPr>
            <w:r>
              <w:rPr>
                <w:rFonts w:ascii="仿宋_GB2312" w:hAnsi="仿宋_GB2312" w:eastAsia="仿宋_GB2312" w:cs="仿宋_GB2312"/>
                <w:color w:val="auto"/>
                <w:highlight w:val="none"/>
                <w:lang w:val="zh-CN"/>
              </w:rPr>
              <w:t>响应</w:t>
            </w:r>
          </w:p>
        </w:tc>
        <w:tc>
          <w:tcPr>
            <w:tcW w:w="3169" w:type="dxa"/>
            <w:tcBorders>
              <w:top w:val="single" w:color="auto" w:sz="6" w:space="0"/>
              <w:left w:val="single" w:color="auto" w:sz="6" w:space="0"/>
              <w:bottom w:val="single" w:color="auto" w:sz="6" w:space="0"/>
              <w:right w:val="single" w:color="auto" w:sz="6" w:space="0"/>
            </w:tcBorders>
            <w:noWrap w:val="0"/>
            <w:vAlign w:val="center"/>
          </w:tcPr>
          <w:p w14:paraId="39343700">
            <w:pPr>
              <w:autoSpaceDE w:val="0"/>
              <w:autoSpaceDN w:val="0"/>
              <w:spacing w:before="120"/>
              <w:jc w:val="center"/>
              <w:rPr>
                <w:rFonts w:ascii="仿宋_GB2312" w:hAnsi="仿宋_GB2312" w:eastAsia="仿宋_GB2312" w:cs="仿宋_GB2312"/>
                <w:color w:val="auto"/>
                <w:highlight w:val="none"/>
              </w:rPr>
            </w:pPr>
            <w:r>
              <w:rPr>
                <w:rFonts w:ascii="仿宋_GB2312" w:hAnsi="仿宋_GB2312" w:eastAsia="仿宋_GB2312" w:cs="仿宋_GB2312"/>
                <w:color w:val="auto"/>
                <w:highlight w:val="none"/>
                <w:lang w:val="zh-CN"/>
              </w:rPr>
              <w:t>投标人的承诺或者说明</w:t>
            </w:r>
          </w:p>
        </w:tc>
      </w:tr>
      <w:tr w14:paraId="54DFC39B">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2DB645E9">
            <w:pPr>
              <w:autoSpaceDE w:val="0"/>
              <w:autoSpaceDN w:val="0"/>
              <w:rPr>
                <w:rFonts w:ascii="仿宋_GB2312" w:hAnsi="仿宋_GB2312" w:eastAsia="仿宋_GB2312" w:cs="仿宋_GB2312"/>
                <w:color w:val="auto"/>
                <w:highlight w:val="none"/>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2A735856">
            <w:pPr>
              <w:autoSpaceDE w:val="0"/>
              <w:autoSpaceDN w:val="0"/>
              <w:spacing w:before="120"/>
              <w:rPr>
                <w:rFonts w:ascii="仿宋_GB2312" w:hAnsi="仿宋_GB2312" w:eastAsia="仿宋_GB2312" w:cs="仿宋_GB2312"/>
                <w:color w:val="auto"/>
                <w:highlight w:val="none"/>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6530684E">
            <w:pPr>
              <w:autoSpaceDE w:val="0"/>
              <w:autoSpaceDN w:val="0"/>
              <w:spacing w:before="120"/>
              <w:rPr>
                <w:rFonts w:ascii="仿宋_GB2312" w:hAnsi="仿宋_GB2312" w:eastAsia="仿宋_GB2312" w:cs="仿宋_GB2312"/>
                <w:color w:val="auto"/>
                <w:highlight w:val="none"/>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1C2973AF">
            <w:pPr>
              <w:autoSpaceDE w:val="0"/>
              <w:autoSpaceDN w:val="0"/>
              <w:spacing w:before="120"/>
              <w:rPr>
                <w:rFonts w:ascii="仿宋_GB2312" w:hAnsi="仿宋_GB2312" w:eastAsia="仿宋_GB2312" w:cs="仿宋_GB2312"/>
                <w:color w:val="auto"/>
                <w:highlight w:val="none"/>
              </w:rPr>
            </w:pPr>
          </w:p>
        </w:tc>
      </w:tr>
      <w:tr w14:paraId="21D763E7">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46B55FA7">
            <w:pPr>
              <w:autoSpaceDE w:val="0"/>
              <w:autoSpaceDN w:val="0"/>
              <w:rPr>
                <w:rFonts w:ascii="仿宋_GB2312" w:hAnsi="仿宋_GB2312" w:eastAsia="仿宋_GB2312" w:cs="仿宋_GB2312"/>
                <w:color w:val="auto"/>
                <w:highlight w:val="none"/>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71AECB29">
            <w:pPr>
              <w:autoSpaceDE w:val="0"/>
              <w:autoSpaceDN w:val="0"/>
              <w:spacing w:before="120"/>
              <w:rPr>
                <w:rFonts w:ascii="仿宋_GB2312" w:hAnsi="仿宋_GB2312" w:eastAsia="仿宋_GB2312" w:cs="仿宋_GB2312"/>
                <w:color w:val="auto"/>
                <w:highlight w:val="none"/>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3921342A">
            <w:pPr>
              <w:autoSpaceDE w:val="0"/>
              <w:autoSpaceDN w:val="0"/>
              <w:spacing w:before="120"/>
              <w:ind w:left="43"/>
              <w:rPr>
                <w:rFonts w:ascii="仿宋_GB2312" w:hAnsi="仿宋_GB2312" w:eastAsia="仿宋_GB2312" w:cs="仿宋_GB2312"/>
                <w:color w:val="auto"/>
                <w:highlight w:val="none"/>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2AB46B43">
            <w:pPr>
              <w:autoSpaceDE w:val="0"/>
              <w:autoSpaceDN w:val="0"/>
              <w:spacing w:before="120"/>
              <w:ind w:left="43"/>
              <w:rPr>
                <w:rFonts w:ascii="仿宋_GB2312" w:hAnsi="仿宋_GB2312" w:eastAsia="仿宋_GB2312" w:cs="仿宋_GB2312"/>
                <w:color w:val="auto"/>
                <w:highlight w:val="none"/>
              </w:rPr>
            </w:pPr>
          </w:p>
        </w:tc>
      </w:tr>
      <w:tr w14:paraId="2FFCD0D5">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36877512">
            <w:pPr>
              <w:autoSpaceDE w:val="0"/>
              <w:autoSpaceDN w:val="0"/>
              <w:rPr>
                <w:rFonts w:ascii="仿宋_GB2312" w:hAnsi="仿宋_GB2312" w:eastAsia="仿宋_GB2312" w:cs="仿宋_GB2312"/>
                <w:color w:val="auto"/>
                <w:highlight w:val="none"/>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5A892CD6">
            <w:pPr>
              <w:autoSpaceDE w:val="0"/>
              <w:autoSpaceDN w:val="0"/>
              <w:spacing w:before="120"/>
              <w:rPr>
                <w:rFonts w:ascii="仿宋_GB2312" w:hAnsi="仿宋_GB2312" w:eastAsia="仿宋_GB2312" w:cs="仿宋_GB2312"/>
                <w:color w:val="auto"/>
                <w:highlight w:val="none"/>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553625F5">
            <w:pPr>
              <w:autoSpaceDE w:val="0"/>
              <w:autoSpaceDN w:val="0"/>
              <w:spacing w:before="120"/>
              <w:rPr>
                <w:rFonts w:ascii="仿宋_GB2312" w:hAnsi="仿宋_GB2312" w:eastAsia="仿宋_GB2312" w:cs="仿宋_GB2312"/>
                <w:color w:val="auto"/>
                <w:highlight w:val="none"/>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6C703840">
            <w:pPr>
              <w:autoSpaceDE w:val="0"/>
              <w:autoSpaceDN w:val="0"/>
              <w:spacing w:before="120"/>
              <w:rPr>
                <w:rFonts w:ascii="仿宋_GB2312" w:hAnsi="仿宋_GB2312" w:eastAsia="仿宋_GB2312" w:cs="仿宋_GB2312"/>
                <w:color w:val="auto"/>
                <w:highlight w:val="none"/>
              </w:rPr>
            </w:pPr>
          </w:p>
        </w:tc>
      </w:tr>
      <w:tr w14:paraId="0164AF9F">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168FDB39">
            <w:pPr>
              <w:autoSpaceDE w:val="0"/>
              <w:autoSpaceDN w:val="0"/>
              <w:rPr>
                <w:rFonts w:ascii="仿宋_GB2312" w:hAnsi="仿宋_GB2312" w:eastAsia="仿宋_GB2312" w:cs="仿宋_GB2312"/>
                <w:color w:val="auto"/>
                <w:highlight w:val="none"/>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1ABFCF9A">
            <w:pPr>
              <w:autoSpaceDE w:val="0"/>
              <w:autoSpaceDN w:val="0"/>
              <w:spacing w:before="120"/>
              <w:rPr>
                <w:rFonts w:ascii="仿宋_GB2312" w:hAnsi="仿宋_GB2312" w:eastAsia="仿宋_GB2312" w:cs="仿宋_GB2312"/>
                <w:color w:val="auto"/>
                <w:highlight w:val="none"/>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5F959BB4">
            <w:pPr>
              <w:autoSpaceDE w:val="0"/>
              <w:autoSpaceDN w:val="0"/>
              <w:spacing w:before="120"/>
              <w:rPr>
                <w:rFonts w:ascii="仿宋_GB2312" w:hAnsi="仿宋_GB2312" w:eastAsia="仿宋_GB2312" w:cs="仿宋_GB2312"/>
                <w:color w:val="auto"/>
                <w:highlight w:val="none"/>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0D44772A">
            <w:pPr>
              <w:autoSpaceDE w:val="0"/>
              <w:autoSpaceDN w:val="0"/>
              <w:spacing w:before="120"/>
              <w:rPr>
                <w:rFonts w:ascii="仿宋_GB2312" w:hAnsi="仿宋_GB2312" w:eastAsia="仿宋_GB2312" w:cs="仿宋_GB2312"/>
                <w:color w:val="auto"/>
                <w:highlight w:val="none"/>
              </w:rPr>
            </w:pPr>
          </w:p>
        </w:tc>
      </w:tr>
      <w:tr w14:paraId="364C1531">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36878A9E">
            <w:pPr>
              <w:autoSpaceDE w:val="0"/>
              <w:autoSpaceDN w:val="0"/>
              <w:rPr>
                <w:rFonts w:ascii="仿宋_GB2312" w:hAnsi="仿宋_GB2312" w:eastAsia="仿宋_GB2312" w:cs="仿宋_GB2312"/>
                <w:color w:val="auto"/>
                <w:highlight w:val="none"/>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3FB8482B">
            <w:pPr>
              <w:autoSpaceDE w:val="0"/>
              <w:autoSpaceDN w:val="0"/>
              <w:spacing w:before="120"/>
              <w:rPr>
                <w:rFonts w:ascii="仿宋_GB2312" w:hAnsi="仿宋_GB2312" w:eastAsia="仿宋_GB2312" w:cs="仿宋_GB2312"/>
                <w:color w:val="auto"/>
                <w:highlight w:val="none"/>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279EE369">
            <w:pPr>
              <w:autoSpaceDE w:val="0"/>
              <w:autoSpaceDN w:val="0"/>
              <w:spacing w:before="120"/>
              <w:rPr>
                <w:rFonts w:ascii="仿宋_GB2312" w:hAnsi="仿宋_GB2312" w:eastAsia="仿宋_GB2312" w:cs="仿宋_GB2312"/>
                <w:color w:val="auto"/>
                <w:highlight w:val="none"/>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53F818F4">
            <w:pPr>
              <w:autoSpaceDE w:val="0"/>
              <w:autoSpaceDN w:val="0"/>
              <w:spacing w:before="120"/>
              <w:rPr>
                <w:rFonts w:ascii="仿宋_GB2312" w:hAnsi="仿宋_GB2312" w:eastAsia="仿宋_GB2312" w:cs="仿宋_GB2312"/>
                <w:color w:val="auto"/>
                <w:highlight w:val="none"/>
              </w:rPr>
            </w:pPr>
          </w:p>
        </w:tc>
      </w:tr>
      <w:tr w14:paraId="1C84C558">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73395B61">
            <w:pPr>
              <w:autoSpaceDE w:val="0"/>
              <w:autoSpaceDN w:val="0"/>
              <w:rPr>
                <w:rFonts w:ascii="仿宋_GB2312" w:hAnsi="仿宋_GB2312" w:eastAsia="仿宋_GB2312" w:cs="仿宋_GB2312"/>
                <w:color w:val="auto"/>
                <w:highlight w:val="none"/>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385A1781">
            <w:pPr>
              <w:autoSpaceDE w:val="0"/>
              <w:autoSpaceDN w:val="0"/>
              <w:spacing w:before="120"/>
              <w:rPr>
                <w:rFonts w:ascii="仿宋_GB2312" w:hAnsi="仿宋_GB2312" w:eastAsia="仿宋_GB2312" w:cs="仿宋_GB2312"/>
                <w:color w:val="auto"/>
                <w:highlight w:val="none"/>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4F9FF0DD">
            <w:pPr>
              <w:autoSpaceDE w:val="0"/>
              <w:autoSpaceDN w:val="0"/>
              <w:spacing w:before="120"/>
              <w:rPr>
                <w:rFonts w:ascii="仿宋_GB2312" w:hAnsi="仿宋_GB2312" w:eastAsia="仿宋_GB2312" w:cs="仿宋_GB2312"/>
                <w:color w:val="auto"/>
                <w:highlight w:val="none"/>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5DBCFF0C">
            <w:pPr>
              <w:autoSpaceDE w:val="0"/>
              <w:autoSpaceDN w:val="0"/>
              <w:spacing w:before="120"/>
              <w:rPr>
                <w:rFonts w:ascii="仿宋_GB2312" w:hAnsi="仿宋_GB2312" w:eastAsia="仿宋_GB2312" w:cs="仿宋_GB2312"/>
                <w:color w:val="auto"/>
                <w:highlight w:val="none"/>
              </w:rPr>
            </w:pPr>
          </w:p>
        </w:tc>
      </w:tr>
      <w:tr w14:paraId="3F29F160">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3C068B89">
            <w:pPr>
              <w:autoSpaceDE w:val="0"/>
              <w:autoSpaceDN w:val="0"/>
              <w:rPr>
                <w:rFonts w:ascii="仿宋_GB2312" w:hAnsi="仿宋_GB2312" w:eastAsia="仿宋_GB2312" w:cs="仿宋_GB2312"/>
                <w:color w:val="auto"/>
                <w:highlight w:val="none"/>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62317BF6">
            <w:pPr>
              <w:autoSpaceDE w:val="0"/>
              <w:autoSpaceDN w:val="0"/>
              <w:spacing w:before="120"/>
              <w:rPr>
                <w:rFonts w:ascii="仿宋_GB2312" w:hAnsi="仿宋_GB2312" w:eastAsia="仿宋_GB2312" w:cs="仿宋_GB2312"/>
                <w:color w:val="auto"/>
                <w:highlight w:val="none"/>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3C0A7E60">
            <w:pPr>
              <w:autoSpaceDE w:val="0"/>
              <w:autoSpaceDN w:val="0"/>
              <w:spacing w:before="120"/>
              <w:rPr>
                <w:rFonts w:ascii="仿宋_GB2312" w:hAnsi="仿宋_GB2312" w:eastAsia="仿宋_GB2312" w:cs="仿宋_GB2312"/>
                <w:color w:val="auto"/>
                <w:highlight w:val="none"/>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379C3EB4">
            <w:pPr>
              <w:autoSpaceDE w:val="0"/>
              <w:autoSpaceDN w:val="0"/>
              <w:spacing w:before="120"/>
              <w:rPr>
                <w:rFonts w:ascii="仿宋_GB2312" w:hAnsi="仿宋_GB2312" w:eastAsia="仿宋_GB2312" w:cs="仿宋_GB2312"/>
                <w:color w:val="auto"/>
                <w:highlight w:val="none"/>
              </w:rPr>
            </w:pPr>
          </w:p>
        </w:tc>
      </w:tr>
      <w:tr w14:paraId="49D16A10">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148D099C">
            <w:pPr>
              <w:autoSpaceDE w:val="0"/>
              <w:autoSpaceDN w:val="0"/>
              <w:rPr>
                <w:rFonts w:ascii="仿宋_GB2312" w:hAnsi="仿宋_GB2312" w:eastAsia="仿宋_GB2312" w:cs="仿宋_GB2312"/>
                <w:color w:val="auto"/>
                <w:highlight w:val="none"/>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286E0201">
            <w:pPr>
              <w:autoSpaceDE w:val="0"/>
              <w:autoSpaceDN w:val="0"/>
              <w:spacing w:before="120"/>
              <w:rPr>
                <w:rFonts w:ascii="仿宋_GB2312" w:hAnsi="仿宋_GB2312" w:eastAsia="仿宋_GB2312" w:cs="仿宋_GB2312"/>
                <w:color w:val="auto"/>
                <w:highlight w:val="none"/>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223615D2">
            <w:pPr>
              <w:autoSpaceDE w:val="0"/>
              <w:autoSpaceDN w:val="0"/>
              <w:spacing w:before="120"/>
              <w:rPr>
                <w:rFonts w:ascii="仿宋_GB2312" w:hAnsi="仿宋_GB2312" w:eastAsia="仿宋_GB2312" w:cs="仿宋_GB2312"/>
                <w:color w:val="auto"/>
                <w:highlight w:val="none"/>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66056AF6">
            <w:pPr>
              <w:autoSpaceDE w:val="0"/>
              <w:autoSpaceDN w:val="0"/>
              <w:spacing w:before="120"/>
              <w:rPr>
                <w:rFonts w:ascii="仿宋_GB2312" w:hAnsi="仿宋_GB2312" w:eastAsia="仿宋_GB2312" w:cs="仿宋_GB2312"/>
                <w:color w:val="auto"/>
                <w:highlight w:val="none"/>
              </w:rPr>
            </w:pPr>
          </w:p>
        </w:tc>
      </w:tr>
      <w:tr w14:paraId="6F403B24">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7A353BB8">
            <w:pPr>
              <w:autoSpaceDE w:val="0"/>
              <w:autoSpaceDN w:val="0"/>
              <w:spacing w:before="120"/>
              <w:rPr>
                <w:rFonts w:ascii="仿宋_GB2312" w:hAnsi="仿宋_GB2312" w:eastAsia="仿宋_GB2312" w:cs="仿宋_GB2312"/>
                <w:color w:val="auto"/>
                <w:highlight w:val="none"/>
              </w:rPr>
            </w:pPr>
            <w:r>
              <w:rPr>
                <w:rFonts w:ascii="仿宋_GB2312" w:hAnsi="仿宋_GB2312" w:eastAsia="仿宋_GB2312" w:cs="仿宋_GB2312"/>
                <w:color w:val="auto"/>
                <w:highlight w:val="none"/>
              </w:rPr>
              <w:t>……</w:t>
            </w:r>
          </w:p>
        </w:tc>
        <w:tc>
          <w:tcPr>
            <w:tcW w:w="3458" w:type="dxa"/>
            <w:tcBorders>
              <w:top w:val="single" w:color="auto" w:sz="6" w:space="0"/>
              <w:left w:val="single" w:color="auto" w:sz="6" w:space="0"/>
              <w:bottom w:val="single" w:color="auto" w:sz="6" w:space="0"/>
              <w:right w:val="single" w:color="auto" w:sz="6" w:space="0"/>
            </w:tcBorders>
            <w:noWrap w:val="0"/>
            <w:vAlign w:val="top"/>
          </w:tcPr>
          <w:p w14:paraId="0BBEF19E">
            <w:pPr>
              <w:autoSpaceDE w:val="0"/>
              <w:autoSpaceDN w:val="0"/>
              <w:spacing w:before="120"/>
              <w:rPr>
                <w:rFonts w:ascii="仿宋_GB2312" w:hAnsi="仿宋_GB2312" w:eastAsia="仿宋_GB2312" w:cs="仿宋_GB2312"/>
                <w:color w:val="auto"/>
                <w:highlight w:val="none"/>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3B5EF987">
            <w:pPr>
              <w:autoSpaceDE w:val="0"/>
              <w:autoSpaceDN w:val="0"/>
              <w:spacing w:before="120"/>
              <w:rPr>
                <w:rFonts w:ascii="仿宋_GB2312" w:hAnsi="仿宋_GB2312" w:eastAsia="仿宋_GB2312" w:cs="仿宋_GB2312"/>
                <w:color w:val="auto"/>
                <w:highlight w:val="none"/>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1FCEFB82">
            <w:pPr>
              <w:autoSpaceDE w:val="0"/>
              <w:autoSpaceDN w:val="0"/>
              <w:spacing w:before="120"/>
              <w:rPr>
                <w:rFonts w:ascii="仿宋_GB2312" w:hAnsi="仿宋_GB2312" w:eastAsia="仿宋_GB2312" w:cs="仿宋_GB2312"/>
                <w:color w:val="auto"/>
                <w:highlight w:val="none"/>
              </w:rPr>
            </w:pPr>
          </w:p>
        </w:tc>
      </w:tr>
    </w:tbl>
    <w:p w14:paraId="099415E6">
      <w:pPr>
        <w:autoSpaceDE w:val="0"/>
        <w:autoSpaceDN w:val="0"/>
        <w:spacing w:line="360" w:lineRule="auto"/>
        <w:rPr>
          <w:rFonts w:ascii="仿宋_GB2312" w:hAnsi="仿宋_GB2312" w:eastAsia="仿宋_GB2312" w:cs="仿宋_GB2312"/>
          <w:color w:val="auto"/>
          <w:sz w:val="24"/>
          <w:highlight w:val="none"/>
          <w:lang w:val="zh-CN"/>
        </w:rPr>
      </w:pPr>
    </w:p>
    <w:p w14:paraId="7986C5ED">
      <w:pPr>
        <w:autoSpaceDE w:val="0"/>
        <w:autoSpaceDN w:val="0"/>
        <w:spacing w:line="360" w:lineRule="auto"/>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投标人名称（公章）：</w:t>
      </w:r>
    </w:p>
    <w:p w14:paraId="76593051">
      <w:pPr>
        <w:autoSpaceDE w:val="0"/>
        <w:autoSpaceDN w:val="0"/>
        <w:spacing w:line="360" w:lineRule="auto"/>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 xml:space="preserve">法定代表人或其授权代表（签字或盖章）： </w:t>
      </w:r>
    </w:p>
    <w:p w14:paraId="4D8912A8">
      <w:pPr>
        <w:autoSpaceDE w:val="0"/>
        <w:autoSpaceDN w:val="0"/>
        <w:spacing w:line="640" w:lineRule="exact"/>
        <w:rPr>
          <w:rFonts w:ascii="仿宋_GB2312" w:hAnsi="仿宋_GB2312" w:eastAsia="仿宋_GB2312" w:cs="仿宋_GB2312"/>
          <w:color w:val="auto"/>
          <w:sz w:val="24"/>
          <w:highlight w:val="none"/>
          <w:lang w:val="zh-CN"/>
        </w:rPr>
      </w:pPr>
      <w:r>
        <w:rPr>
          <w:rFonts w:ascii="仿宋_GB2312" w:hAnsi="仿宋_GB2312" w:eastAsia="仿宋_GB2312" w:cs="仿宋_GB2312"/>
          <w:color w:val="auto"/>
          <w:highlight w:val="none"/>
          <w:lang w:val="zh-CN"/>
        </w:rPr>
        <w:t>日期：</w:t>
      </w:r>
      <w:r>
        <w:rPr>
          <w:rFonts w:ascii="仿宋_GB2312" w:hAnsi="仿宋_GB2312" w:eastAsia="仿宋_GB2312" w:cs="仿宋_GB2312"/>
          <w:color w:val="auto"/>
          <w:highlight w:val="none"/>
          <w:u w:val="single"/>
          <w:lang w:val="zh-CN"/>
        </w:rPr>
        <w:t xml:space="preserve">     </w:t>
      </w:r>
      <w:r>
        <w:rPr>
          <w:rFonts w:ascii="仿宋_GB2312" w:hAnsi="仿宋_GB2312" w:eastAsia="仿宋_GB2312" w:cs="仿宋_GB2312"/>
          <w:color w:val="auto"/>
          <w:highlight w:val="none"/>
          <w:lang w:val="zh-CN"/>
        </w:rPr>
        <w:t>年</w:t>
      </w:r>
      <w:r>
        <w:rPr>
          <w:rFonts w:ascii="仿宋_GB2312" w:hAnsi="仿宋_GB2312" w:eastAsia="仿宋_GB2312" w:cs="仿宋_GB2312"/>
          <w:color w:val="auto"/>
          <w:highlight w:val="none"/>
          <w:u w:val="single"/>
          <w:lang w:val="zh-CN"/>
        </w:rPr>
        <w:t xml:space="preserve">     </w:t>
      </w:r>
      <w:r>
        <w:rPr>
          <w:rFonts w:ascii="仿宋_GB2312" w:hAnsi="仿宋_GB2312" w:eastAsia="仿宋_GB2312" w:cs="仿宋_GB2312"/>
          <w:color w:val="auto"/>
          <w:highlight w:val="none"/>
          <w:lang w:val="zh-CN"/>
        </w:rPr>
        <w:t xml:space="preserve"> 月</w:t>
      </w:r>
      <w:r>
        <w:rPr>
          <w:rFonts w:ascii="仿宋_GB2312" w:hAnsi="仿宋_GB2312" w:eastAsia="仿宋_GB2312" w:cs="仿宋_GB2312"/>
          <w:color w:val="auto"/>
          <w:highlight w:val="none"/>
          <w:u w:val="single"/>
          <w:lang w:val="zh-CN"/>
        </w:rPr>
        <w:t xml:space="preserve">   </w:t>
      </w:r>
      <w:r>
        <w:rPr>
          <w:rFonts w:ascii="仿宋_GB2312" w:hAnsi="仿宋_GB2312" w:eastAsia="仿宋_GB2312" w:cs="仿宋_GB2312"/>
          <w:color w:val="auto"/>
          <w:highlight w:val="none"/>
          <w:lang w:val="zh-CN"/>
        </w:rPr>
        <w:t>日</w:t>
      </w:r>
      <w:r>
        <w:rPr>
          <w:rFonts w:ascii="仿宋_GB2312" w:hAnsi="仿宋_GB2312" w:eastAsia="仿宋_GB2312" w:cs="仿宋_GB2312"/>
          <w:color w:val="auto"/>
          <w:highlight w:val="none"/>
          <w:lang w:val="zh-CN"/>
        </w:rPr>
        <w:br w:type="page"/>
      </w:r>
      <w:r>
        <w:rPr>
          <w:rFonts w:ascii="仿宋_GB2312" w:hAnsi="仿宋_GB2312" w:eastAsia="仿宋_GB2312" w:cs="仿宋_GB2312"/>
          <w:color w:val="auto"/>
          <w:sz w:val="24"/>
          <w:highlight w:val="none"/>
          <w:lang w:val="zh-CN"/>
        </w:rPr>
        <w:t>附件</w:t>
      </w:r>
      <w:r>
        <w:rPr>
          <w:rFonts w:hint="eastAsia" w:ascii="仿宋_GB2312" w:hAnsi="仿宋_GB2312" w:eastAsia="仿宋_GB2312" w:cs="仿宋_GB2312"/>
          <w:color w:val="auto"/>
          <w:sz w:val="24"/>
          <w:highlight w:val="none"/>
          <w:lang w:val="zh-CN"/>
        </w:rPr>
        <w:t>七</w:t>
      </w:r>
      <w:r>
        <w:rPr>
          <w:rFonts w:ascii="仿宋_GB2312" w:hAnsi="仿宋_GB2312" w:eastAsia="仿宋_GB2312" w:cs="仿宋_GB2312"/>
          <w:color w:val="auto"/>
          <w:sz w:val="24"/>
          <w:highlight w:val="none"/>
          <w:lang w:val="zh-CN"/>
        </w:rPr>
        <w:t>：</w:t>
      </w:r>
    </w:p>
    <w:p w14:paraId="79C6720A">
      <w:pPr>
        <w:autoSpaceDE w:val="0"/>
        <w:autoSpaceDN w:val="0"/>
        <w:spacing w:line="640" w:lineRule="exact"/>
        <w:jc w:val="center"/>
        <w:rPr>
          <w:rFonts w:ascii="仿宋_GB2312" w:hAnsi="仿宋_GB2312" w:eastAsia="仿宋_GB2312" w:cs="仿宋_GB2312"/>
          <w:color w:val="auto"/>
          <w:sz w:val="30"/>
          <w:szCs w:val="30"/>
          <w:highlight w:val="none"/>
          <w:lang w:val="zh-CN"/>
        </w:rPr>
      </w:pPr>
      <w:r>
        <w:rPr>
          <w:rFonts w:ascii="仿宋_GB2312" w:hAnsi="仿宋_GB2312" w:eastAsia="仿宋_GB2312" w:cs="仿宋_GB2312"/>
          <w:color w:val="auto"/>
          <w:sz w:val="30"/>
          <w:szCs w:val="30"/>
          <w:highlight w:val="none"/>
          <w:lang w:val="zh-CN"/>
        </w:rPr>
        <w:t>财务状况</w:t>
      </w:r>
    </w:p>
    <w:p w14:paraId="1DD6BA00">
      <w:pPr>
        <w:autoSpaceDE w:val="0"/>
        <w:autoSpaceDN w:val="0"/>
        <w:spacing w:line="640" w:lineRule="exact"/>
        <w:jc w:val="center"/>
        <w:rPr>
          <w:rFonts w:ascii="仿宋_GB2312" w:hAnsi="仿宋_GB2312" w:eastAsia="仿宋_GB2312" w:cs="仿宋_GB2312"/>
          <w:color w:val="auto"/>
          <w:sz w:val="30"/>
          <w:szCs w:val="30"/>
          <w:highlight w:val="none"/>
          <w:lang w:val="zh-CN"/>
        </w:rPr>
      </w:pPr>
    </w:p>
    <w:p w14:paraId="123E6B01">
      <w:pPr>
        <w:autoSpaceDE w:val="0"/>
        <w:autoSpaceDN w:val="0"/>
        <w:spacing w:line="640" w:lineRule="exact"/>
        <w:rPr>
          <w:rFonts w:ascii="仿宋_GB2312" w:hAnsi="仿宋_GB2312" w:eastAsia="仿宋_GB2312" w:cs="仿宋_GB2312"/>
          <w:color w:val="auto"/>
          <w:sz w:val="24"/>
          <w:highlight w:val="none"/>
          <w:lang w:val="zh-CN"/>
        </w:rPr>
      </w:pPr>
    </w:p>
    <w:p w14:paraId="23D027DE">
      <w:pPr>
        <w:autoSpaceDE w:val="0"/>
        <w:autoSpaceDN w:val="0"/>
        <w:spacing w:line="640" w:lineRule="exact"/>
        <w:rPr>
          <w:rFonts w:ascii="仿宋_GB2312" w:hAnsi="仿宋_GB2312" w:eastAsia="仿宋_GB2312" w:cs="仿宋_GB2312"/>
          <w:color w:val="auto"/>
          <w:sz w:val="24"/>
          <w:highlight w:val="none"/>
          <w:lang w:val="zh-CN"/>
        </w:rPr>
      </w:pPr>
    </w:p>
    <w:p w14:paraId="23B05673">
      <w:pPr>
        <w:autoSpaceDE w:val="0"/>
        <w:autoSpaceDN w:val="0"/>
        <w:spacing w:line="640" w:lineRule="exact"/>
        <w:rPr>
          <w:rFonts w:ascii="仿宋_GB2312" w:hAnsi="仿宋_GB2312" w:eastAsia="仿宋_GB2312" w:cs="仿宋_GB2312"/>
          <w:color w:val="auto"/>
          <w:sz w:val="24"/>
          <w:highlight w:val="none"/>
          <w:lang w:val="zh-CN"/>
        </w:rPr>
      </w:pPr>
    </w:p>
    <w:p w14:paraId="02AAD576">
      <w:pPr>
        <w:autoSpaceDE w:val="0"/>
        <w:autoSpaceDN w:val="0"/>
        <w:spacing w:line="640" w:lineRule="exact"/>
        <w:rPr>
          <w:rFonts w:ascii="仿宋_GB2312" w:hAnsi="仿宋_GB2312" w:eastAsia="仿宋_GB2312" w:cs="仿宋_GB2312"/>
          <w:color w:val="auto"/>
          <w:sz w:val="24"/>
          <w:highlight w:val="none"/>
          <w:lang w:val="zh-CN"/>
        </w:rPr>
      </w:pPr>
    </w:p>
    <w:p w14:paraId="1BD1D5DD">
      <w:pPr>
        <w:autoSpaceDE w:val="0"/>
        <w:autoSpaceDN w:val="0"/>
        <w:spacing w:line="640" w:lineRule="exact"/>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br w:type="page"/>
      </w:r>
      <w:r>
        <w:rPr>
          <w:rFonts w:ascii="仿宋_GB2312" w:hAnsi="仿宋_GB2312" w:eastAsia="仿宋_GB2312" w:cs="仿宋_GB2312"/>
          <w:color w:val="auto"/>
          <w:sz w:val="24"/>
          <w:highlight w:val="none"/>
          <w:lang w:val="zh-CN"/>
        </w:rPr>
        <w:t>附件</w:t>
      </w:r>
      <w:r>
        <w:rPr>
          <w:rFonts w:hint="eastAsia" w:ascii="仿宋_GB2312" w:hAnsi="仿宋_GB2312" w:eastAsia="仿宋_GB2312" w:cs="仿宋_GB2312"/>
          <w:color w:val="auto"/>
          <w:sz w:val="24"/>
          <w:highlight w:val="none"/>
          <w:lang w:val="zh-CN"/>
        </w:rPr>
        <w:t>八</w:t>
      </w:r>
      <w:r>
        <w:rPr>
          <w:rFonts w:ascii="仿宋_GB2312" w:hAnsi="仿宋_GB2312" w:eastAsia="仿宋_GB2312" w:cs="仿宋_GB2312"/>
          <w:color w:val="auto"/>
          <w:sz w:val="24"/>
          <w:highlight w:val="none"/>
          <w:lang w:val="zh-CN"/>
        </w:rPr>
        <w:t>：</w:t>
      </w:r>
    </w:p>
    <w:p w14:paraId="3BA02658">
      <w:pPr>
        <w:autoSpaceDE w:val="0"/>
        <w:autoSpaceDN w:val="0"/>
        <w:spacing w:line="640" w:lineRule="exact"/>
        <w:jc w:val="center"/>
        <w:rPr>
          <w:rFonts w:ascii="仿宋_GB2312" w:hAnsi="仿宋_GB2312" w:eastAsia="仿宋_GB2312" w:cs="仿宋_GB2312"/>
          <w:color w:val="auto"/>
          <w:sz w:val="30"/>
          <w:szCs w:val="30"/>
          <w:highlight w:val="none"/>
          <w:lang w:val="zh-CN"/>
        </w:rPr>
      </w:pPr>
      <w:r>
        <w:rPr>
          <w:rFonts w:ascii="仿宋_GB2312" w:hAnsi="仿宋_GB2312" w:eastAsia="仿宋_GB2312" w:cs="仿宋_GB2312"/>
          <w:color w:val="auto"/>
          <w:sz w:val="30"/>
          <w:szCs w:val="30"/>
          <w:highlight w:val="none"/>
          <w:lang w:val="zh-CN"/>
        </w:rPr>
        <w:t>参加政府采购活动前三年内在经营活动中没有重大违法记录的声明</w:t>
      </w:r>
    </w:p>
    <w:p w14:paraId="4C4126B7">
      <w:pPr>
        <w:autoSpaceDE w:val="0"/>
        <w:autoSpaceDN w:val="0"/>
        <w:spacing w:line="640" w:lineRule="exact"/>
        <w:ind w:firstLine="480" w:firstLineChars="200"/>
        <w:rPr>
          <w:rFonts w:ascii="仿宋_GB2312" w:hAnsi="仿宋_GB2312" w:eastAsia="仿宋_GB2312" w:cs="仿宋_GB2312"/>
          <w:color w:val="auto"/>
          <w:sz w:val="24"/>
          <w:highlight w:val="none"/>
          <w:lang w:val="zh-CN"/>
        </w:rPr>
      </w:pPr>
    </w:p>
    <w:p w14:paraId="0C19A26C">
      <w:pPr>
        <w:autoSpaceDE w:val="0"/>
        <w:autoSpaceDN w:val="0"/>
        <w:spacing w:line="640" w:lineRule="exact"/>
        <w:ind w:firstLine="480" w:firstLineChars="200"/>
        <w:rPr>
          <w:rFonts w:ascii="仿宋_GB2312" w:hAnsi="仿宋_GB2312" w:eastAsia="仿宋_GB2312" w:cs="仿宋_GB2312"/>
          <w:color w:val="auto"/>
          <w:sz w:val="24"/>
          <w:highlight w:val="none"/>
          <w:lang w:val="zh-CN"/>
        </w:rPr>
      </w:pPr>
    </w:p>
    <w:p w14:paraId="73EEFB63">
      <w:pPr>
        <w:autoSpaceDE w:val="0"/>
        <w:autoSpaceDN w:val="0"/>
        <w:spacing w:line="640" w:lineRule="exact"/>
        <w:ind w:firstLine="480" w:firstLineChars="200"/>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格式自拟。</w:t>
      </w:r>
    </w:p>
    <w:p w14:paraId="4A568453">
      <w:pPr>
        <w:autoSpaceDE w:val="0"/>
        <w:autoSpaceDN w:val="0"/>
        <w:spacing w:line="640" w:lineRule="exact"/>
        <w:rPr>
          <w:rFonts w:ascii="仿宋_GB2312" w:hAnsi="仿宋_GB2312" w:eastAsia="仿宋_GB2312" w:cs="仿宋_GB2312"/>
          <w:color w:val="auto"/>
          <w:sz w:val="24"/>
          <w:highlight w:val="none"/>
          <w:lang w:val="zh-CN"/>
        </w:rPr>
      </w:pPr>
    </w:p>
    <w:p w14:paraId="2DB510AC">
      <w:pPr>
        <w:autoSpaceDE w:val="0"/>
        <w:autoSpaceDN w:val="0"/>
        <w:spacing w:line="640" w:lineRule="exact"/>
        <w:rPr>
          <w:rFonts w:ascii="仿宋_GB2312" w:hAnsi="仿宋_GB2312" w:eastAsia="仿宋_GB2312" w:cs="仿宋_GB2312"/>
          <w:color w:val="auto"/>
          <w:sz w:val="24"/>
          <w:highlight w:val="none"/>
          <w:lang w:val="zh-CN"/>
        </w:rPr>
      </w:pPr>
    </w:p>
    <w:p w14:paraId="496EF610">
      <w:pPr>
        <w:autoSpaceDE w:val="0"/>
        <w:autoSpaceDN w:val="0"/>
        <w:spacing w:line="640" w:lineRule="exact"/>
        <w:rPr>
          <w:rFonts w:ascii="仿宋_GB2312" w:hAnsi="仿宋_GB2312" w:eastAsia="仿宋_GB2312" w:cs="仿宋_GB2312"/>
          <w:color w:val="auto"/>
          <w:sz w:val="24"/>
          <w:highlight w:val="none"/>
          <w:lang w:val="zh-CN"/>
        </w:rPr>
      </w:pPr>
    </w:p>
    <w:p w14:paraId="7DB7EDEC">
      <w:pPr>
        <w:autoSpaceDE w:val="0"/>
        <w:autoSpaceDN w:val="0"/>
        <w:snapToGrid w:val="0"/>
        <w:spacing w:line="360" w:lineRule="auto"/>
        <w:jc w:val="center"/>
        <w:rPr>
          <w:rFonts w:ascii="仿宋_GB2312" w:hAnsi="仿宋_GB2312" w:eastAsia="仿宋_GB2312" w:cs="仿宋_GB2312"/>
          <w:color w:val="auto"/>
          <w:sz w:val="30"/>
          <w:szCs w:val="30"/>
          <w:highlight w:val="none"/>
          <w:lang w:val="zh-CN"/>
        </w:rPr>
      </w:pPr>
      <w:r>
        <w:rPr>
          <w:rFonts w:ascii="仿宋_GB2312" w:hAnsi="仿宋_GB2312" w:eastAsia="仿宋_GB2312" w:cs="仿宋_GB2312"/>
          <w:color w:val="auto"/>
          <w:sz w:val="24"/>
          <w:highlight w:val="none"/>
          <w:lang w:val="zh-CN"/>
        </w:rPr>
        <w:br w:type="page"/>
      </w:r>
      <w:r>
        <w:rPr>
          <w:rFonts w:ascii="仿宋_GB2312" w:hAnsi="仿宋_GB2312" w:eastAsia="仿宋_GB2312" w:cs="仿宋_GB2312"/>
          <w:color w:val="auto"/>
          <w:sz w:val="30"/>
          <w:szCs w:val="30"/>
          <w:highlight w:val="none"/>
          <w:lang w:val="zh-CN"/>
        </w:rPr>
        <w:t>商务文件要求的其他资料</w:t>
      </w:r>
    </w:p>
    <w:p w14:paraId="201EC74E">
      <w:pPr>
        <w:autoSpaceDE w:val="0"/>
        <w:autoSpaceDN w:val="0"/>
        <w:spacing w:line="360" w:lineRule="auto"/>
        <w:ind w:firstLine="470"/>
        <w:jc w:val="left"/>
        <w:rPr>
          <w:rFonts w:ascii="仿宋_GB2312" w:hAnsi="仿宋_GB2312" w:eastAsia="仿宋_GB2312" w:cs="仿宋_GB2312"/>
          <w:color w:val="auto"/>
          <w:sz w:val="24"/>
          <w:highlight w:val="none"/>
          <w:lang w:val="zh-CN"/>
        </w:rPr>
      </w:pPr>
    </w:p>
    <w:p w14:paraId="3BD135E3">
      <w:pPr>
        <w:autoSpaceDE w:val="0"/>
        <w:autoSpaceDN w:val="0"/>
        <w:adjustRightInd w:val="0"/>
        <w:snapToGrid w:val="0"/>
        <w:spacing w:line="360" w:lineRule="auto"/>
        <w:ind w:firstLine="480" w:firstLineChars="200"/>
        <w:jc w:val="left"/>
        <w:rPr>
          <w:rFonts w:ascii="仿宋_GB2312" w:hAnsi="仿宋_GB2312" w:eastAsia="仿宋_GB2312" w:cs="仿宋_GB2312"/>
          <w:color w:val="auto"/>
          <w:sz w:val="24"/>
          <w:szCs w:val="22"/>
          <w:highlight w:val="none"/>
          <w:lang w:val="zh-CN"/>
        </w:rPr>
      </w:pPr>
      <w:r>
        <w:rPr>
          <w:rFonts w:ascii="仿宋_GB2312" w:hAnsi="仿宋_GB2312" w:eastAsia="仿宋_GB2312" w:cs="仿宋_GB2312"/>
          <w:color w:val="auto"/>
          <w:sz w:val="24"/>
          <w:szCs w:val="22"/>
          <w:highlight w:val="none"/>
          <w:lang w:val="zh-CN"/>
        </w:rPr>
        <w:t>（1）提供符合要求的营业执照复印件；</w:t>
      </w:r>
    </w:p>
    <w:p w14:paraId="2C569B72">
      <w:pPr>
        <w:autoSpaceDE w:val="0"/>
        <w:autoSpaceDN w:val="0"/>
        <w:adjustRightInd w:val="0"/>
        <w:snapToGrid w:val="0"/>
        <w:spacing w:line="360" w:lineRule="auto"/>
        <w:ind w:firstLine="480" w:firstLineChars="200"/>
        <w:jc w:val="left"/>
        <w:rPr>
          <w:rFonts w:ascii="仿宋_GB2312" w:hAnsi="仿宋_GB2312" w:eastAsia="仿宋_GB2312" w:cs="仿宋_GB2312"/>
          <w:color w:val="auto"/>
          <w:sz w:val="24"/>
          <w:szCs w:val="22"/>
          <w:highlight w:val="none"/>
          <w:lang w:val="zh-CN"/>
        </w:rPr>
      </w:pPr>
      <w:r>
        <w:rPr>
          <w:rFonts w:ascii="仿宋_GB2312" w:hAnsi="仿宋_GB2312" w:eastAsia="仿宋_GB2312" w:cs="仿宋_GB2312"/>
          <w:color w:val="auto"/>
          <w:sz w:val="24"/>
          <w:szCs w:val="22"/>
          <w:highlight w:val="none"/>
          <w:lang w:val="zh-CN"/>
        </w:rPr>
        <w:t xml:space="preserve">（2）提供符合要求的税务登记证复印件； </w:t>
      </w:r>
    </w:p>
    <w:p w14:paraId="14DC9D53">
      <w:pPr>
        <w:autoSpaceDE w:val="0"/>
        <w:autoSpaceDN w:val="0"/>
        <w:adjustRightInd w:val="0"/>
        <w:snapToGrid w:val="0"/>
        <w:spacing w:line="360" w:lineRule="auto"/>
        <w:ind w:firstLine="480" w:firstLineChars="200"/>
        <w:jc w:val="left"/>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szCs w:val="22"/>
          <w:highlight w:val="none"/>
          <w:lang w:val="zh-CN"/>
        </w:rPr>
        <w:t>（</w:t>
      </w:r>
      <w:r>
        <w:rPr>
          <w:rFonts w:ascii="仿宋_GB2312" w:hAnsi="仿宋_GB2312" w:eastAsia="仿宋_GB2312" w:cs="仿宋_GB2312"/>
          <w:color w:val="auto"/>
          <w:sz w:val="24"/>
          <w:szCs w:val="22"/>
          <w:highlight w:val="none"/>
        </w:rPr>
        <w:t>3</w:t>
      </w:r>
      <w:r>
        <w:rPr>
          <w:rFonts w:ascii="仿宋_GB2312" w:hAnsi="仿宋_GB2312" w:eastAsia="仿宋_GB2312" w:cs="仿宋_GB2312"/>
          <w:color w:val="auto"/>
          <w:sz w:val="24"/>
          <w:szCs w:val="22"/>
          <w:highlight w:val="none"/>
          <w:lang w:val="zh-CN"/>
        </w:rPr>
        <w:t>）投标人情况介绍（主要产品、技术力量、生产规模</w:t>
      </w:r>
      <w:r>
        <w:rPr>
          <w:rFonts w:ascii="仿宋_GB2312" w:hAnsi="仿宋_GB2312" w:eastAsia="仿宋_GB2312" w:cs="仿宋_GB2312"/>
          <w:color w:val="auto"/>
          <w:sz w:val="24"/>
          <w:highlight w:val="none"/>
          <w:lang w:val="zh-CN"/>
        </w:rPr>
        <w:t>、经营业绩等）；</w:t>
      </w:r>
    </w:p>
    <w:p w14:paraId="7079D514">
      <w:pPr>
        <w:autoSpaceDE w:val="0"/>
        <w:autoSpaceDN w:val="0"/>
        <w:adjustRightInd w:val="0"/>
        <w:snapToGrid w:val="0"/>
        <w:spacing w:line="360" w:lineRule="auto"/>
        <w:ind w:firstLine="480" w:firstLineChars="200"/>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w:t>
      </w:r>
      <w:r>
        <w:rPr>
          <w:rFonts w:ascii="仿宋_GB2312" w:hAnsi="仿宋_GB2312" w:eastAsia="仿宋_GB2312" w:cs="仿宋_GB2312"/>
          <w:color w:val="auto"/>
          <w:sz w:val="24"/>
          <w:highlight w:val="none"/>
        </w:rPr>
        <w:t>4</w:t>
      </w:r>
      <w:r>
        <w:rPr>
          <w:rFonts w:ascii="仿宋_GB2312" w:hAnsi="仿宋_GB2312" w:eastAsia="仿宋_GB2312" w:cs="仿宋_GB2312"/>
          <w:color w:val="auto"/>
          <w:sz w:val="24"/>
          <w:highlight w:val="none"/>
          <w:lang w:val="zh-CN"/>
        </w:rPr>
        <w:t>）履行合同所必须的设备和专业技术能力的证明材料</w:t>
      </w:r>
      <w:r>
        <w:rPr>
          <w:rFonts w:ascii="仿宋_GB2312" w:hAnsi="仿宋_GB2312" w:eastAsia="仿宋_GB2312" w:cs="仿宋_GB2312"/>
          <w:color w:val="auto"/>
          <w:sz w:val="24"/>
          <w:szCs w:val="24"/>
          <w:highlight w:val="none"/>
          <w:lang w:val="zh-CN"/>
        </w:rPr>
        <w:t>；</w:t>
      </w:r>
    </w:p>
    <w:p w14:paraId="653D0B9A">
      <w:pPr>
        <w:autoSpaceDE w:val="0"/>
        <w:autoSpaceDN w:val="0"/>
        <w:adjustRightInd w:val="0"/>
        <w:snapToGrid w:val="0"/>
        <w:spacing w:line="360" w:lineRule="auto"/>
        <w:ind w:firstLine="480" w:firstLineChars="200"/>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w:t>
      </w:r>
      <w:r>
        <w:rPr>
          <w:rFonts w:ascii="仿宋_GB2312" w:hAnsi="仿宋_GB2312" w:eastAsia="仿宋_GB2312" w:cs="仿宋_GB2312"/>
          <w:color w:val="auto"/>
          <w:sz w:val="24"/>
          <w:highlight w:val="none"/>
        </w:rPr>
        <w:t>5</w:t>
      </w:r>
      <w:r>
        <w:rPr>
          <w:rFonts w:ascii="仿宋_GB2312" w:hAnsi="仿宋_GB2312" w:eastAsia="仿宋_GB2312" w:cs="仿宋_GB2312"/>
          <w:color w:val="auto"/>
          <w:sz w:val="24"/>
          <w:highlight w:val="none"/>
          <w:lang w:val="zh-CN"/>
        </w:rPr>
        <w:t>）节能、环保等的资质证书或者文件；</w:t>
      </w:r>
    </w:p>
    <w:p w14:paraId="33964124">
      <w:pPr>
        <w:autoSpaceDE w:val="0"/>
        <w:autoSpaceDN w:val="0"/>
        <w:adjustRightInd w:val="0"/>
        <w:snapToGrid w:val="0"/>
        <w:spacing w:line="360" w:lineRule="auto"/>
        <w:ind w:firstLine="480" w:firstLineChars="200"/>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w:t>
      </w:r>
      <w:r>
        <w:rPr>
          <w:rFonts w:ascii="仿宋_GB2312" w:hAnsi="仿宋_GB2312" w:eastAsia="仿宋_GB2312" w:cs="仿宋_GB2312"/>
          <w:color w:val="auto"/>
          <w:sz w:val="24"/>
          <w:highlight w:val="none"/>
        </w:rPr>
        <w:t>6</w:t>
      </w:r>
      <w:r>
        <w:rPr>
          <w:rFonts w:ascii="仿宋_GB2312" w:hAnsi="仿宋_GB2312" w:eastAsia="仿宋_GB2312" w:cs="仿宋_GB2312"/>
          <w:color w:val="auto"/>
          <w:sz w:val="24"/>
          <w:highlight w:val="none"/>
          <w:lang w:val="zh-CN"/>
        </w:rPr>
        <w:t>）售后服务维修机构分布情况；</w:t>
      </w:r>
    </w:p>
    <w:p w14:paraId="7BBA98BB">
      <w:pPr>
        <w:autoSpaceDE w:val="0"/>
        <w:autoSpaceDN w:val="0"/>
        <w:adjustRightInd w:val="0"/>
        <w:snapToGrid w:val="0"/>
        <w:spacing w:line="360" w:lineRule="auto"/>
        <w:ind w:firstLine="480" w:firstLineChars="200"/>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w:t>
      </w:r>
      <w:r>
        <w:rPr>
          <w:rFonts w:ascii="仿宋_GB2312" w:hAnsi="仿宋_GB2312" w:eastAsia="仿宋_GB2312" w:cs="仿宋_GB2312"/>
          <w:color w:val="auto"/>
          <w:sz w:val="24"/>
          <w:highlight w:val="none"/>
        </w:rPr>
        <w:t>7</w:t>
      </w:r>
      <w:r>
        <w:rPr>
          <w:rFonts w:ascii="仿宋_GB2312" w:hAnsi="仿宋_GB2312" w:eastAsia="仿宋_GB2312" w:cs="仿宋_GB2312"/>
          <w:color w:val="auto"/>
          <w:sz w:val="24"/>
          <w:highlight w:val="none"/>
          <w:lang w:val="zh-CN"/>
        </w:rPr>
        <w:t>）售后服务的内容和措施；</w:t>
      </w:r>
    </w:p>
    <w:p w14:paraId="3E758801">
      <w:pPr>
        <w:autoSpaceDE w:val="0"/>
        <w:autoSpaceDN w:val="0"/>
        <w:adjustRightInd w:val="0"/>
        <w:snapToGrid w:val="0"/>
        <w:spacing w:line="360" w:lineRule="auto"/>
        <w:ind w:firstLine="480" w:firstLineChars="200"/>
        <w:jc w:val="left"/>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w:t>
      </w:r>
      <w:r>
        <w:rPr>
          <w:rFonts w:ascii="仿宋_GB2312" w:hAnsi="仿宋_GB2312" w:eastAsia="仿宋_GB2312" w:cs="仿宋_GB2312"/>
          <w:color w:val="auto"/>
          <w:sz w:val="24"/>
          <w:highlight w:val="none"/>
        </w:rPr>
        <w:t>8</w:t>
      </w:r>
      <w:r>
        <w:rPr>
          <w:rFonts w:ascii="仿宋_GB2312" w:hAnsi="仿宋_GB2312" w:eastAsia="仿宋_GB2312" w:cs="仿宋_GB2312"/>
          <w:color w:val="auto"/>
          <w:sz w:val="24"/>
          <w:highlight w:val="none"/>
          <w:lang w:val="zh-CN"/>
        </w:rPr>
        <w:t>）招标文件其它规定或者投标人认为应介绍或者提交的资料、文件和说明。</w:t>
      </w:r>
    </w:p>
    <w:p w14:paraId="48C02962">
      <w:pPr>
        <w:autoSpaceDE w:val="0"/>
        <w:autoSpaceDN w:val="0"/>
        <w:adjustRightInd w:val="0"/>
        <w:snapToGrid w:val="0"/>
        <w:spacing w:line="360" w:lineRule="auto"/>
        <w:ind w:firstLine="480" w:firstLineChars="200"/>
        <w:rPr>
          <w:rFonts w:ascii="仿宋_GB2312" w:hAnsi="仿宋_GB2312" w:eastAsia="仿宋_GB2312" w:cs="仿宋_GB2312"/>
          <w:color w:val="auto"/>
          <w:sz w:val="24"/>
          <w:highlight w:val="none"/>
          <w:lang w:val="zh-CN"/>
        </w:rPr>
      </w:pPr>
    </w:p>
    <w:p w14:paraId="2507B8D1">
      <w:pPr>
        <w:autoSpaceDE w:val="0"/>
        <w:autoSpaceDN w:val="0"/>
        <w:adjustRightInd w:val="0"/>
        <w:snapToGrid w:val="0"/>
        <w:spacing w:line="360" w:lineRule="auto"/>
        <w:ind w:firstLine="480" w:firstLineChars="200"/>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注：①以上文件格式由投标人自拟；②评标办法要求的证明材料提供要求根据评标办法自拟。</w:t>
      </w:r>
    </w:p>
    <w:p w14:paraId="2B19493F">
      <w:pPr>
        <w:jc w:val="center"/>
        <w:rPr>
          <w:rFonts w:hint="eastAsia" w:ascii="宋体" w:hAnsi="宋体" w:eastAsia="宋体" w:cs="宋体"/>
          <w:b/>
          <w:bCs/>
          <w:color w:val="auto"/>
          <w:szCs w:val="21"/>
          <w:highlight w:val="none"/>
          <w:lang w:eastAsia="zh-CN"/>
        </w:rPr>
      </w:pPr>
      <w:r>
        <w:rPr>
          <w:rFonts w:hint="eastAsia" w:ascii="宋体" w:hAnsi="宋体" w:cs="宋体"/>
          <w:bCs/>
          <w:color w:val="auto"/>
          <w:szCs w:val="21"/>
          <w:highlight w:val="none"/>
        </w:rPr>
        <w:br w:type="page"/>
      </w:r>
      <w:r>
        <w:rPr>
          <w:rFonts w:hint="eastAsia" w:ascii="宋体" w:hAnsi="宋体" w:cs="宋体"/>
          <w:bCs/>
          <w:color w:val="auto"/>
          <w:szCs w:val="21"/>
          <w:highlight w:val="none"/>
          <w:lang w:eastAsia="zh-CN"/>
        </w:rPr>
        <w:t>六</w:t>
      </w:r>
      <w:r>
        <w:rPr>
          <w:rFonts w:hint="eastAsia" w:ascii="宋体" w:hAnsi="宋体" w:eastAsia="宋体" w:cs="宋体"/>
          <w:b/>
          <w:bCs/>
          <w:color w:val="auto"/>
          <w:kern w:val="2"/>
          <w:sz w:val="21"/>
          <w:szCs w:val="21"/>
          <w:highlight w:val="none"/>
          <w:lang w:val="en-US" w:eastAsia="zh-CN" w:bidi="ar-SA"/>
        </w:rPr>
        <w:t>、技术部分</w:t>
      </w:r>
    </w:p>
    <w:p w14:paraId="0AFFD318">
      <w:pPr>
        <w:jc w:val="left"/>
        <w:rPr>
          <w:rFonts w:hint="eastAsia" w:ascii="宋体" w:hAnsi="宋体" w:cs="宋体"/>
          <w:b/>
          <w:bCs/>
          <w:color w:val="auto"/>
          <w:szCs w:val="21"/>
          <w:highlight w:val="none"/>
        </w:rPr>
      </w:pPr>
    </w:p>
    <w:p w14:paraId="1495553A">
      <w:pPr>
        <w:jc w:val="left"/>
        <w:rPr>
          <w:rFonts w:hint="eastAsia" w:ascii="宋体" w:hAnsi="宋体" w:cs="宋体"/>
          <w:b/>
          <w:bCs/>
          <w:color w:val="auto"/>
          <w:szCs w:val="21"/>
          <w:highlight w:val="none"/>
        </w:rPr>
      </w:pPr>
    </w:p>
    <w:p w14:paraId="4CAA4DED">
      <w:pPr>
        <w:jc w:val="left"/>
        <w:rPr>
          <w:rFonts w:hint="eastAsia" w:ascii="宋体" w:hAnsi="宋体" w:cs="宋体"/>
          <w:b/>
          <w:bCs/>
          <w:color w:val="auto"/>
          <w:szCs w:val="21"/>
          <w:highlight w:val="none"/>
        </w:rPr>
      </w:pPr>
    </w:p>
    <w:p w14:paraId="4878CDEB">
      <w:pPr>
        <w:jc w:val="left"/>
        <w:rPr>
          <w:rFonts w:hint="eastAsia" w:ascii="宋体" w:hAnsi="宋体" w:cs="宋体"/>
          <w:b/>
          <w:bCs/>
          <w:color w:val="auto"/>
          <w:szCs w:val="21"/>
          <w:highlight w:val="none"/>
        </w:rPr>
      </w:pPr>
    </w:p>
    <w:p w14:paraId="0AF6FE0B">
      <w:pPr>
        <w:jc w:val="left"/>
        <w:rPr>
          <w:rFonts w:hint="eastAsia" w:ascii="宋体" w:hAnsi="宋体" w:cs="宋体"/>
          <w:b/>
          <w:bCs/>
          <w:color w:val="auto"/>
          <w:szCs w:val="21"/>
          <w:highlight w:val="none"/>
        </w:rPr>
      </w:pPr>
    </w:p>
    <w:p w14:paraId="346C7BB0">
      <w:pPr>
        <w:autoSpaceDE w:val="0"/>
        <w:autoSpaceDN w:val="0"/>
        <w:spacing w:line="460" w:lineRule="exact"/>
        <w:ind w:firstLine="480"/>
        <w:jc w:val="left"/>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1、货物技术参数（附件</w:t>
      </w:r>
      <w:r>
        <w:rPr>
          <w:rFonts w:hint="eastAsia" w:ascii="仿宋_GB2312" w:hAnsi="仿宋_GB2312" w:eastAsia="仿宋_GB2312" w:cs="仿宋_GB2312"/>
          <w:color w:val="auto"/>
          <w:sz w:val="24"/>
          <w:highlight w:val="none"/>
          <w:lang w:val="zh-CN"/>
        </w:rPr>
        <w:t>十</w:t>
      </w:r>
      <w:r>
        <w:rPr>
          <w:rFonts w:ascii="仿宋_GB2312" w:hAnsi="仿宋_GB2312" w:eastAsia="仿宋_GB2312" w:cs="仿宋_GB2312"/>
          <w:color w:val="auto"/>
          <w:sz w:val="24"/>
          <w:highlight w:val="none"/>
          <w:lang w:val="zh-CN"/>
        </w:rPr>
        <w:t>）；</w:t>
      </w:r>
    </w:p>
    <w:p w14:paraId="204786D9">
      <w:pPr>
        <w:autoSpaceDE w:val="0"/>
        <w:autoSpaceDN w:val="0"/>
        <w:spacing w:line="460" w:lineRule="exact"/>
        <w:ind w:firstLine="480"/>
        <w:jc w:val="left"/>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2、技术偏离表（附件</w:t>
      </w:r>
      <w:r>
        <w:rPr>
          <w:rFonts w:hint="eastAsia" w:ascii="仿宋_GB2312" w:hAnsi="仿宋_GB2312" w:eastAsia="仿宋_GB2312" w:cs="仿宋_GB2312"/>
          <w:color w:val="auto"/>
          <w:sz w:val="24"/>
          <w:highlight w:val="none"/>
          <w:lang w:val="zh-CN"/>
        </w:rPr>
        <w:t>十一</w:t>
      </w:r>
      <w:r>
        <w:rPr>
          <w:rFonts w:ascii="仿宋_GB2312" w:hAnsi="仿宋_GB2312" w:eastAsia="仿宋_GB2312" w:cs="仿宋_GB2312"/>
          <w:color w:val="auto"/>
          <w:sz w:val="24"/>
          <w:highlight w:val="none"/>
          <w:lang w:val="zh-CN"/>
        </w:rPr>
        <w:t>）；</w:t>
      </w:r>
    </w:p>
    <w:p w14:paraId="4277C932">
      <w:pPr>
        <w:autoSpaceDE w:val="0"/>
        <w:autoSpaceDN w:val="0"/>
        <w:spacing w:line="460" w:lineRule="exact"/>
        <w:ind w:firstLine="480"/>
        <w:jc w:val="left"/>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3、</w:t>
      </w:r>
      <w:r>
        <w:rPr>
          <w:rFonts w:hint="eastAsia" w:ascii="仿宋_GB2312" w:hAnsi="仿宋_GB2312" w:eastAsia="仿宋_GB2312" w:cs="仿宋_GB2312"/>
          <w:color w:val="auto"/>
          <w:sz w:val="24"/>
          <w:highlight w:val="none"/>
          <w:lang w:val="zh-CN" w:eastAsia="zh-CN"/>
        </w:rPr>
        <w:t>招标</w:t>
      </w:r>
      <w:r>
        <w:rPr>
          <w:rFonts w:ascii="仿宋_GB2312" w:hAnsi="仿宋_GB2312" w:eastAsia="仿宋_GB2312" w:cs="仿宋_GB2312"/>
          <w:color w:val="auto"/>
          <w:sz w:val="24"/>
          <w:szCs w:val="24"/>
          <w:highlight w:val="none"/>
          <w:lang w:val="zh-CN"/>
        </w:rPr>
        <w:t>文件要求的其他资料</w:t>
      </w:r>
      <w:r>
        <w:rPr>
          <w:rFonts w:hint="eastAsia" w:ascii="仿宋_GB2312" w:hAnsi="仿宋_GB2312" w:eastAsia="仿宋_GB2312" w:cs="仿宋_GB2312"/>
          <w:color w:val="auto"/>
          <w:sz w:val="24"/>
          <w:szCs w:val="24"/>
          <w:highlight w:val="none"/>
          <w:lang w:val="zh-CN"/>
        </w:rPr>
        <w:t>（方案）</w:t>
      </w:r>
      <w:r>
        <w:rPr>
          <w:rFonts w:ascii="仿宋_GB2312" w:hAnsi="仿宋_GB2312" w:eastAsia="仿宋_GB2312" w:cs="仿宋_GB2312"/>
          <w:color w:val="auto"/>
          <w:sz w:val="24"/>
          <w:highlight w:val="none"/>
          <w:lang w:val="zh-CN"/>
        </w:rPr>
        <w:t>：</w:t>
      </w:r>
    </w:p>
    <w:p w14:paraId="6DF7416C">
      <w:pPr>
        <w:autoSpaceDE w:val="0"/>
        <w:autoSpaceDN w:val="0"/>
        <w:spacing w:line="460" w:lineRule="exact"/>
        <w:jc w:val="left"/>
        <w:rPr>
          <w:rFonts w:ascii="仿宋_GB2312" w:hAnsi="仿宋_GB2312" w:eastAsia="仿宋_GB2312" w:cs="仿宋_GB2312"/>
          <w:color w:val="auto"/>
          <w:sz w:val="24"/>
          <w:highlight w:val="none"/>
          <w:lang w:val="zh-CN"/>
        </w:rPr>
      </w:pPr>
    </w:p>
    <w:p w14:paraId="094275F3">
      <w:pPr>
        <w:autoSpaceDE w:val="0"/>
        <w:autoSpaceDN w:val="0"/>
        <w:spacing w:line="460" w:lineRule="exact"/>
        <w:jc w:val="left"/>
        <w:rPr>
          <w:rFonts w:ascii="仿宋_GB2312" w:hAnsi="仿宋_GB2312" w:eastAsia="仿宋_GB2312" w:cs="仿宋_GB2312"/>
          <w:color w:val="auto"/>
          <w:sz w:val="24"/>
          <w:highlight w:val="none"/>
          <w:lang w:val="zh-CN"/>
        </w:rPr>
      </w:pPr>
    </w:p>
    <w:p w14:paraId="1985458A">
      <w:pPr>
        <w:autoSpaceDE w:val="0"/>
        <w:autoSpaceDN w:val="0"/>
        <w:spacing w:line="640" w:lineRule="exact"/>
        <w:rPr>
          <w:rFonts w:ascii="仿宋_GB2312" w:hAnsi="仿宋_GB2312" w:eastAsia="仿宋_GB2312" w:cs="仿宋_GB2312"/>
          <w:color w:val="auto"/>
          <w:sz w:val="24"/>
          <w:highlight w:val="none"/>
          <w:lang w:val="zh-CN"/>
        </w:rPr>
      </w:pPr>
    </w:p>
    <w:p w14:paraId="12A6E8A4">
      <w:pPr>
        <w:autoSpaceDE w:val="0"/>
        <w:autoSpaceDN w:val="0"/>
        <w:spacing w:line="640" w:lineRule="exact"/>
        <w:rPr>
          <w:rFonts w:ascii="仿宋_GB2312" w:hAnsi="仿宋_GB2312" w:eastAsia="仿宋_GB2312" w:cs="仿宋_GB2312"/>
          <w:color w:val="auto"/>
          <w:sz w:val="24"/>
          <w:highlight w:val="none"/>
          <w:lang w:val="zh-CN"/>
        </w:rPr>
      </w:pPr>
    </w:p>
    <w:p w14:paraId="72F371A1">
      <w:pPr>
        <w:autoSpaceDE w:val="0"/>
        <w:autoSpaceDN w:val="0"/>
        <w:spacing w:line="640" w:lineRule="exact"/>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br w:type="page"/>
      </w:r>
      <w:r>
        <w:rPr>
          <w:rFonts w:ascii="仿宋_GB2312" w:hAnsi="仿宋_GB2312" w:eastAsia="仿宋_GB2312" w:cs="仿宋_GB2312"/>
          <w:color w:val="auto"/>
          <w:sz w:val="24"/>
          <w:highlight w:val="none"/>
          <w:lang w:val="zh-CN"/>
        </w:rPr>
        <w:t>附件</w:t>
      </w:r>
      <w:r>
        <w:rPr>
          <w:rFonts w:hint="eastAsia" w:ascii="仿宋_GB2312" w:hAnsi="仿宋_GB2312" w:eastAsia="仿宋_GB2312" w:cs="仿宋_GB2312"/>
          <w:color w:val="auto"/>
          <w:sz w:val="24"/>
          <w:highlight w:val="none"/>
          <w:lang w:val="zh-CN"/>
        </w:rPr>
        <w:t>十</w:t>
      </w:r>
      <w:r>
        <w:rPr>
          <w:rFonts w:ascii="仿宋_GB2312" w:hAnsi="仿宋_GB2312" w:eastAsia="仿宋_GB2312" w:cs="仿宋_GB2312"/>
          <w:color w:val="auto"/>
          <w:sz w:val="24"/>
          <w:highlight w:val="none"/>
          <w:lang w:val="zh-CN"/>
        </w:rPr>
        <w:t>：</w:t>
      </w:r>
    </w:p>
    <w:p w14:paraId="003BF8E8">
      <w:pPr>
        <w:autoSpaceDE w:val="0"/>
        <w:autoSpaceDN w:val="0"/>
        <w:spacing w:before="120" w:after="120" w:line="300" w:lineRule="auto"/>
        <w:jc w:val="center"/>
        <w:rPr>
          <w:rFonts w:ascii="仿宋_GB2312" w:hAnsi="仿宋_GB2312" w:eastAsia="仿宋_GB2312" w:cs="仿宋_GB2312"/>
          <w:color w:val="auto"/>
          <w:sz w:val="30"/>
          <w:szCs w:val="30"/>
          <w:highlight w:val="none"/>
          <w:lang w:val="zh-CN"/>
        </w:rPr>
      </w:pPr>
      <w:r>
        <w:rPr>
          <w:rFonts w:ascii="仿宋_GB2312" w:hAnsi="仿宋_GB2312" w:eastAsia="仿宋_GB2312" w:cs="仿宋_GB2312"/>
          <w:color w:val="auto"/>
          <w:sz w:val="30"/>
          <w:szCs w:val="30"/>
          <w:highlight w:val="none"/>
          <w:lang w:val="zh-CN"/>
        </w:rPr>
        <w:t>货物技术参数</w:t>
      </w:r>
    </w:p>
    <w:p w14:paraId="520133C8">
      <w:pPr>
        <w:autoSpaceDE w:val="0"/>
        <w:autoSpaceDN w:val="0"/>
        <w:adjustRightInd w:val="0"/>
        <w:snapToGrid w:val="0"/>
        <w:spacing w:after="240"/>
        <w:rPr>
          <w:rFonts w:ascii="仿宋_GB2312" w:hAnsi="仿宋_GB2312" w:eastAsia="仿宋_GB2312" w:cs="仿宋_GB2312"/>
          <w:color w:val="auto"/>
          <w:sz w:val="24"/>
          <w:highlight w:val="none"/>
          <w:lang w:val="zh-CN"/>
        </w:rPr>
      </w:pPr>
    </w:p>
    <w:p w14:paraId="6E437AFF">
      <w:pPr>
        <w:autoSpaceDE w:val="0"/>
        <w:autoSpaceDN w:val="0"/>
        <w:adjustRightInd w:val="0"/>
        <w:snapToGrid w:val="0"/>
        <w:spacing w:after="240"/>
        <w:rPr>
          <w:rFonts w:ascii="仿宋_GB2312" w:hAnsi="仿宋_GB2312" w:eastAsia="仿宋_GB2312" w:cs="仿宋_GB2312"/>
          <w:b/>
          <w:color w:val="auto"/>
          <w:sz w:val="24"/>
          <w:highlight w:val="none"/>
          <w:lang w:val="zh-CN"/>
        </w:rPr>
      </w:pPr>
      <w:r>
        <w:rPr>
          <w:rFonts w:ascii="仿宋_GB2312" w:hAnsi="仿宋_GB2312" w:eastAsia="仿宋_GB2312" w:cs="仿宋_GB2312"/>
          <w:color w:val="auto"/>
          <w:sz w:val="24"/>
          <w:highlight w:val="none"/>
          <w:lang w:val="zh-CN"/>
        </w:rPr>
        <w:t xml:space="preserve"> 标段名称：</w:t>
      </w:r>
      <w:r>
        <w:rPr>
          <w:rFonts w:ascii="仿宋_GB2312" w:hAnsi="仿宋_GB2312" w:eastAsia="仿宋_GB2312" w:cs="仿宋_GB2312"/>
          <w:color w:val="auto"/>
          <w:sz w:val="24"/>
          <w:highlight w:val="none"/>
          <w:u w:val="single"/>
          <w:lang w:val="zh-CN"/>
        </w:rPr>
        <w:t xml:space="preserve">                </w:t>
      </w:r>
    </w:p>
    <w:tbl>
      <w:tblPr>
        <w:tblStyle w:val="28"/>
        <w:tblW w:w="0" w:type="auto"/>
        <w:tblInd w:w="108" w:type="dxa"/>
        <w:tblLayout w:type="fixed"/>
        <w:tblCellMar>
          <w:top w:w="0" w:type="dxa"/>
          <w:left w:w="108" w:type="dxa"/>
          <w:bottom w:w="0" w:type="dxa"/>
          <w:right w:w="108" w:type="dxa"/>
        </w:tblCellMar>
      </w:tblPr>
      <w:tblGrid>
        <w:gridCol w:w="1037"/>
        <w:gridCol w:w="3109"/>
        <w:gridCol w:w="4893"/>
      </w:tblGrid>
      <w:tr w14:paraId="5F9FA751">
        <w:tblPrEx>
          <w:tblCellMar>
            <w:top w:w="0" w:type="dxa"/>
            <w:left w:w="108" w:type="dxa"/>
            <w:bottom w:w="0" w:type="dxa"/>
            <w:right w:w="108" w:type="dxa"/>
          </w:tblCellMar>
        </w:tblPrEx>
        <w:trPr>
          <w:trHeight w:val="946" w:hRule="atLeast"/>
        </w:trPr>
        <w:tc>
          <w:tcPr>
            <w:tcW w:w="1037" w:type="dxa"/>
            <w:tcBorders>
              <w:top w:val="single" w:color="auto" w:sz="6" w:space="0"/>
              <w:left w:val="single" w:color="auto" w:sz="6" w:space="0"/>
              <w:bottom w:val="single" w:color="auto" w:sz="6" w:space="0"/>
              <w:right w:val="single" w:color="auto" w:sz="6" w:space="0"/>
            </w:tcBorders>
            <w:noWrap w:val="0"/>
            <w:vAlign w:val="center"/>
          </w:tcPr>
          <w:p w14:paraId="6CB59187">
            <w:pPr>
              <w:autoSpaceDE w:val="0"/>
              <w:autoSpaceDN w:val="0"/>
              <w:spacing w:before="50" w:after="50"/>
              <w:jc w:val="center"/>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序号</w:t>
            </w:r>
          </w:p>
        </w:tc>
        <w:tc>
          <w:tcPr>
            <w:tcW w:w="3109" w:type="dxa"/>
            <w:tcBorders>
              <w:top w:val="single" w:color="auto" w:sz="6" w:space="0"/>
              <w:left w:val="single" w:color="auto" w:sz="6" w:space="0"/>
              <w:bottom w:val="single" w:color="auto" w:sz="6" w:space="0"/>
              <w:right w:val="single" w:color="auto" w:sz="6" w:space="0"/>
            </w:tcBorders>
            <w:noWrap w:val="0"/>
            <w:vAlign w:val="center"/>
          </w:tcPr>
          <w:p w14:paraId="33709698">
            <w:pPr>
              <w:autoSpaceDE w:val="0"/>
              <w:autoSpaceDN w:val="0"/>
              <w:spacing w:before="50" w:after="50"/>
              <w:jc w:val="center"/>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货物名称</w:t>
            </w:r>
          </w:p>
        </w:tc>
        <w:tc>
          <w:tcPr>
            <w:tcW w:w="4893" w:type="dxa"/>
            <w:tcBorders>
              <w:top w:val="single" w:color="auto" w:sz="6" w:space="0"/>
              <w:left w:val="single" w:color="auto" w:sz="6" w:space="0"/>
              <w:bottom w:val="single" w:color="auto" w:sz="6" w:space="0"/>
              <w:right w:val="single" w:color="auto" w:sz="6" w:space="0"/>
            </w:tcBorders>
            <w:noWrap w:val="0"/>
            <w:vAlign w:val="center"/>
          </w:tcPr>
          <w:p w14:paraId="1DD13D4D">
            <w:pPr>
              <w:autoSpaceDE w:val="0"/>
              <w:autoSpaceDN w:val="0"/>
              <w:spacing w:before="50" w:after="50"/>
              <w:jc w:val="center"/>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技术参数</w:t>
            </w:r>
          </w:p>
        </w:tc>
      </w:tr>
      <w:tr w14:paraId="2C00636C">
        <w:tblPrEx>
          <w:tblCellMar>
            <w:top w:w="0" w:type="dxa"/>
            <w:left w:w="108" w:type="dxa"/>
            <w:bottom w:w="0" w:type="dxa"/>
            <w:right w:w="108" w:type="dxa"/>
          </w:tblCellMar>
        </w:tblPrEx>
        <w:trPr>
          <w:trHeight w:val="946" w:hRule="atLeast"/>
        </w:trPr>
        <w:tc>
          <w:tcPr>
            <w:tcW w:w="1037" w:type="dxa"/>
            <w:tcBorders>
              <w:top w:val="single" w:color="auto" w:sz="6" w:space="0"/>
              <w:left w:val="single" w:color="auto" w:sz="6" w:space="0"/>
              <w:bottom w:val="single" w:color="auto" w:sz="6" w:space="0"/>
              <w:right w:val="single" w:color="auto" w:sz="6" w:space="0"/>
            </w:tcBorders>
            <w:noWrap w:val="0"/>
            <w:vAlign w:val="center"/>
          </w:tcPr>
          <w:p w14:paraId="288E3E3A">
            <w:pPr>
              <w:autoSpaceDE w:val="0"/>
              <w:autoSpaceDN w:val="0"/>
              <w:spacing w:before="50" w:after="50"/>
              <w:jc w:val="center"/>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1</w:t>
            </w:r>
          </w:p>
        </w:tc>
        <w:tc>
          <w:tcPr>
            <w:tcW w:w="3109" w:type="dxa"/>
            <w:tcBorders>
              <w:top w:val="single" w:color="auto" w:sz="6" w:space="0"/>
              <w:left w:val="single" w:color="auto" w:sz="6" w:space="0"/>
              <w:bottom w:val="single" w:color="auto" w:sz="6" w:space="0"/>
              <w:right w:val="single" w:color="auto" w:sz="6" w:space="0"/>
            </w:tcBorders>
            <w:noWrap w:val="0"/>
            <w:vAlign w:val="center"/>
          </w:tcPr>
          <w:p w14:paraId="1C33B4B5">
            <w:pPr>
              <w:autoSpaceDE w:val="0"/>
              <w:autoSpaceDN w:val="0"/>
              <w:spacing w:before="50" w:after="50"/>
              <w:jc w:val="center"/>
              <w:rPr>
                <w:rFonts w:ascii="仿宋_GB2312" w:hAnsi="仿宋_GB2312" w:eastAsia="仿宋_GB2312" w:cs="仿宋_GB2312"/>
                <w:color w:val="auto"/>
                <w:sz w:val="24"/>
                <w:highlight w:val="none"/>
                <w:lang w:val="zh-CN"/>
              </w:rPr>
            </w:pPr>
          </w:p>
        </w:tc>
        <w:tc>
          <w:tcPr>
            <w:tcW w:w="4893" w:type="dxa"/>
            <w:tcBorders>
              <w:top w:val="single" w:color="auto" w:sz="6" w:space="0"/>
              <w:left w:val="single" w:color="auto" w:sz="6" w:space="0"/>
              <w:bottom w:val="single" w:color="auto" w:sz="6" w:space="0"/>
              <w:right w:val="single" w:color="auto" w:sz="6" w:space="0"/>
            </w:tcBorders>
            <w:noWrap w:val="0"/>
            <w:vAlign w:val="center"/>
          </w:tcPr>
          <w:p w14:paraId="5810137A">
            <w:pPr>
              <w:autoSpaceDE w:val="0"/>
              <w:autoSpaceDN w:val="0"/>
              <w:spacing w:before="50" w:after="50"/>
              <w:jc w:val="center"/>
              <w:rPr>
                <w:rFonts w:ascii="仿宋_GB2312" w:hAnsi="仿宋_GB2312" w:eastAsia="仿宋_GB2312" w:cs="仿宋_GB2312"/>
                <w:color w:val="auto"/>
                <w:sz w:val="24"/>
                <w:highlight w:val="none"/>
                <w:lang w:val="zh-CN"/>
              </w:rPr>
            </w:pPr>
          </w:p>
        </w:tc>
      </w:tr>
      <w:tr w14:paraId="43B0938C">
        <w:tblPrEx>
          <w:tblCellMar>
            <w:top w:w="0" w:type="dxa"/>
            <w:left w:w="108" w:type="dxa"/>
            <w:bottom w:w="0" w:type="dxa"/>
            <w:right w:w="108" w:type="dxa"/>
          </w:tblCellMar>
        </w:tblPrEx>
        <w:trPr>
          <w:trHeight w:val="946" w:hRule="atLeast"/>
        </w:trPr>
        <w:tc>
          <w:tcPr>
            <w:tcW w:w="1037" w:type="dxa"/>
            <w:tcBorders>
              <w:top w:val="single" w:color="auto" w:sz="6" w:space="0"/>
              <w:left w:val="single" w:color="auto" w:sz="6" w:space="0"/>
              <w:bottom w:val="single" w:color="auto" w:sz="6" w:space="0"/>
              <w:right w:val="single" w:color="auto" w:sz="6" w:space="0"/>
            </w:tcBorders>
            <w:noWrap w:val="0"/>
            <w:vAlign w:val="center"/>
          </w:tcPr>
          <w:p w14:paraId="060BD69D">
            <w:pPr>
              <w:autoSpaceDE w:val="0"/>
              <w:autoSpaceDN w:val="0"/>
              <w:spacing w:before="50" w:after="50"/>
              <w:jc w:val="center"/>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2</w:t>
            </w:r>
          </w:p>
        </w:tc>
        <w:tc>
          <w:tcPr>
            <w:tcW w:w="3109" w:type="dxa"/>
            <w:tcBorders>
              <w:top w:val="single" w:color="auto" w:sz="6" w:space="0"/>
              <w:left w:val="single" w:color="auto" w:sz="6" w:space="0"/>
              <w:bottom w:val="single" w:color="auto" w:sz="6" w:space="0"/>
              <w:right w:val="single" w:color="auto" w:sz="6" w:space="0"/>
            </w:tcBorders>
            <w:noWrap w:val="0"/>
            <w:vAlign w:val="center"/>
          </w:tcPr>
          <w:p w14:paraId="5C726606">
            <w:pPr>
              <w:autoSpaceDE w:val="0"/>
              <w:autoSpaceDN w:val="0"/>
              <w:spacing w:before="50" w:after="50"/>
              <w:jc w:val="center"/>
              <w:rPr>
                <w:rFonts w:ascii="仿宋_GB2312" w:hAnsi="仿宋_GB2312" w:eastAsia="仿宋_GB2312" w:cs="仿宋_GB2312"/>
                <w:color w:val="auto"/>
                <w:sz w:val="24"/>
                <w:highlight w:val="none"/>
                <w:lang w:val="zh-CN"/>
              </w:rPr>
            </w:pPr>
          </w:p>
        </w:tc>
        <w:tc>
          <w:tcPr>
            <w:tcW w:w="4893" w:type="dxa"/>
            <w:tcBorders>
              <w:top w:val="single" w:color="auto" w:sz="6" w:space="0"/>
              <w:left w:val="single" w:color="auto" w:sz="6" w:space="0"/>
              <w:bottom w:val="single" w:color="auto" w:sz="6" w:space="0"/>
              <w:right w:val="single" w:color="auto" w:sz="6" w:space="0"/>
            </w:tcBorders>
            <w:noWrap w:val="0"/>
            <w:vAlign w:val="center"/>
          </w:tcPr>
          <w:p w14:paraId="57A3E032">
            <w:pPr>
              <w:autoSpaceDE w:val="0"/>
              <w:autoSpaceDN w:val="0"/>
              <w:spacing w:before="50" w:after="50"/>
              <w:jc w:val="center"/>
              <w:rPr>
                <w:rFonts w:ascii="仿宋_GB2312" w:hAnsi="仿宋_GB2312" w:eastAsia="仿宋_GB2312" w:cs="仿宋_GB2312"/>
                <w:color w:val="auto"/>
                <w:sz w:val="24"/>
                <w:highlight w:val="none"/>
                <w:lang w:val="zh-CN"/>
              </w:rPr>
            </w:pPr>
          </w:p>
        </w:tc>
      </w:tr>
      <w:tr w14:paraId="1368F23F">
        <w:tblPrEx>
          <w:tblCellMar>
            <w:top w:w="0" w:type="dxa"/>
            <w:left w:w="108" w:type="dxa"/>
            <w:bottom w:w="0" w:type="dxa"/>
            <w:right w:w="108" w:type="dxa"/>
          </w:tblCellMar>
        </w:tblPrEx>
        <w:trPr>
          <w:trHeight w:val="946" w:hRule="atLeast"/>
        </w:trPr>
        <w:tc>
          <w:tcPr>
            <w:tcW w:w="1037" w:type="dxa"/>
            <w:tcBorders>
              <w:top w:val="single" w:color="auto" w:sz="6" w:space="0"/>
              <w:left w:val="single" w:color="auto" w:sz="6" w:space="0"/>
              <w:bottom w:val="single" w:color="auto" w:sz="6" w:space="0"/>
              <w:right w:val="single" w:color="auto" w:sz="6" w:space="0"/>
            </w:tcBorders>
            <w:noWrap w:val="0"/>
            <w:vAlign w:val="center"/>
          </w:tcPr>
          <w:p w14:paraId="4EF79963">
            <w:pPr>
              <w:autoSpaceDE w:val="0"/>
              <w:autoSpaceDN w:val="0"/>
              <w:spacing w:before="50" w:after="50"/>
              <w:jc w:val="center"/>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3</w:t>
            </w:r>
          </w:p>
        </w:tc>
        <w:tc>
          <w:tcPr>
            <w:tcW w:w="3109" w:type="dxa"/>
            <w:tcBorders>
              <w:top w:val="single" w:color="auto" w:sz="6" w:space="0"/>
              <w:left w:val="single" w:color="auto" w:sz="6" w:space="0"/>
              <w:bottom w:val="single" w:color="auto" w:sz="6" w:space="0"/>
              <w:right w:val="single" w:color="auto" w:sz="6" w:space="0"/>
            </w:tcBorders>
            <w:noWrap w:val="0"/>
            <w:vAlign w:val="center"/>
          </w:tcPr>
          <w:p w14:paraId="0BC96C38">
            <w:pPr>
              <w:autoSpaceDE w:val="0"/>
              <w:autoSpaceDN w:val="0"/>
              <w:spacing w:before="50" w:after="50"/>
              <w:jc w:val="center"/>
              <w:rPr>
                <w:rFonts w:ascii="仿宋_GB2312" w:hAnsi="仿宋_GB2312" w:eastAsia="仿宋_GB2312" w:cs="仿宋_GB2312"/>
                <w:color w:val="auto"/>
                <w:sz w:val="24"/>
                <w:highlight w:val="none"/>
                <w:lang w:val="zh-CN"/>
              </w:rPr>
            </w:pPr>
          </w:p>
        </w:tc>
        <w:tc>
          <w:tcPr>
            <w:tcW w:w="4893" w:type="dxa"/>
            <w:tcBorders>
              <w:top w:val="single" w:color="auto" w:sz="6" w:space="0"/>
              <w:left w:val="single" w:color="auto" w:sz="6" w:space="0"/>
              <w:bottom w:val="single" w:color="auto" w:sz="6" w:space="0"/>
              <w:right w:val="single" w:color="auto" w:sz="6" w:space="0"/>
            </w:tcBorders>
            <w:noWrap w:val="0"/>
            <w:vAlign w:val="center"/>
          </w:tcPr>
          <w:p w14:paraId="3CE46376">
            <w:pPr>
              <w:autoSpaceDE w:val="0"/>
              <w:autoSpaceDN w:val="0"/>
              <w:spacing w:before="50" w:after="50"/>
              <w:jc w:val="center"/>
              <w:rPr>
                <w:rFonts w:ascii="仿宋_GB2312" w:hAnsi="仿宋_GB2312" w:eastAsia="仿宋_GB2312" w:cs="仿宋_GB2312"/>
                <w:color w:val="auto"/>
                <w:sz w:val="24"/>
                <w:highlight w:val="none"/>
                <w:lang w:val="zh-CN"/>
              </w:rPr>
            </w:pPr>
          </w:p>
        </w:tc>
      </w:tr>
      <w:tr w14:paraId="29EE6F07">
        <w:tblPrEx>
          <w:tblCellMar>
            <w:top w:w="0" w:type="dxa"/>
            <w:left w:w="108" w:type="dxa"/>
            <w:bottom w:w="0" w:type="dxa"/>
            <w:right w:w="108" w:type="dxa"/>
          </w:tblCellMar>
        </w:tblPrEx>
        <w:trPr>
          <w:trHeight w:val="946" w:hRule="atLeast"/>
        </w:trPr>
        <w:tc>
          <w:tcPr>
            <w:tcW w:w="1037" w:type="dxa"/>
            <w:tcBorders>
              <w:top w:val="single" w:color="auto" w:sz="6" w:space="0"/>
              <w:left w:val="single" w:color="auto" w:sz="6" w:space="0"/>
              <w:bottom w:val="single" w:color="auto" w:sz="6" w:space="0"/>
              <w:right w:val="single" w:color="auto" w:sz="6" w:space="0"/>
            </w:tcBorders>
            <w:noWrap w:val="0"/>
            <w:vAlign w:val="center"/>
          </w:tcPr>
          <w:p w14:paraId="5D6DFBD7">
            <w:pPr>
              <w:autoSpaceDE w:val="0"/>
              <w:autoSpaceDN w:val="0"/>
              <w:spacing w:before="50" w:after="50"/>
              <w:jc w:val="center"/>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4</w:t>
            </w:r>
          </w:p>
        </w:tc>
        <w:tc>
          <w:tcPr>
            <w:tcW w:w="3109" w:type="dxa"/>
            <w:tcBorders>
              <w:top w:val="single" w:color="auto" w:sz="6" w:space="0"/>
              <w:left w:val="single" w:color="auto" w:sz="6" w:space="0"/>
              <w:bottom w:val="single" w:color="auto" w:sz="6" w:space="0"/>
              <w:right w:val="single" w:color="auto" w:sz="6" w:space="0"/>
            </w:tcBorders>
            <w:noWrap w:val="0"/>
            <w:vAlign w:val="center"/>
          </w:tcPr>
          <w:p w14:paraId="5174B6D1">
            <w:pPr>
              <w:autoSpaceDE w:val="0"/>
              <w:autoSpaceDN w:val="0"/>
              <w:spacing w:before="50" w:after="50"/>
              <w:jc w:val="center"/>
              <w:rPr>
                <w:rFonts w:ascii="仿宋_GB2312" w:hAnsi="仿宋_GB2312" w:eastAsia="仿宋_GB2312" w:cs="仿宋_GB2312"/>
                <w:color w:val="auto"/>
                <w:sz w:val="24"/>
                <w:highlight w:val="none"/>
                <w:lang w:val="zh-CN"/>
              </w:rPr>
            </w:pPr>
          </w:p>
        </w:tc>
        <w:tc>
          <w:tcPr>
            <w:tcW w:w="4893" w:type="dxa"/>
            <w:tcBorders>
              <w:top w:val="single" w:color="auto" w:sz="6" w:space="0"/>
              <w:left w:val="single" w:color="auto" w:sz="6" w:space="0"/>
              <w:bottom w:val="single" w:color="auto" w:sz="6" w:space="0"/>
              <w:right w:val="single" w:color="auto" w:sz="6" w:space="0"/>
            </w:tcBorders>
            <w:noWrap w:val="0"/>
            <w:vAlign w:val="center"/>
          </w:tcPr>
          <w:p w14:paraId="47C8F9BE">
            <w:pPr>
              <w:autoSpaceDE w:val="0"/>
              <w:autoSpaceDN w:val="0"/>
              <w:spacing w:before="50" w:after="50"/>
              <w:jc w:val="center"/>
              <w:rPr>
                <w:rFonts w:ascii="仿宋_GB2312" w:hAnsi="仿宋_GB2312" w:eastAsia="仿宋_GB2312" w:cs="仿宋_GB2312"/>
                <w:color w:val="auto"/>
                <w:sz w:val="24"/>
                <w:highlight w:val="none"/>
                <w:lang w:val="zh-CN"/>
              </w:rPr>
            </w:pPr>
          </w:p>
        </w:tc>
      </w:tr>
      <w:tr w14:paraId="7E7C1712">
        <w:tblPrEx>
          <w:tblCellMar>
            <w:top w:w="0" w:type="dxa"/>
            <w:left w:w="108" w:type="dxa"/>
            <w:bottom w:w="0" w:type="dxa"/>
            <w:right w:w="108" w:type="dxa"/>
          </w:tblCellMar>
        </w:tblPrEx>
        <w:trPr>
          <w:trHeight w:val="946" w:hRule="atLeast"/>
        </w:trPr>
        <w:tc>
          <w:tcPr>
            <w:tcW w:w="1037" w:type="dxa"/>
            <w:tcBorders>
              <w:top w:val="single" w:color="auto" w:sz="6" w:space="0"/>
              <w:left w:val="single" w:color="auto" w:sz="6" w:space="0"/>
              <w:bottom w:val="single" w:color="auto" w:sz="6" w:space="0"/>
              <w:right w:val="single" w:color="auto" w:sz="6" w:space="0"/>
            </w:tcBorders>
            <w:noWrap w:val="0"/>
            <w:vAlign w:val="center"/>
          </w:tcPr>
          <w:p w14:paraId="10428E78">
            <w:pPr>
              <w:autoSpaceDE w:val="0"/>
              <w:autoSpaceDN w:val="0"/>
              <w:spacing w:before="50" w:after="50"/>
              <w:jc w:val="center"/>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5</w:t>
            </w:r>
          </w:p>
        </w:tc>
        <w:tc>
          <w:tcPr>
            <w:tcW w:w="3109" w:type="dxa"/>
            <w:tcBorders>
              <w:top w:val="single" w:color="auto" w:sz="6" w:space="0"/>
              <w:left w:val="single" w:color="auto" w:sz="6" w:space="0"/>
              <w:bottom w:val="single" w:color="auto" w:sz="6" w:space="0"/>
              <w:right w:val="single" w:color="auto" w:sz="6" w:space="0"/>
            </w:tcBorders>
            <w:noWrap w:val="0"/>
            <w:vAlign w:val="center"/>
          </w:tcPr>
          <w:p w14:paraId="657239DF">
            <w:pPr>
              <w:autoSpaceDE w:val="0"/>
              <w:autoSpaceDN w:val="0"/>
              <w:spacing w:before="50" w:after="50"/>
              <w:jc w:val="center"/>
              <w:rPr>
                <w:rFonts w:ascii="仿宋_GB2312" w:hAnsi="仿宋_GB2312" w:eastAsia="仿宋_GB2312" w:cs="仿宋_GB2312"/>
                <w:color w:val="auto"/>
                <w:sz w:val="24"/>
                <w:highlight w:val="none"/>
                <w:lang w:val="zh-CN"/>
              </w:rPr>
            </w:pPr>
          </w:p>
        </w:tc>
        <w:tc>
          <w:tcPr>
            <w:tcW w:w="4893" w:type="dxa"/>
            <w:tcBorders>
              <w:top w:val="single" w:color="auto" w:sz="6" w:space="0"/>
              <w:left w:val="single" w:color="auto" w:sz="6" w:space="0"/>
              <w:bottom w:val="single" w:color="auto" w:sz="6" w:space="0"/>
              <w:right w:val="single" w:color="auto" w:sz="6" w:space="0"/>
            </w:tcBorders>
            <w:noWrap w:val="0"/>
            <w:vAlign w:val="center"/>
          </w:tcPr>
          <w:p w14:paraId="38327134">
            <w:pPr>
              <w:autoSpaceDE w:val="0"/>
              <w:autoSpaceDN w:val="0"/>
              <w:spacing w:before="50" w:after="50"/>
              <w:jc w:val="center"/>
              <w:rPr>
                <w:rFonts w:ascii="仿宋_GB2312" w:hAnsi="仿宋_GB2312" w:eastAsia="仿宋_GB2312" w:cs="仿宋_GB2312"/>
                <w:color w:val="auto"/>
                <w:sz w:val="24"/>
                <w:highlight w:val="none"/>
                <w:lang w:val="zh-CN"/>
              </w:rPr>
            </w:pPr>
          </w:p>
        </w:tc>
      </w:tr>
      <w:tr w14:paraId="1EF2DC0F">
        <w:tblPrEx>
          <w:tblCellMar>
            <w:top w:w="0" w:type="dxa"/>
            <w:left w:w="108" w:type="dxa"/>
            <w:bottom w:w="0" w:type="dxa"/>
            <w:right w:w="108" w:type="dxa"/>
          </w:tblCellMar>
        </w:tblPrEx>
        <w:trPr>
          <w:trHeight w:val="960" w:hRule="atLeast"/>
        </w:trPr>
        <w:tc>
          <w:tcPr>
            <w:tcW w:w="1037" w:type="dxa"/>
            <w:tcBorders>
              <w:top w:val="single" w:color="auto" w:sz="6" w:space="0"/>
              <w:left w:val="single" w:color="auto" w:sz="6" w:space="0"/>
              <w:bottom w:val="single" w:color="auto" w:sz="6" w:space="0"/>
              <w:right w:val="single" w:color="auto" w:sz="6" w:space="0"/>
            </w:tcBorders>
            <w:noWrap w:val="0"/>
            <w:vAlign w:val="center"/>
          </w:tcPr>
          <w:p w14:paraId="21EC43C4">
            <w:pPr>
              <w:autoSpaceDE w:val="0"/>
              <w:autoSpaceDN w:val="0"/>
              <w:spacing w:before="50" w:after="50"/>
              <w:jc w:val="center"/>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w:t>
            </w:r>
          </w:p>
        </w:tc>
        <w:tc>
          <w:tcPr>
            <w:tcW w:w="3109" w:type="dxa"/>
            <w:tcBorders>
              <w:top w:val="single" w:color="auto" w:sz="6" w:space="0"/>
              <w:left w:val="single" w:color="auto" w:sz="6" w:space="0"/>
              <w:bottom w:val="single" w:color="auto" w:sz="6" w:space="0"/>
              <w:right w:val="single" w:color="auto" w:sz="6" w:space="0"/>
            </w:tcBorders>
            <w:noWrap w:val="0"/>
            <w:vAlign w:val="center"/>
          </w:tcPr>
          <w:p w14:paraId="10BD7B19">
            <w:pPr>
              <w:autoSpaceDE w:val="0"/>
              <w:autoSpaceDN w:val="0"/>
              <w:spacing w:before="50" w:after="50"/>
              <w:jc w:val="center"/>
              <w:rPr>
                <w:rFonts w:ascii="仿宋_GB2312" w:hAnsi="仿宋_GB2312" w:eastAsia="仿宋_GB2312" w:cs="仿宋_GB2312"/>
                <w:color w:val="auto"/>
                <w:sz w:val="24"/>
                <w:highlight w:val="none"/>
                <w:lang w:val="zh-CN"/>
              </w:rPr>
            </w:pPr>
          </w:p>
        </w:tc>
        <w:tc>
          <w:tcPr>
            <w:tcW w:w="4893" w:type="dxa"/>
            <w:tcBorders>
              <w:top w:val="single" w:color="auto" w:sz="6" w:space="0"/>
              <w:left w:val="single" w:color="auto" w:sz="6" w:space="0"/>
              <w:bottom w:val="single" w:color="auto" w:sz="6" w:space="0"/>
              <w:right w:val="single" w:color="auto" w:sz="6" w:space="0"/>
            </w:tcBorders>
            <w:noWrap w:val="0"/>
            <w:vAlign w:val="center"/>
          </w:tcPr>
          <w:p w14:paraId="42324260">
            <w:pPr>
              <w:autoSpaceDE w:val="0"/>
              <w:autoSpaceDN w:val="0"/>
              <w:spacing w:before="50" w:after="50"/>
              <w:jc w:val="center"/>
              <w:rPr>
                <w:rFonts w:ascii="仿宋_GB2312" w:hAnsi="仿宋_GB2312" w:eastAsia="仿宋_GB2312" w:cs="仿宋_GB2312"/>
                <w:color w:val="auto"/>
                <w:sz w:val="24"/>
                <w:highlight w:val="none"/>
                <w:lang w:val="zh-CN"/>
              </w:rPr>
            </w:pPr>
          </w:p>
        </w:tc>
      </w:tr>
    </w:tbl>
    <w:p w14:paraId="5849B353">
      <w:pPr>
        <w:autoSpaceDE w:val="0"/>
        <w:autoSpaceDN w:val="0"/>
        <w:spacing w:before="120"/>
        <w:ind w:firstLine="480" w:firstLineChars="200"/>
        <w:rPr>
          <w:rFonts w:ascii="仿宋_GB2312" w:hAnsi="仿宋_GB2312" w:eastAsia="仿宋_GB2312" w:cs="仿宋_GB2312"/>
          <w:color w:val="auto"/>
          <w:sz w:val="24"/>
          <w:highlight w:val="none"/>
          <w:lang w:val="zh-CN"/>
        </w:rPr>
      </w:pPr>
    </w:p>
    <w:p w14:paraId="68F5B59A">
      <w:pPr>
        <w:autoSpaceDE w:val="0"/>
        <w:autoSpaceDN w:val="0"/>
        <w:spacing w:line="640" w:lineRule="exact"/>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br w:type="page"/>
      </w:r>
      <w:r>
        <w:rPr>
          <w:rFonts w:ascii="仿宋_GB2312" w:hAnsi="仿宋_GB2312" w:eastAsia="仿宋_GB2312" w:cs="仿宋_GB2312"/>
          <w:color w:val="auto"/>
          <w:sz w:val="24"/>
          <w:highlight w:val="none"/>
          <w:lang w:val="zh-CN"/>
        </w:rPr>
        <w:t>附件</w:t>
      </w:r>
      <w:r>
        <w:rPr>
          <w:rFonts w:hint="eastAsia" w:ascii="仿宋_GB2312" w:hAnsi="仿宋_GB2312" w:eastAsia="仿宋_GB2312" w:cs="仿宋_GB2312"/>
          <w:color w:val="auto"/>
          <w:sz w:val="24"/>
          <w:highlight w:val="none"/>
          <w:lang w:val="zh-CN"/>
        </w:rPr>
        <w:t>十一</w:t>
      </w:r>
      <w:r>
        <w:rPr>
          <w:rFonts w:ascii="仿宋_GB2312" w:hAnsi="仿宋_GB2312" w:eastAsia="仿宋_GB2312" w:cs="仿宋_GB2312"/>
          <w:color w:val="auto"/>
          <w:sz w:val="24"/>
          <w:highlight w:val="none"/>
          <w:lang w:val="zh-CN"/>
        </w:rPr>
        <w:t xml:space="preserve">： </w:t>
      </w:r>
    </w:p>
    <w:p w14:paraId="6CFBF634">
      <w:pPr>
        <w:autoSpaceDE w:val="0"/>
        <w:autoSpaceDN w:val="0"/>
        <w:spacing w:before="120" w:after="120" w:line="300" w:lineRule="auto"/>
        <w:jc w:val="center"/>
        <w:rPr>
          <w:rFonts w:ascii="仿宋_GB2312" w:hAnsi="仿宋_GB2312" w:eastAsia="仿宋_GB2312" w:cs="仿宋_GB2312"/>
          <w:color w:val="auto"/>
          <w:sz w:val="30"/>
          <w:szCs w:val="30"/>
          <w:highlight w:val="none"/>
          <w:lang w:val="zh-CN"/>
        </w:rPr>
      </w:pPr>
      <w:r>
        <w:rPr>
          <w:rFonts w:ascii="仿宋_GB2312" w:hAnsi="仿宋_GB2312" w:eastAsia="仿宋_GB2312" w:cs="仿宋_GB2312"/>
          <w:color w:val="auto"/>
          <w:sz w:val="30"/>
          <w:szCs w:val="30"/>
          <w:highlight w:val="none"/>
          <w:lang w:val="zh-CN"/>
        </w:rPr>
        <w:t>技术偏离表</w:t>
      </w:r>
    </w:p>
    <w:p w14:paraId="33BC91C6">
      <w:pPr>
        <w:jc w:val="center"/>
        <w:rPr>
          <w:rFonts w:ascii="仿宋_GB2312" w:hAnsi="仿宋_GB2312" w:eastAsia="仿宋_GB2312" w:cs="仿宋_GB2312"/>
          <w:color w:val="auto"/>
          <w:sz w:val="28"/>
          <w:highlight w:val="none"/>
          <w:lang w:val="zh-CN"/>
        </w:rPr>
      </w:pPr>
    </w:p>
    <w:p w14:paraId="6C20CEEE">
      <w:pPr>
        <w:autoSpaceDE w:val="0"/>
        <w:autoSpaceDN w:val="0"/>
        <w:spacing w:after="240"/>
        <w:rPr>
          <w:rFonts w:ascii="仿宋_GB2312" w:hAnsi="仿宋_GB2312" w:eastAsia="仿宋_GB2312" w:cs="仿宋_GB2312"/>
          <w:b/>
          <w:color w:val="auto"/>
          <w:sz w:val="24"/>
          <w:highlight w:val="none"/>
          <w:lang w:val="zh-CN"/>
        </w:rPr>
      </w:pPr>
      <w:r>
        <w:rPr>
          <w:rFonts w:ascii="仿宋_GB2312" w:hAnsi="仿宋_GB2312" w:eastAsia="仿宋_GB2312" w:cs="仿宋_GB2312"/>
          <w:color w:val="auto"/>
          <w:sz w:val="24"/>
          <w:highlight w:val="none"/>
          <w:lang w:val="zh-CN"/>
        </w:rPr>
        <w:t xml:space="preserve"> 标段名称：</w:t>
      </w:r>
      <w:r>
        <w:rPr>
          <w:rFonts w:ascii="仿宋_GB2312" w:hAnsi="仿宋_GB2312" w:eastAsia="仿宋_GB2312" w:cs="仿宋_GB2312"/>
          <w:color w:val="auto"/>
          <w:sz w:val="24"/>
          <w:highlight w:val="none"/>
          <w:u w:val="single"/>
          <w:lang w:val="zh-CN"/>
        </w:rPr>
        <w:t xml:space="preserve">                          </w:t>
      </w:r>
      <w:r>
        <w:rPr>
          <w:rFonts w:ascii="仿宋_GB2312" w:hAnsi="仿宋_GB2312" w:eastAsia="仿宋_GB2312" w:cs="仿宋_GB2312"/>
          <w:color w:val="auto"/>
          <w:sz w:val="24"/>
          <w:highlight w:val="none"/>
          <w:lang w:val="zh-CN"/>
        </w:rPr>
        <w:t xml:space="preserve"> </w:t>
      </w:r>
    </w:p>
    <w:tbl>
      <w:tblPr>
        <w:tblStyle w:val="28"/>
        <w:tblW w:w="0" w:type="auto"/>
        <w:tblInd w:w="0" w:type="dxa"/>
        <w:tblLayout w:type="fixed"/>
        <w:tblCellMar>
          <w:top w:w="0" w:type="dxa"/>
          <w:left w:w="108" w:type="dxa"/>
          <w:bottom w:w="0" w:type="dxa"/>
          <w:right w:w="108" w:type="dxa"/>
        </w:tblCellMar>
      </w:tblPr>
      <w:tblGrid>
        <w:gridCol w:w="817"/>
        <w:gridCol w:w="1220"/>
        <w:gridCol w:w="2182"/>
        <w:gridCol w:w="2977"/>
        <w:gridCol w:w="2092"/>
      </w:tblGrid>
      <w:tr w14:paraId="58EBAD0F">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ECC66AC">
            <w:pPr>
              <w:autoSpaceDE w:val="0"/>
              <w:autoSpaceDN w:val="0"/>
              <w:jc w:val="center"/>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序号</w:t>
            </w:r>
          </w:p>
        </w:tc>
        <w:tc>
          <w:tcPr>
            <w:tcW w:w="1220" w:type="dxa"/>
            <w:tcBorders>
              <w:top w:val="single" w:color="auto" w:sz="6" w:space="0"/>
              <w:left w:val="single" w:color="auto" w:sz="6" w:space="0"/>
              <w:bottom w:val="single" w:color="auto" w:sz="6" w:space="0"/>
              <w:right w:val="single" w:color="auto" w:sz="4" w:space="0"/>
            </w:tcBorders>
            <w:noWrap w:val="0"/>
            <w:vAlign w:val="center"/>
          </w:tcPr>
          <w:p w14:paraId="434E9C85">
            <w:pPr>
              <w:autoSpaceDE w:val="0"/>
              <w:autoSpaceDN w:val="0"/>
              <w:jc w:val="center"/>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货物名称</w:t>
            </w:r>
          </w:p>
        </w:tc>
        <w:tc>
          <w:tcPr>
            <w:tcW w:w="2182" w:type="dxa"/>
            <w:tcBorders>
              <w:top w:val="single" w:color="auto" w:sz="6" w:space="0"/>
              <w:left w:val="single" w:color="auto" w:sz="4" w:space="0"/>
              <w:bottom w:val="single" w:color="auto" w:sz="6" w:space="0"/>
              <w:right w:val="single" w:color="auto" w:sz="6" w:space="0"/>
            </w:tcBorders>
            <w:noWrap w:val="0"/>
            <w:vAlign w:val="center"/>
          </w:tcPr>
          <w:p w14:paraId="71CEACB0">
            <w:pPr>
              <w:autoSpaceDE w:val="0"/>
              <w:autoSpaceDN w:val="0"/>
              <w:jc w:val="center"/>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招标文件要求</w:t>
            </w:r>
          </w:p>
        </w:tc>
        <w:tc>
          <w:tcPr>
            <w:tcW w:w="2977" w:type="dxa"/>
            <w:tcBorders>
              <w:top w:val="single" w:color="auto" w:sz="6" w:space="0"/>
              <w:left w:val="single" w:color="auto" w:sz="6" w:space="0"/>
              <w:bottom w:val="single" w:color="auto" w:sz="6" w:space="0"/>
              <w:right w:val="single" w:color="auto" w:sz="6" w:space="0"/>
            </w:tcBorders>
            <w:noWrap w:val="0"/>
            <w:vAlign w:val="center"/>
          </w:tcPr>
          <w:p w14:paraId="1B520A4F">
            <w:pPr>
              <w:autoSpaceDE w:val="0"/>
              <w:autoSpaceDN w:val="0"/>
              <w:jc w:val="center"/>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投标文件响应情况</w:t>
            </w:r>
          </w:p>
        </w:tc>
        <w:tc>
          <w:tcPr>
            <w:tcW w:w="2092" w:type="dxa"/>
            <w:tcBorders>
              <w:top w:val="single" w:color="auto" w:sz="6" w:space="0"/>
              <w:left w:val="single" w:color="auto" w:sz="6" w:space="0"/>
              <w:bottom w:val="single" w:color="auto" w:sz="6" w:space="0"/>
              <w:right w:val="single" w:color="auto" w:sz="6" w:space="0"/>
            </w:tcBorders>
            <w:noWrap w:val="0"/>
            <w:vAlign w:val="center"/>
          </w:tcPr>
          <w:p w14:paraId="4E3E38E9">
            <w:pPr>
              <w:autoSpaceDE w:val="0"/>
              <w:autoSpaceDN w:val="0"/>
              <w:jc w:val="center"/>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偏离情况</w:t>
            </w:r>
          </w:p>
        </w:tc>
      </w:tr>
      <w:tr w14:paraId="1D45212F">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75E1E40">
            <w:pPr>
              <w:autoSpaceDE w:val="0"/>
              <w:autoSpaceDN w:val="0"/>
              <w:spacing w:before="120" w:after="120"/>
              <w:jc w:val="center"/>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1</w:t>
            </w:r>
          </w:p>
        </w:tc>
        <w:tc>
          <w:tcPr>
            <w:tcW w:w="1220" w:type="dxa"/>
            <w:tcBorders>
              <w:top w:val="single" w:color="auto" w:sz="6" w:space="0"/>
              <w:left w:val="single" w:color="auto" w:sz="6" w:space="0"/>
              <w:bottom w:val="single" w:color="auto" w:sz="6" w:space="0"/>
              <w:right w:val="single" w:color="auto" w:sz="4" w:space="0"/>
            </w:tcBorders>
            <w:noWrap w:val="0"/>
            <w:vAlign w:val="center"/>
          </w:tcPr>
          <w:p w14:paraId="4EDB21E3">
            <w:pPr>
              <w:autoSpaceDE w:val="0"/>
              <w:autoSpaceDN w:val="0"/>
              <w:spacing w:before="120" w:after="120"/>
              <w:rPr>
                <w:rFonts w:ascii="仿宋_GB2312" w:hAnsi="仿宋_GB2312" w:eastAsia="仿宋_GB2312" w:cs="仿宋_GB2312"/>
                <w:color w:val="auto"/>
                <w:sz w:val="24"/>
                <w:highlight w:val="none"/>
                <w:lang w:val="zh-CN"/>
              </w:rPr>
            </w:pPr>
          </w:p>
        </w:tc>
        <w:tc>
          <w:tcPr>
            <w:tcW w:w="2182" w:type="dxa"/>
            <w:tcBorders>
              <w:top w:val="single" w:color="auto" w:sz="6" w:space="0"/>
              <w:left w:val="single" w:color="auto" w:sz="4" w:space="0"/>
              <w:bottom w:val="single" w:color="auto" w:sz="6" w:space="0"/>
              <w:right w:val="single" w:color="auto" w:sz="6" w:space="0"/>
            </w:tcBorders>
            <w:noWrap w:val="0"/>
            <w:vAlign w:val="center"/>
          </w:tcPr>
          <w:p w14:paraId="67BA65D9">
            <w:pPr>
              <w:autoSpaceDE w:val="0"/>
              <w:autoSpaceDN w:val="0"/>
              <w:spacing w:before="120" w:after="120"/>
              <w:rPr>
                <w:rFonts w:ascii="仿宋_GB2312" w:hAnsi="仿宋_GB2312" w:eastAsia="仿宋_GB2312" w:cs="仿宋_GB2312"/>
                <w:color w:val="auto"/>
                <w:sz w:val="24"/>
                <w:highlight w:val="none"/>
                <w:lang w:val="zh-CN"/>
              </w:rPr>
            </w:pPr>
          </w:p>
        </w:tc>
        <w:tc>
          <w:tcPr>
            <w:tcW w:w="2977" w:type="dxa"/>
            <w:tcBorders>
              <w:top w:val="single" w:color="auto" w:sz="6" w:space="0"/>
              <w:left w:val="single" w:color="auto" w:sz="6" w:space="0"/>
              <w:bottom w:val="single" w:color="auto" w:sz="6" w:space="0"/>
              <w:right w:val="single" w:color="auto" w:sz="6" w:space="0"/>
            </w:tcBorders>
            <w:noWrap w:val="0"/>
            <w:vAlign w:val="top"/>
          </w:tcPr>
          <w:p w14:paraId="7D701887">
            <w:pPr>
              <w:autoSpaceDE w:val="0"/>
              <w:autoSpaceDN w:val="0"/>
              <w:spacing w:before="295" w:after="295"/>
              <w:rPr>
                <w:rFonts w:ascii="仿宋_GB2312" w:hAnsi="仿宋_GB2312" w:eastAsia="仿宋_GB2312" w:cs="仿宋_GB2312"/>
                <w:color w:val="auto"/>
                <w:sz w:val="24"/>
                <w:highlight w:val="none"/>
                <w:lang w:val="zh-CN"/>
              </w:rPr>
            </w:pPr>
          </w:p>
        </w:tc>
        <w:tc>
          <w:tcPr>
            <w:tcW w:w="2092" w:type="dxa"/>
            <w:tcBorders>
              <w:top w:val="single" w:color="auto" w:sz="6" w:space="0"/>
              <w:left w:val="single" w:color="auto" w:sz="6" w:space="0"/>
              <w:bottom w:val="single" w:color="auto" w:sz="6" w:space="0"/>
              <w:right w:val="single" w:color="auto" w:sz="6" w:space="0"/>
            </w:tcBorders>
            <w:noWrap w:val="0"/>
            <w:vAlign w:val="top"/>
          </w:tcPr>
          <w:p w14:paraId="3E6E5FEE">
            <w:pPr>
              <w:autoSpaceDE w:val="0"/>
              <w:autoSpaceDN w:val="0"/>
              <w:spacing w:before="295" w:after="295"/>
              <w:rPr>
                <w:rFonts w:ascii="仿宋_GB2312" w:hAnsi="仿宋_GB2312" w:eastAsia="仿宋_GB2312" w:cs="仿宋_GB2312"/>
                <w:color w:val="auto"/>
                <w:sz w:val="24"/>
                <w:highlight w:val="none"/>
                <w:lang w:val="zh-CN"/>
              </w:rPr>
            </w:pPr>
          </w:p>
        </w:tc>
      </w:tr>
      <w:tr w14:paraId="56B6D77E">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3415D83">
            <w:pPr>
              <w:autoSpaceDE w:val="0"/>
              <w:autoSpaceDN w:val="0"/>
              <w:spacing w:before="120" w:after="120"/>
              <w:jc w:val="center"/>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2</w:t>
            </w:r>
          </w:p>
        </w:tc>
        <w:tc>
          <w:tcPr>
            <w:tcW w:w="1220" w:type="dxa"/>
            <w:tcBorders>
              <w:top w:val="single" w:color="auto" w:sz="6" w:space="0"/>
              <w:left w:val="single" w:color="auto" w:sz="6" w:space="0"/>
              <w:bottom w:val="single" w:color="auto" w:sz="6" w:space="0"/>
              <w:right w:val="single" w:color="auto" w:sz="4" w:space="0"/>
            </w:tcBorders>
            <w:noWrap w:val="0"/>
            <w:vAlign w:val="center"/>
          </w:tcPr>
          <w:p w14:paraId="5A5D8B24">
            <w:pPr>
              <w:autoSpaceDE w:val="0"/>
              <w:autoSpaceDN w:val="0"/>
              <w:spacing w:before="120" w:after="120"/>
              <w:rPr>
                <w:rFonts w:ascii="仿宋_GB2312" w:hAnsi="仿宋_GB2312" w:eastAsia="仿宋_GB2312" w:cs="仿宋_GB2312"/>
                <w:color w:val="auto"/>
                <w:sz w:val="24"/>
                <w:highlight w:val="none"/>
                <w:lang w:val="zh-CN"/>
              </w:rPr>
            </w:pPr>
          </w:p>
        </w:tc>
        <w:tc>
          <w:tcPr>
            <w:tcW w:w="2182" w:type="dxa"/>
            <w:tcBorders>
              <w:top w:val="single" w:color="auto" w:sz="6" w:space="0"/>
              <w:left w:val="single" w:color="auto" w:sz="4" w:space="0"/>
              <w:bottom w:val="single" w:color="auto" w:sz="6" w:space="0"/>
              <w:right w:val="single" w:color="auto" w:sz="6" w:space="0"/>
            </w:tcBorders>
            <w:noWrap w:val="0"/>
            <w:vAlign w:val="center"/>
          </w:tcPr>
          <w:p w14:paraId="3FA01B8E">
            <w:pPr>
              <w:autoSpaceDE w:val="0"/>
              <w:autoSpaceDN w:val="0"/>
              <w:spacing w:before="120" w:after="120"/>
              <w:rPr>
                <w:rFonts w:ascii="仿宋_GB2312" w:hAnsi="仿宋_GB2312" w:eastAsia="仿宋_GB2312" w:cs="仿宋_GB2312"/>
                <w:color w:val="auto"/>
                <w:sz w:val="24"/>
                <w:highlight w:val="none"/>
                <w:lang w:val="zh-CN"/>
              </w:rPr>
            </w:pPr>
          </w:p>
        </w:tc>
        <w:tc>
          <w:tcPr>
            <w:tcW w:w="2977" w:type="dxa"/>
            <w:tcBorders>
              <w:top w:val="single" w:color="auto" w:sz="6" w:space="0"/>
              <w:left w:val="single" w:color="auto" w:sz="6" w:space="0"/>
              <w:bottom w:val="single" w:color="auto" w:sz="6" w:space="0"/>
              <w:right w:val="single" w:color="auto" w:sz="6" w:space="0"/>
            </w:tcBorders>
            <w:noWrap w:val="0"/>
            <w:vAlign w:val="top"/>
          </w:tcPr>
          <w:p w14:paraId="2221B267">
            <w:pPr>
              <w:autoSpaceDE w:val="0"/>
              <w:autoSpaceDN w:val="0"/>
              <w:spacing w:before="295" w:after="295"/>
              <w:rPr>
                <w:rFonts w:ascii="仿宋_GB2312" w:hAnsi="仿宋_GB2312" w:eastAsia="仿宋_GB2312" w:cs="仿宋_GB2312"/>
                <w:color w:val="auto"/>
                <w:sz w:val="24"/>
                <w:highlight w:val="none"/>
                <w:lang w:val="zh-CN"/>
              </w:rPr>
            </w:pPr>
          </w:p>
        </w:tc>
        <w:tc>
          <w:tcPr>
            <w:tcW w:w="2092" w:type="dxa"/>
            <w:tcBorders>
              <w:top w:val="single" w:color="auto" w:sz="6" w:space="0"/>
              <w:left w:val="single" w:color="auto" w:sz="6" w:space="0"/>
              <w:bottom w:val="single" w:color="auto" w:sz="6" w:space="0"/>
              <w:right w:val="single" w:color="auto" w:sz="6" w:space="0"/>
            </w:tcBorders>
            <w:noWrap w:val="0"/>
            <w:vAlign w:val="top"/>
          </w:tcPr>
          <w:p w14:paraId="5B7620A9">
            <w:pPr>
              <w:autoSpaceDE w:val="0"/>
              <w:autoSpaceDN w:val="0"/>
              <w:spacing w:before="295" w:after="295"/>
              <w:rPr>
                <w:rFonts w:ascii="仿宋_GB2312" w:hAnsi="仿宋_GB2312" w:eastAsia="仿宋_GB2312" w:cs="仿宋_GB2312"/>
                <w:color w:val="auto"/>
                <w:sz w:val="24"/>
                <w:highlight w:val="none"/>
                <w:lang w:val="zh-CN"/>
              </w:rPr>
            </w:pPr>
          </w:p>
        </w:tc>
      </w:tr>
      <w:tr w14:paraId="0E94C27C">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5FD11144">
            <w:pPr>
              <w:autoSpaceDE w:val="0"/>
              <w:autoSpaceDN w:val="0"/>
              <w:spacing w:before="120" w:after="120"/>
              <w:jc w:val="center"/>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3</w:t>
            </w:r>
          </w:p>
        </w:tc>
        <w:tc>
          <w:tcPr>
            <w:tcW w:w="1220" w:type="dxa"/>
            <w:tcBorders>
              <w:top w:val="single" w:color="auto" w:sz="6" w:space="0"/>
              <w:left w:val="single" w:color="auto" w:sz="6" w:space="0"/>
              <w:bottom w:val="single" w:color="auto" w:sz="6" w:space="0"/>
              <w:right w:val="single" w:color="auto" w:sz="4" w:space="0"/>
            </w:tcBorders>
            <w:noWrap w:val="0"/>
            <w:vAlign w:val="center"/>
          </w:tcPr>
          <w:p w14:paraId="792B3185">
            <w:pPr>
              <w:autoSpaceDE w:val="0"/>
              <w:autoSpaceDN w:val="0"/>
              <w:spacing w:before="120" w:after="120"/>
              <w:rPr>
                <w:rFonts w:ascii="仿宋_GB2312" w:hAnsi="仿宋_GB2312" w:eastAsia="仿宋_GB2312" w:cs="仿宋_GB2312"/>
                <w:color w:val="auto"/>
                <w:sz w:val="24"/>
                <w:highlight w:val="none"/>
                <w:lang w:val="zh-CN"/>
              </w:rPr>
            </w:pPr>
          </w:p>
        </w:tc>
        <w:tc>
          <w:tcPr>
            <w:tcW w:w="2182" w:type="dxa"/>
            <w:tcBorders>
              <w:top w:val="single" w:color="auto" w:sz="6" w:space="0"/>
              <w:left w:val="single" w:color="auto" w:sz="4" w:space="0"/>
              <w:bottom w:val="single" w:color="auto" w:sz="6" w:space="0"/>
              <w:right w:val="single" w:color="auto" w:sz="6" w:space="0"/>
            </w:tcBorders>
            <w:noWrap w:val="0"/>
            <w:vAlign w:val="center"/>
          </w:tcPr>
          <w:p w14:paraId="325B2A3E">
            <w:pPr>
              <w:autoSpaceDE w:val="0"/>
              <w:autoSpaceDN w:val="0"/>
              <w:spacing w:before="120" w:after="120"/>
              <w:rPr>
                <w:rFonts w:ascii="仿宋_GB2312" w:hAnsi="仿宋_GB2312" w:eastAsia="仿宋_GB2312" w:cs="仿宋_GB2312"/>
                <w:color w:val="auto"/>
                <w:sz w:val="24"/>
                <w:highlight w:val="none"/>
                <w:lang w:val="zh-CN"/>
              </w:rPr>
            </w:pPr>
          </w:p>
        </w:tc>
        <w:tc>
          <w:tcPr>
            <w:tcW w:w="2977" w:type="dxa"/>
            <w:tcBorders>
              <w:top w:val="single" w:color="auto" w:sz="6" w:space="0"/>
              <w:left w:val="single" w:color="auto" w:sz="6" w:space="0"/>
              <w:bottom w:val="single" w:color="auto" w:sz="6" w:space="0"/>
              <w:right w:val="single" w:color="auto" w:sz="6" w:space="0"/>
            </w:tcBorders>
            <w:noWrap w:val="0"/>
            <w:vAlign w:val="top"/>
          </w:tcPr>
          <w:p w14:paraId="4D66D542">
            <w:pPr>
              <w:autoSpaceDE w:val="0"/>
              <w:autoSpaceDN w:val="0"/>
              <w:spacing w:before="295" w:after="295"/>
              <w:rPr>
                <w:rFonts w:ascii="仿宋_GB2312" w:hAnsi="仿宋_GB2312" w:eastAsia="仿宋_GB2312" w:cs="仿宋_GB2312"/>
                <w:color w:val="auto"/>
                <w:sz w:val="24"/>
                <w:highlight w:val="none"/>
                <w:lang w:val="zh-CN"/>
              </w:rPr>
            </w:pPr>
          </w:p>
        </w:tc>
        <w:tc>
          <w:tcPr>
            <w:tcW w:w="2092" w:type="dxa"/>
            <w:tcBorders>
              <w:top w:val="single" w:color="auto" w:sz="6" w:space="0"/>
              <w:left w:val="single" w:color="auto" w:sz="6" w:space="0"/>
              <w:bottom w:val="single" w:color="auto" w:sz="6" w:space="0"/>
              <w:right w:val="single" w:color="auto" w:sz="6" w:space="0"/>
            </w:tcBorders>
            <w:noWrap w:val="0"/>
            <w:vAlign w:val="top"/>
          </w:tcPr>
          <w:p w14:paraId="5B66F423">
            <w:pPr>
              <w:autoSpaceDE w:val="0"/>
              <w:autoSpaceDN w:val="0"/>
              <w:spacing w:before="295" w:after="295"/>
              <w:rPr>
                <w:rFonts w:ascii="仿宋_GB2312" w:hAnsi="仿宋_GB2312" w:eastAsia="仿宋_GB2312" w:cs="仿宋_GB2312"/>
                <w:color w:val="auto"/>
                <w:sz w:val="24"/>
                <w:highlight w:val="none"/>
                <w:lang w:val="zh-CN"/>
              </w:rPr>
            </w:pPr>
          </w:p>
        </w:tc>
      </w:tr>
      <w:tr w14:paraId="33277ED5">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69A39832">
            <w:pPr>
              <w:autoSpaceDE w:val="0"/>
              <w:autoSpaceDN w:val="0"/>
              <w:spacing w:before="120" w:after="120"/>
              <w:jc w:val="center"/>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4</w:t>
            </w:r>
          </w:p>
        </w:tc>
        <w:tc>
          <w:tcPr>
            <w:tcW w:w="1220" w:type="dxa"/>
            <w:tcBorders>
              <w:top w:val="single" w:color="auto" w:sz="6" w:space="0"/>
              <w:left w:val="single" w:color="auto" w:sz="6" w:space="0"/>
              <w:bottom w:val="single" w:color="auto" w:sz="6" w:space="0"/>
              <w:right w:val="single" w:color="auto" w:sz="4" w:space="0"/>
            </w:tcBorders>
            <w:noWrap w:val="0"/>
            <w:vAlign w:val="center"/>
          </w:tcPr>
          <w:p w14:paraId="017ABAFD">
            <w:pPr>
              <w:autoSpaceDE w:val="0"/>
              <w:autoSpaceDN w:val="0"/>
              <w:spacing w:before="120" w:after="120"/>
              <w:rPr>
                <w:rFonts w:ascii="仿宋_GB2312" w:hAnsi="仿宋_GB2312" w:eastAsia="仿宋_GB2312" w:cs="仿宋_GB2312"/>
                <w:color w:val="auto"/>
                <w:sz w:val="24"/>
                <w:highlight w:val="none"/>
                <w:lang w:val="zh-CN"/>
              </w:rPr>
            </w:pPr>
          </w:p>
        </w:tc>
        <w:tc>
          <w:tcPr>
            <w:tcW w:w="2182" w:type="dxa"/>
            <w:tcBorders>
              <w:top w:val="single" w:color="auto" w:sz="6" w:space="0"/>
              <w:left w:val="single" w:color="auto" w:sz="4" w:space="0"/>
              <w:bottom w:val="single" w:color="auto" w:sz="6" w:space="0"/>
              <w:right w:val="single" w:color="auto" w:sz="6" w:space="0"/>
            </w:tcBorders>
            <w:noWrap w:val="0"/>
            <w:vAlign w:val="center"/>
          </w:tcPr>
          <w:p w14:paraId="4ACB4B35">
            <w:pPr>
              <w:autoSpaceDE w:val="0"/>
              <w:autoSpaceDN w:val="0"/>
              <w:spacing w:before="120" w:after="120"/>
              <w:rPr>
                <w:rFonts w:ascii="仿宋_GB2312" w:hAnsi="仿宋_GB2312" w:eastAsia="仿宋_GB2312" w:cs="仿宋_GB2312"/>
                <w:color w:val="auto"/>
                <w:sz w:val="24"/>
                <w:highlight w:val="none"/>
                <w:lang w:val="zh-CN"/>
              </w:rPr>
            </w:pPr>
          </w:p>
        </w:tc>
        <w:tc>
          <w:tcPr>
            <w:tcW w:w="2977" w:type="dxa"/>
            <w:tcBorders>
              <w:top w:val="single" w:color="auto" w:sz="6" w:space="0"/>
              <w:left w:val="single" w:color="auto" w:sz="6" w:space="0"/>
              <w:bottom w:val="single" w:color="auto" w:sz="6" w:space="0"/>
              <w:right w:val="single" w:color="auto" w:sz="6" w:space="0"/>
            </w:tcBorders>
            <w:noWrap w:val="0"/>
            <w:vAlign w:val="top"/>
          </w:tcPr>
          <w:p w14:paraId="425FA5D6">
            <w:pPr>
              <w:autoSpaceDE w:val="0"/>
              <w:autoSpaceDN w:val="0"/>
              <w:spacing w:before="295" w:after="295"/>
              <w:rPr>
                <w:rFonts w:ascii="仿宋_GB2312" w:hAnsi="仿宋_GB2312" w:eastAsia="仿宋_GB2312" w:cs="仿宋_GB2312"/>
                <w:color w:val="auto"/>
                <w:sz w:val="24"/>
                <w:highlight w:val="none"/>
                <w:lang w:val="zh-CN"/>
              </w:rPr>
            </w:pPr>
          </w:p>
        </w:tc>
        <w:tc>
          <w:tcPr>
            <w:tcW w:w="2092" w:type="dxa"/>
            <w:tcBorders>
              <w:top w:val="single" w:color="auto" w:sz="6" w:space="0"/>
              <w:left w:val="single" w:color="auto" w:sz="6" w:space="0"/>
              <w:bottom w:val="nil"/>
              <w:right w:val="single" w:color="auto" w:sz="6" w:space="0"/>
            </w:tcBorders>
            <w:noWrap w:val="0"/>
            <w:vAlign w:val="top"/>
          </w:tcPr>
          <w:p w14:paraId="6B95E13C">
            <w:pPr>
              <w:autoSpaceDE w:val="0"/>
              <w:autoSpaceDN w:val="0"/>
              <w:spacing w:before="295" w:after="295"/>
              <w:rPr>
                <w:rFonts w:ascii="仿宋_GB2312" w:hAnsi="仿宋_GB2312" w:eastAsia="仿宋_GB2312" w:cs="仿宋_GB2312"/>
                <w:color w:val="auto"/>
                <w:sz w:val="24"/>
                <w:highlight w:val="none"/>
                <w:lang w:val="zh-CN"/>
              </w:rPr>
            </w:pPr>
          </w:p>
        </w:tc>
      </w:tr>
      <w:tr w14:paraId="355614A1">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014F1442">
            <w:pPr>
              <w:autoSpaceDE w:val="0"/>
              <w:autoSpaceDN w:val="0"/>
              <w:spacing w:before="120" w:after="120"/>
              <w:jc w:val="center"/>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5</w:t>
            </w:r>
          </w:p>
        </w:tc>
        <w:tc>
          <w:tcPr>
            <w:tcW w:w="1220" w:type="dxa"/>
            <w:tcBorders>
              <w:top w:val="single" w:color="auto" w:sz="6" w:space="0"/>
              <w:left w:val="single" w:color="auto" w:sz="6" w:space="0"/>
              <w:bottom w:val="single" w:color="auto" w:sz="6" w:space="0"/>
              <w:right w:val="single" w:color="auto" w:sz="4" w:space="0"/>
            </w:tcBorders>
            <w:noWrap w:val="0"/>
            <w:vAlign w:val="center"/>
          </w:tcPr>
          <w:p w14:paraId="1AA316AA">
            <w:pPr>
              <w:autoSpaceDE w:val="0"/>
              <w:autoSpaceDN w:val="0"/>
              <w:spacing w:before="120" w:after="120"/>
              <w:rPr>
                <w:rFonts w:ascii="仿宋_GB2312" w:hAnsi="仿宋_GB2312" w:eastAsia="仿宋_GB2312" w:cs="仿宋_GB2312"/>
                <w:color w:val="auto"/>
                <w:sz w:val="24"/>
                <w:highlight w:val="none"/>
                <w:lang w:val="zh-CN"/>
              </w:rPr>
            </w:pPr>
          </w:p>
        </w:tc>
        <w:tc>
          <w:tcPr>
            <w:tcW w:w="2182" w:type="dxa"/>
            <w:tcBorders>
              <w:top w:val="single" w:color="auto" w:sz="6" w:space="0"/>
              <w:left w:val="single" w:color="auto" w:sz="4" w:space="0"/>
              <w:bottom w:val="single" w:color="auto" w:sz="6" w:space="0"/>
              <w:right w:val="single" w:color="auto" w:sz="6" w:space="0"/>
            </w:tcBorders>
            <w:noWrap w:val="0"/>
            <w:vAlign w:val="center"/>
          </w:tcPr>
          <w:p w14:paraId="7E4E0503">
            <w:pPr>
              <w:autoSpaceDE w:val="0"/>
              <w:autoSpaceDN w:val="0"/>
              <w:spacing w:before="120" w:after="120"/>
              <w:rPr>
                <w:rFonts w:ascii="仿宋_GB2312" w:hAnsi="仿宋_GB2312" w:eastAsia="仿宋_GB2312" w:cs="仿宋_GB2312"/>
                <w:color w:val="auto"/>
                <w:sz w:val="24"/>
                <w:highlight w:val="none"/>
                <w:lang w:val="zh-CN"/>
              </w:rPr>
            </w:pPr>
          </w:p>
        </w:tc>
        <w:tc>
          <w:tcPr>
            <w:tcW w:w="2977" w:type="dxa"/>
            <w:tcBorders>
              <w:top w:val="single" w:color="auto" w:sz="6" w:space="0"/>
              <w:left w:val="single" w:color="auto" w:sz="6" w:space="0"/>
              <w:bottom w:val="single" w:color="auto" w:sz="6" w:space="0"/>
              <w:right w:val="single" w:color="auto" w:sz="6" w:space="0"/>
            </w:tcBorders>
            <w:noWrap w:val="0"/>
            <w:vAlign w:val="top"/>
          </w:tcPr>
          <w:p w14:paraId="5C3CE980">
            <w:pPr>
              <w:autoSpaceDE w:val="0"/>
              <w:autoSpaceDN w:val="0"/>
              <w:spacing w:before="295" w:after="295"/>
              <w:rPr>
                <w:rFonts w:ascii="仿宋_GB2312" w:hAnsi="仿宋_GB2312" w:eastAsia="仿宋_GB2312" w:cs="仿宋_GB2312"/>
                <w:color w:val="auto"/>
                <w:sz w:val="24"/>
                <w:highlight w:val="none"/>
                <w:lang w:val="zh-CN"/>
              </w:rPr>
            </w:pPr>
          </w:p>
        </w:tc>
        <w:tc>
          <w:tcPr>
            <w:tcW w:w="2092" w:type="dxa"/>
            <w:tcBorders>
              <w:top w:val="single" w:color="auto" w:sz="6" w:space="0"/>
              <w:left w:val="single" w:color="auto" w:sz="6" w:space="0"/>
              <w:bottom w:val="single" w:color="auto" w:sz="6" w:space="0"/>
              <w:right w:val="single" w:color="auto" w:sz="6" w:space="0"/>
            </w:tcBorders>
            <w:noWrap w:val="0"/>
            <w:vAlign w:val="top"/>
          </w:tcPr>
          <w:p w14:paraId="55E06813">
            <w:pPr>
              <w:autoSpaceDE w:val="0"/>
              <w:autoSpaceDN w:val="0"/>
              <w:spacing w:before="295" w:after="295"/>
              <w:rPr>
                <w:rFonts w:ascii="仿宋_GB2312" w:hAnsi="仿宋_GB2312" w:eastAsia="仿宋_GB2312" w:cs="仿宋_GB2312"/>
                <w:color w:val="auto"/>
                <w:sz w:val="24"/>
                <w:highlight w:val="none"/>
                <w:lang w:val="zh-CN"/>
              </w:rPr>
            </w:pPr>
          </w:p>
        </w:tc>
      </w:tr>
      <w:tr w14:paraId="7BA6A867">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4B173D1C">
            <w:pPr>
              <w:autoSpaceDE w:val="0"/>
              <w:autoSpaceDN w:val="0"/>
              <w:spacing w:before="120" w:after="120"/>
              <w:jc w:val="center"/>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6</w:t>
            </w:r>
          </w:p>
        </w:tc>
        <w:tc>
          <w:tcPr>
            <w:tcW w:w="1220" w:type="dxa"/>
            <w:tcBorders>
              <w:top w:val="single" w:color="auto" w:sz="6" w:space="0"/>
              <w:left w:val="single" w:color="auto" w:sz="6" w:space="0"/>
              <w:bottom w:val="single" w:color="auto" w:sz="6" w:space="0"/>
              <w:right w:val="single" w:color="auto" w:sz="4" w:space="0"/>
            </w:tcBorders>
            <w:noWrap w:val="0"/>
            <w:vAlign w:val="center"/>
          </w:tcPr>
          <w:p w14:paraId="60241733">
            <w:pPr>
              <w:autoSpaceDE w:val="0"/>
              <w:autoSpaceDN w:val="0"/>
              <w:spacing w:before="120" w:after="120"/>
              <w:rPr>
                <w:rFonts w:ascii="仿宋_GB2312" w:hAnsi="仿宋_GB2312" w:eastAsia="仿宋_GB2312" w:cs="仿宋_GB2312"/>
                <w:color w:val="auto"/>
                <w:sz w:val="24"/>
                <w:highlight w:val="none"/>
                <w:lang w:val="zh-CN"/>
              </w:rPr>
            </w:pPr>
          </w:p>
        </w:tc>
        <w:tc>
          <w:tcPr>
            <w:tcW w:w="2182" w:type="dxa"/>
            <w:tcBorders>
              <w:top w:val="single" w:color="auto" w:sz="6" w:space="0"/>
              <w:left w:val="single" w:color="auto" w:sz="4" w:space="0"/>
              <w:bottom w:val="single" w:color="auto" w:sz="6" w:space="0"/>
              <w:right w:val="single" w:color="auto" w:sz="6" w:space="0"/>
            </w:tcBorders>
            <w:noWrap w:val="0"/>
            <w:vAlign w:val="center"/>
          </w:tcPr>
          <w:p w14:paraId="654C519B">
            <w:pPr>
              <w:autoSpaceDE w:val="0"/>
              <w:autoSpaceDN w:val="0"/>
              <w:spacing w:before="120" w:after="120"/>
              <w:rPr>
                <w:rFonts w:ascii="仿宋_GB2312" w:hAnsi="仿宋_GB2312" w:eastAsia="仿宋_GB2312" w:cs="仿宋_GB2312"/>
                <w:color w:val="auto"/>
                <w:sz w:val="24"/>
                <w:highlight w:val="none"/>
                <w:lang w:val="zh-CN"/>
              </w:rPr>
            </w:pPr>
          </w:p>
        </w:tc>
        <w:tc>
          <w:tcPr>
            <w:tcW w:w="2977" w:type="dxa"/>
            <w:tcBorders>
              <w:top w:val="single" w:color="auto" w:sz="6" w:space="0"/>
              <w:left w:val="single" w:color="auto" w:sz="6" w:space="0"/>
              <w:bottom w:val="single" w:color="auto" w:sz="6" w:space="0"/>
              <w:right w:val="single" w:color="auto" w:sz="6" w:space="0"/>
            </w:tcBorders>
            <w:noWrap w:val="0"/>
            <w:vAlign w:val="top"/>
          </w:tcPr>
          <w:p w14:paraId="4266F0E8">
            <w:pPr>
              <w:autoSpaceDE w:val="0"/>
              <w:autoSpaceDN w:val="0"/>
              <w:spacing w:before="295" w:after="295"/>
              <w:rPr>
                <w:rFonts w:ascii="仿宋_GB2312" w:hAnsi="仿宋_GB2312" w:eastAsia="仿宋_GB2312" w:cs="仿宋_GB2312"/>
                <w:color w:val="auto"/>
                <w:sz w:val="24"/>
                <w:highlight w:val="none"/>
                <w:lang w:val="zh-CN"/>
              </w:rPr>
            </w:pPr>
          </w:p>
        </w:tc>
        <w:tc>
          <w:tcPr>
            <w:tcW w:w="2092" w:type="dxa"/>
            <w:tcBorders>
              <w:top w:val="single" w:color="auto" w:sz="6" w:space="0"/>
              <w:left w:val="single" w:color="auto" w:sz="6" w:space="0"/>
              <w:bottom w:val="single" w:color="auto" w:sz="6" w:space="0"/>
              <w:right w:val="single" w:color="auto" w:sz="6" w:space="0"/>
            </w:tcBorders>
            <w:noWrap w:val="0"/>
            <w:vAlign w:val="top"/>
          </w:tcPr>
          <w:p w14:paraId="3DCD6CB2">
            <w:pPr>
              <w:autoSpaceDE w:val="0"/>
              <w:autoSpaceDN w:val="0"/>
              <w:spacing w:before="295" w:after="295"/>
              <w:rPr>
                <w:rFonts w:ascii="仿宋_GB2312" w:hAnsi="仿宋_GB2312" w:eastAsia="仿宋_GB2312" w:cs="仿宋_GB2312"/>
                <w:color w:val="auto"/>
                <w:sz w:val="24"/>
                <w:highlight w:val="none"/>
                <w:lang w:val="zh-CN"/>
              </w:rPr>
            </w:pPr>
          </w:p>
        </w:tc>
      </w:tr>
      <w:tr w14:paraId="5BC5BAE1">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74A05D1B">
            <w:pPr>
              <w:autoSpaceDE w:val="0"/>
              <w:autoSpaceDN w:val="0"/>
              <w:spacing w:before="120" w:after="120"/>
              <w:jc w:val="center"/>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w:t>
            </w:r>
          </w:p>
        </w:tc>
        <w:tc>
          <w:tcPr>
            <w:tcW w:w="1220" w:type="dxa"/>
            <w:tcBorders>
              <w:top w:val="single" w:color="auto" w:sz="6" w:space="0"/>
              <w:left w:val="single" w:color="auto" w:sz="6" w:space="0"/>
              <w:bottom w:val="single" w:color="auto" w:sz="6" w:space="0"/>
              <w:right w:val="single" w:color="auto" w:sz="4" w:space="0"/>
            </w:tcBorders>
            <w:noWrap w:val="0"/>
            <w:vAlign w:val="center"/>
          </w:tcPr>
          <w:p w14:paraId="3B2B0498">
            <w:pPr>
              <w:autoSpaceDE w:val="0"/>
              <w:autoSpaceDN w:val="0"/>
              <w:spacing w:before="120" w:after="120"/>
              <w:rPr>
                <w:rFonts w:ascii="仿宋_GB2312" w:hAnsi="仿宋_GB2312" w:eastAsia="仿宋_GB2312" w:cs="仿宋_GB2312"/>
                <w:color w:val="auto"/>
                <w:sz w:val="24"/>
                <w:highlight w:val="none"/>
                <w:lang w:val="zh-CN"/>
              </w:rPr>
            </w:pPr>
          </w:p>
        </w:tc>
        <w:tc>
          <w:tcPr>
            <w:tcW w:w="2182" w:type="dxa"/>
            <w:tcBorders>
              <w:top w:val="single" w:color="auto" w:sz="6" w:space="0"/>
              <w:left w:val="single" w:color="auto" w:sz="4" w:space="0"/>
              <w:bottom w:val="single" w:color="auto" w:sz="6" w:space="0"/>
              <w:right w:val="single" w:color="auto" w:sz="6" w:space="0"/>
            </w:tcBorders>
            <w:noWrap w:val="0"/>
            <w:vAlign w:val="center"/>
          </w:tcPr>
          <w:p w14:paraId="4E659597">
            <w:pPr>
              <w:autoSpaceDE w:val="0"/>
              <w:autoSpaceDN w:val="0"/>
              <w:spacing w:before="120" w:after="120"/>
              <w:rPr>
                <w:rFonts w:ascii="仿宋_GB2312" w:hAnsi="仿宋_GB2312" w:eastAsia="仿宋_GB2312" w:cs="仿宋_GB2312"/>
                <w:color w:val="auto"/>
                <w:sz w:val="24"/>
                <w:highlight w:val="none"/>
                <w:lang w:val="zh-CN"/>
              </w:rPr>
            </w:pPr>
          </w:p>
        </w:tc>
        <w:tc>
          <w:tcPr>
            <w:tcW w:w="2977" w:type="dxa"/>
            <w:tcBorders>
              <w:top w:val="single" w:color="auto" w:sz="6" w:space="0"/>
              <w:left w:val="single" w:color="auto" w:sz="6" w:space="0"/>
              <w:bottom w:val="single" w:color="auto" w:sz="6" w:space="0"/>
              <w:right w:val="single" w:color="auto" w:sz="6" w:space="0"/>
            </w:tcBorders>
            <w:noWrap w:val="0"/>
            <w:vAlign w:val="top"/>
          </w:tcPr>
          <w:p w14:paraId="1CFEA7A1">
            <w:pPr>
              <w:autoSpaceDE w:val="0"/>
              <w:autoSpaceDN w:val="0"/>
              <w:spacing w:before="295" w:after="295"/>
              <w:rPr>
                <w:rFonts w:ascii="仿宋_GB2312" w:hAnsi="仿宋_GB2312" w:eastAsia="仿宋_GB2312" w:cs="仿宋_GB2312"/>
                <w:color w:val="auto"/>
                <w:sz w:val="24"/>
                <w:highlight w:val="none"/>
                <w:lang w:val="zh-CN"/>
              </w:rPr>
            </w:pPr>
          </w:p>
        </w:tc>
        <w:tc>
          <w:tcPr>
            <w:tcW w:w="2092" w:type="dxa"/>
            <w:tcBorders>
              <w:top w:val="single" w:color="auto" w:sz="6" w:space="0"/>
              <w:left w:val="single" w:color="auto" w:sz="6" w:space="0"/>
              <w:bottom w:val="single" w:color="auto" w:sz="6" w:space="0"/>
              <w:right w:val="single" w:color="auto" w:sz="6" w:space="0"/>
            </w:tcBorders>
            <w:noWrap w:val="0"/>
            <w:vAlign w:val="top"/>
          </w:tcPr>
          <w:p w14:paraId="77422512">
            <w:pPr>
              <w:autoSpaceDE w:val="0"/>
              <w:autoSpaceDN w:val="0"/>
              <w:spacing w:before="295" w:after="295"/>
              <w:rPr>
                <w:rFonts w:ascii="仿宋_GB2312" w:hAnsi="仿宋_GB2312" w:eastAsia="仿宋_GB2312" w:cs="仿宋_GB2312"/>
                <w:color w:val="auto"/>
                <w:sz w:val="24"/>
                <w:highlight w:val="none"/>
                <w:lang w:val="zh-CN"/>
              </w:rPr>
            </w:pPr>
          </w:p>
        </w:tc>
      </w:tr>
    </w:tbl>
    <w:p w14:paraId="326437AD">
      <w:pPr>
        <w:autoSpaceDE w:val="0"/>
        <w:autoSpaceDN w:val="0"/>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注：投标人应根据投标设备的性能指标、对照招标文件要求在“偏离情况”栏注明“正偏离”、“负偏离”或者“无偏离”。</w:t>
      </w:r>
    </w:p>
    <w:p w14:paraId="67E9DFB9">
      <w:pPr>
        <w:autoSpaceDE w:val="0"/>
        <w:autoSpaceDN w:val="0"/>
        <w:spacing w:before="50" w:after="50"/>
        <w:rPr>
          <w:rFonts w:ascii="仿宋_GB2312" w:hAnsi="仿宋_GB2312" w:eastAsia="仿宋_GB2312" w:cs="仿宋_GB2312"/>
          <w:color w:val="auto"/>
          <w:sz w:val="24"/>
          <w:highlight w:val="none"/>
          <w:lang w:val="zh-CN"/>
        </w:rPr>
      </w:pPr>
    </w:p>
    <w:p w14:paraId="1A3D880E">
      <w:pPr>
        <w:autoSpaceDE w:val="0"/>
        <w:autoSpaceDN w:val="0"/>
        <w:spacing w:before="50" w:after="50"/>
        <w:rPr>
          <w:rFonts w:ascii="仿宋_GB2312" w:hAnsi="仿宋_GB2312" w:eastAsia="仿宋_GB2312" w:cs="仿宋_GB2312"/>
          <w:color w:val="auto"/>
          <w:sz w:val="24"/>
          <w:highlight w:val="none"/>
          <w:lang w:val="zh-CN"/>
        </w:rPr>
      </w:pPr>
    </w:p>
    <w:p w14:paraId="0AD86726">
      <w:pPr>
        <w:autoSpaceDE w:val="0"/>
        <w:autoSpaceDN w:val="0"/>
        <w:spacing w:before="120" w:after="120" w:line="300" w:lineRule="auto"/>
        <w:jc w:val="center"/>
        <w:rPr>
          <w:rFonts w:ascii="仿宋_GB2312" w:hAnsi="仿宋_GB2312" w:eastAsia="仿宋_GB2312" w:cs="仿宋_GB2312"/>
          <w:color w:val="auto"/>
          <w:sz w:val="30"/>
          <w:szCs w:val="30"/>
          <w:highlight w:val="none"/>
          <w:lang w:val="zh-CN"/>
        </w:rPr>
      </w:pPr>
      <w:r>
        <w:rPr>
          <w:rFonts w:ascii="仿宋_GB2312" w:hAnsi="仿宋_GB2312" w:eastAsia="仿宋_GB2312" w:cs="仿宋_GB2312"/>
          <w:color w:val="auto"/>
          <w:sz w:val="24"/>
          <w:highlight w:val="none"/>
          <w:lang w:val="zh-CN"/>
        </w:rPr>
        <w:br w:type="page"/>
      </w:r>
      <w:r>
        <w:rPr>
          <w:rFonts w:hint="eastAsia" w:ascii="仿宋_GB2312" w:hAnsi="仿宋_GB2312" w:eastAsia="仿宋_GB2312" w:cs="仿宋_GB2312"/>
          <w:color w:val="auto"/>
          <w:sz w:val="30"/>
          <w:szCs w:val="30"/>
          <w:highlight w:val="none"/>
          <w:lang w:val="zh-CN"/>
        </w:rPr>
        <w:t>招标</w:t>
      </w:r>
      <w:r>
        <w:rPr>
          <w:rFonts w:ascii="仿宋_GB2312" w:hAnsi="仿宋_GB2312" w:eastAsia="仿宋_GB2312" w:cs="仿宋_GB2312"/>
          <w:color w:val="auto"/>
          <w:sz w:val="30"/>
          <w:szCs w:val="30"/>
          <w:highlight w:val="none"/>
          <w:lang w:val="zh-CN"/>
        </w:rPr>
        <w:t>文件要求的其他资料</w:t>
      </w:r>
    </w:p>
    <w:p w14:paraId="31068450">
      <w:pPr>
        <w:autoSpaceDE w:val="0"/>
        <w:autoSpaceDN w:val="0"/>
        <w:spacing w:line="460" w:lineRule="exact"/>
        <w:ind w:firstLine="480"/>
        <w:jc w:val="left"/>
        <w:rPr>
          <w:rFonts w:ascii="仿宋_GB2312" w:hAnsi="仿宋_GB2312" w:eastAsia="仿宋_GB2312" w:cs="仿宋_GB2312"/>
          <w:color w:val="auto"/>
          <w:sz w:val="24"/>
          <w:highlight w:val="none"/>
          <w:lang w:val="zh-CN"/>
        </w:rPr>
      </w:pPr>
    </w:p>
    <w:p w14:paraId="5AF405DC">
      <w:pPr>
        <w:autoSpaceDE w:val="0"/>
        <w:autoSpaceDN w:val="0"/>
        <w:adjustRightInd w:val="0"/>
        <w:snapToGrid w:val="0"/>
        <w:spacing w:line="360" w:lineRule="auto"/>
        <w:ind w:firstLine="482"/>
        <w:jc w:val="left"/>
        <w:rPr>
          <w:rFonts w:ascii="仿宋_GB2312" w:hAnsi="仿宋_GB2312" w:eastAsia="仿宋_GB2312" w:cs="仿宋_GB2312"/>
          <w:color w:val="auto"/>
          <w:sz w:val="24"/>
          <w:highlight w:val="none"/>
          <w:lang w:val="zh-CN"/>
        </w:rPr>
      </w:pPr>
    </w:p>
    <w:p w14:paraId="1D7A40E4">
      <w:pPr>
        <w:adjustRightInd w:val="0"/>
        <w:jc w:val="left"/>
        <w:rPr>
          <w:rFonts w:ascii="仿宋_GB2312" w:hAnsi="仿宋_GB2312" w:eastAsia="仿宋_GB2312" w:cs="仿宋_GB2312"/>
          <w:color w:val="auto"/>
          <w:sz w:val="24"/>
          <w:highlight w:val="none"/>
          <w:lang w:val="zh-CN"/>
        </w:rPr>
      </w:pPr>
      <w:r>
        <w:rPr>
          <w:rFonts w:ascii="仿宋_GB2312" w:hAnsi="仿宋_GB2312" w:eastAsia="仿宋_GB2312" w:cs="仿宋_GB2312"/>
          <w:color w:val="auto"/>
          <w:sz w:val="24"/>
          <w:highlight w:val="none"/>
          <w:lang w:val="zh-CN"/>
        </w:rPr>
        <w:t>注：①以上文件格式由投标人自拟；②评标办法要求的证明材料。</w:t>
      </w:r>
    </w:p>
    <w:p w14:paraId="06B5C825">
      <w:pPr>
        <w:spacing w:line="440" w:lineRule="exact"/>
        <w:jc w:val="left"/>
        <w:rPr>
          <w:rFonts w:hint="eastAsia" w:ascii="宋体" w:hAnsi="宋体" w:cs="宋体"/>
          <w:color w:val="auto"/>
          <w:szCs w:val="21"/>
          <w:highlight w:val="none"/>
        </w:rPr>
      </w:pPr>
    </w:p>
    <w:sectPr>
      <w:footerReference r:id="rId8" w:type="first"/>
      <w:headerReference r:id="rId6" w:type="default"/>
      <w:footerReference r:id="rId7" w:type="default"/>
      <w:pgSz w:w="11906" w:h="16838"/>
      <w:pgMar w:top="1417" w:right="1417" w:bottom="1417" w:left="1417" w:header="680" w:footer="90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微软雅黑"/>
    <w:panose1 w:val="02010609030101010101"/>
    <w:charset w:val="86"/>
    <w:family w:val="modern"/>
    <w:pitch w:val="default"/>
    <w:sig w:usb0="00000000" w:usb1="00000000" w:usb2="00000010" w:usb3="00000000" w:csb0="00040000" w:csb1="00000000"/>
  </w:font>
  <w:font w:name="楷体">
    <w:altName w:val="宋体"/>
    <w:panose1 w:val="02010609060101010101"/>
    <w:charset w:val="86"/>
    <w:family w:val="auto"/>
    <w:pitch w:val="default"/>
    <w:sig w:usb0="00000000" w:usb1="00000000" w:usb2="00000016" w:usb3="00000000" w:csb0="00040001"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altName w:val="微软雅黑"/>
    <w:panose1 w:val="02010609060101010101"/>
    <w:charset w:val="86"/>
    <w:family w:val="auto"/>
    <w:pitch w:val="default"/>
    <w:sig w:usb0="00000000" w:usb1="00000000" w:usb2="00000016" w:usb3="00000000" w:csb0="00040001" w:csb1="00000000"/>
  </w:font>
  <w:font w:name="仿宋_GB2312">
    <w:altName w:val="微软雅黑"/>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BD180">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28D83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14:paraId="5828D83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4697E">
    <w:pPr>
      <w:pStyle w:val="18"/>
      <w:jc w:val="center"/>
      <w:rPr>
        <w:rFonts w:hint="eastAsia"/>
      </w:rPr>
    </w:pPr>
    <w:r>
      <w:rPr>
        <w:rFonts w:hint="eastAsi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2B272">
    <w:pPr>
      <w:pStyle w:val="18"/>
      <w:tabs>
        <w:tab w:val="center" w:pos="4186"/>
        <w:tab w:val="center" w:pos="7174"/>
        <w:tab w:val="clear" w:pos="4153"/>
        <w:tab w:val="clear" w:pos="8306"/>
      </w:tabs>
      <w:ind w:right="480"/>
      <w:jc w:val="both"/>
      <w:rPr>
        <w:rFonts w:hint="eastAsia"/>
        <w:sz w:val="24"/>
        <w:szCs w:val="24"/>
      </w:rPr>
    </w:pPr>
    <w:r>
      <mc:AlternateContent>
        <mc:Choice Requires="wps">
          <w:drawing>
            <wp:anchor distT="0" distB="0" distL="114300" distR="114300" simplePos="0" relativeHeight="251663360" behindDoc="0" locked="0" layoutInCell="1" allowOverlap="1">
              <wp:simplePos x="0" y="0"/>
              <wp:positionH relativeFrom="margin">
                <wp:posOffset>2833370</wp:posOffset>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E981C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left:223.1pt;margin-top:0pt;height:144pt;width:144pt;mso-position-horizontal-relative:margin;mso-wrap-style:none;z-index:251663360;mso-width-relative:page;mso-height-relative:page;" filled="f" stroked="f" coordsize="21600,21600" o:gfxdata="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kfVqNQAAAAIAQAADwAAAAAAAAABACAAAAAiAAAAZHJzL2Rvd25y&#10;ZXYueG1sUEsBAhQAFAAAAAgAh07iQCazhSfJAQAAmQMAAA4AAAAAAAAAAQAgAAAAIwEAAGRycy9l&#10;Mm9Eb2MueG1sUEsFBgAAAAAGAAYAWQEAAF4FAAAAAA==&#10;">
              <v:fill on="f" focussize="0,0"/>
              <v:stroke on="f"/>
              <v:imagedata o:title=""/>
              <o:lock v:ext="edit" aspectratio="f"/>
              <v:textbox inset="0mm,0mm,0mm,0mm" style="mso-fit-shape-to-text:t;">
                <w:txbxContent>
                  <w:p w14:paraId="48E981C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v:shape>
          </w:pict>
        </mc:Fallback>
      </mc:AlternateContent>
    </w:r>
    <w:r>
      <w:rPr>
        <w:rStyle w:val="33"/>
        <w:rFonts w:hint="eastAsia"/>
      </w:rPr>
      <w:t xml:space="preserve">                               </w: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0900B">
    <w:pPr>
      <w:pStyle w:val="18"/>
      <w:rPr>
        <w:rFonts w:hint="eastAsia"/>
      </w:rPr>
    </w:pPr>
    <w:r>
      <mc:AlternateContent>
        <mc:Choice Requires="wps">
          <w:drawing>
            <wp:anchor distT="0" distB="0" distL="114300" distR="114300" simplePos="0" relativeHeight="251662336" behindDoc="0" locked="0" layoutInCell="1" allowOverlap="1">
              <wp:simplePos x="0" y="0"/>
              <wp:positionH relativeFrom="margin">
                <wp:posOffset>2826385</wp:posOffset>
              </wp:positionH>
              <wp:positionV relativeFrom="paragraph">
                <wp:posOffset>-42545</wp:posOffset>
              </wp:positionV>
              <wp:extent cx="1828800" cy="1828800"/>
              <wp:effectExtent l="0" t="0" r="0" b="0"/>
              <wp:wrapNone/>
              <wp:docPr id="4"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70631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upright="0">
                      <a:spAutoFit/>
                    </wps:bodyPr>
                  </wps:wsp>
                </a:graphicData>
              </a:graphic>
            </wp:anchor>
          </w:drawing>
        </mc:Choice>
        <mc:Fallback>
          <w:pict>
            <v:shape id="文本框 31" o:spid="_x0000_s1026" o:spt="202" type="#_x0000_t202" style="position:absolute;left:0pt;margin-left:222.55pt;margin-top:-3.35pt;height:144pt;width:144pt;mso-position-horizontal-relative:margin;mso-wrap-style:none;z-index:251662336;mso-width-relative:page;mso-height-relative:page;" filled="f" stroked="f" coordsize="21600,21600" o:gfxdata="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wOyNNcAAAAKAQAADwAAAAAAAAABACAAAAAiAAAAZHJzL2Rv&#10;d25yZXYueG1sUEsBAhQAFAAAAAgAh07iQMIgD3rJAQAAmgMAAA4AAAAAAAAAAQAgAAAAJgEAAGRy&#10;cy9lMm9Eb2MueG1sUEsFBgAAAAAGAAYAWQEAAGEFAAAAAA==&#10;">
              <v:fill on="f" focussize="0,0"/>
              <v:stroke on="f"/>
              <v:imagedata o:title=""/>
              <o:lock v:ext="edit" aspectratio="f"/>
              <v:textbox inset="0mm,0mm,0mm,0mm" style="mso-fit-shape-to-text:t;">
                <w:txbxContent>
                  <w:p w14:paraId="5570631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2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ED57397">
                          <w:pPr>
                            <w:snapToGrid w:val="0"/>
                            <w:rPr>
                              <w:rFonts w:hint="eastAsia"/>
                              <w:sz w:val="18"/>
                            </w:rPr>
                          </w:pPr>
                        </w:p>
                      </w:txbxContent>
                    </wps:txbx>
                    <wps:bodyPr wrap="none" lIns="0" tIns="0" rIns="0" bIns="0" upright="0">
                      <a:spAutoFit/>
                    </wps:bodyPr>
                  </wps:wsp>
                </a:graphicData>
              </a:graphic>
            </wp:anchor>
          </w:drawing>
        </mc:Choice>
        <mc:Fallback>
          <w:pict>
            <v:shape id="文本框2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JBrQDNAQAAlwMAAA4AAAAAAAAAAQAgAAAAHwEAAGRycy9l&#10;Mm9Eb2MueG1sUEsFBgAAAAAGAAYAWQEAAF4FAAAAAA==&#10;">
              <v:fill on="f" focussize="0,0"/>
              <v:stroke on="f"/>
              <v:imagedata o:title=""/>
              <o:lock v:ext="edit" aspectratio="f"/>
              <v:textbox inset="0mm,0mm,0mm,0mm" style="mso-fit-shape-to-text:t;">
                <w:txbxContent>
                  <w:p w14:paraId="3ED57397">
                    <w:pPr>
                      <w:snapToGrid w:val="0"/>
                      <w:rPr>
                        <w:rFonts w:hint="eastAsia"/>
                        <w:sz w:val="1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14935" cy="148590"/>
              <wp:effectExtent l="0" t="0" r="0" b="0"/>
              <wp:wrapNone/>
              <wp:docPr id="1" name="文本框9"/>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14:paraId="2DD82263">
                          <w:pPr>
                            <w:snapToGrid w:val="0"/>
                            <w:rPr>
                              <w:rFonts w:hint="eastAsia" w:ascii="宋体" w:hAnsi="宋体" w:cs="宋体"/>
                              <w:bCs/>
                              <w:sz w:val="18"/>
                            </w:rPr>
                          </w:pPr>
                        </w:p>
                      </w:txbxContent>
                    </wps:txbx>
                    <wps:bodyPr wrap="none" lIns="0" tIns="0" rIns="0" bIns="0" upright="0">
                      <a:spAutoFit/>
                    </wps:bodyPr>
                  </wps:wsp>
                </a:graphicData>
              </a:graphic>
            </wp:anchor>
          </w:drawing>
        </mc:Choice>
        <mc:Fallback>
          <w:pict>
            <v:shape id="文本框9" o:spid="_x0000_s1026" o:spt="202" type="#_x0000_t202" style="position:absolute;left:0pt;height:11.7pt;width:9.05pt;mso-position-horizontal:center;mso-position-horizontal-relative:margin;mso-position-vertical:top;mso-wrap-style:none;z-index:251659264;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LoFF0QAAAAMBAAAPAAAAAAAAAAEAIAAAACIAAABkcnMvZG93&#10;bnJldi54bWxQSwECFAAUAAAACACHTuJAVnbrqM4BAACWAwAADgAAAAAAAAABACAAAAAgAQAAZHJz&#10;L2Uyb0RvYy54bWxQSwUGAAAAAAYABgBZAQAAYAUAAAAA&#10;">
              <v:fill on="f" focussize="0,0"/>
              <v:stroke on="f"/>
              <v:imagedata o:title=""/>
              <o:lock v:ext="edit" aspectratio="f"/>
              <v:textbox inset="0mm,0mm,0mm,0mm" style="mso-fit-shape-to-text:t;">
                <w:txbxContent>
                  <w:p w14:paraId="2DD82263">
                    <w:pPr>
                      <w:snapToGrid w:val="0"/>
                      <w:rPr>
                        <w:rFonts w:hint="eastAsia" w:ascii="宋体" w:hAnsi="宋体" w:cs="宋体"/>
                        <w:bCs/>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ED4B2">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63EF5">
    <w:pPr>
      <w:pStyle w:val="18"/>
      <w:ind w:right="480" w:firstLine="240" w:firstLineChars="100"/>
      <w:jc w:val="both"/>
      <w:rPr>
        <w:rFonts w:hint="eastAsi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276E1C"/>
    <w:multiLevelType w:val="singleLevel"/>
    <w:tmpl w:val="F3276E1C"/>
    <w:lvl w:ilvl="0" w:tentative="0">
      <w:start w:val="5"/>
      <w:numFmt w:val="chineseCounting"/>
      <w:lvlText w:val="%1."/>
      <w:lvlJc w:val="left"/>
      <w:pPr>
        <w:tabs>
          <w:tab w:val="left" w:pos="312"/>
        </w:tabs>
      </w:pPr>
      <w:rPr>
        <w:rFonts w:hint="eastAsia"/>
      </w:rPr>
    </w:lvl>
  </w:abstractNum>
  <w:abstractNum w:abstractNumId="1">
    <w:nsid w:val="0A81FD23"/>
    <w:multiLevelType w:val="singleLevel"/>
    <w:tmpl w:val="0A81FD23"/>
    <w:lvl w:ilvl="0" w:tentative="0">
      <w:start w:val="1"/>
      <w:numFmt w:val="chineseCounting"/>
      <w:lvlText w:val="%1."/>
      <w:lvlJc w:val="left"/>
      <w:pPr>
        <w:tabs>
          <w:tab w:val="left" w:pos="312"/>
        </w:tabs>
      </w:pPr>
      <w:rPr>
        <w:rFonts w:hint="eastAsia"/>
      </w:rPr>
    </w:lvl>
  </w:abstractNum>
  <w:abstractNum w:abstractNumId="2">
    <w:nsid w:val="1A215F7F"/>
    <w:multiLevelType w:val="singleLevel"/>
    <w:tmpl w:val="1A215F7F"/>
    <w:lvl w:ilvl="0" w:tentative="0">
      <w:start w:val="1"/>
      <w:numFmt w:val="chineseCounting"/>
      <w:suff w:val="space"/>
      <w:lvlText w:val="第%1章"/>
      <w:lvlJc w:val="left"/>
      <w:pPr>
        <w:ind w:left="3468" w:firstLine="0"/>
      </w:pPr>
      <w:rPr>
        <w:rFonts w:hint="eastAsia"/>
      </w:rPr>
    </w:lvl>
  </w:abstractNum>
  <w:abstractNum w:abstractNumId="3">
    <w:nsid w:val="57E61EA4"/>
    <w:multiLevelType w:val="singleLevel"/>
    <w:tmpl w:val="57E61EA4"/>
    <w:lvl w:ilvl="0" w:tentative="0">
      <w:start w:val="4"/>
      <w:numFmt w:val="chineseCounting"/>
      <w:suff w:val="space"/>
      <w:lvlText w:val="第%1章"/>
      <w:lvlJc w:val="left"/>
    </w:lvl>
  </w:abstractNum>
  <w:abstractNum w:abstractNumId="4">
    <w:nsid w:val="57E763F4"/>
    <w:multiLevelType w:val="singleLevel"/>
    <w:tmpl w:val="57E763F4"/>
    <w:lvl w:ilvl="0" w:tentative="0">
      <w:start w:val="7"/>
      <w:numFmt w:val="decimal"/>
      <w:suff w:val="nothing"/>
      <w:lvlText w:val="（%1）"/>
      <w:lvlJc w:val="left"/>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2NDczZjBkYTNlMzQzMzA1NDA2OTQ2OWM0YWZkNjcifQ=="/>
  </w:docVars>
  <w:rsids>
    <w:rsidRoot w:val="00172A27"/>
    <w:rsid w:val="00084FE4"/>
    <w:rsid w:val="000A0FB7"/>
    <w:rsid w:val="00173170"/>
    <w:rsid w:val="00191653"/>
    <w:rsid w:val="001E6F17"/>
    <w:rsid w:val="00391F03"/>
    <w:rsid w:val="003B4649"/>
    <w:rsid w:val="003F4499"/>
    <w:rsid w:val="00475B77"/>
    <w:rsid w:val="0051083A"/>
    <w:rsid w:val="0054363A"/>
    <w:rsid w:val="00562094"/>
    <w:rsid w:val="005F72D6"/>
    <w:rsid w:val="00610E9F"/>
    <w:rsid w:val="00676A80"/>
    <w:rsid w:val="00753D50"/>
    <w:rsid w:val="007B7D26"/>
    <w:rsid w:val="00824D33"/>
    <w:rsid w:val="008E2379"/>
    <w:rsid w:val="0091180C"/>
    <w:rsid w:val="009744F1"/>
    <w:rsid w:val="009805B1"/>
    <w:rsid w:val="00A26CF1"/>
    <w:rsid w:val="00A43BF0"/>
    <w:rsid w:val="00B004FB"/>
    <w:rsid w:val="00B21D73"/>
    <w:rsid w:val="00B82B30"/>
    <w:rsid w:val="00BC7C39"/>
    <w:rsid w:val="00BF60B1"/>
    <w:rsid w:val="00C350A4"/>
    <w:rsid w:val="00E048CA"/>
    <w:rsid w:val="00E71DA5"/>
    <w:rsid w:val="00EA788F"/>
    <w:rsid w:val="00ED1139"/>
    <w:rsid w:val="00F50258"/>
    <w:rsid w:val="00F854F6"/>
    <w:rsid w:val="010D66ED"/>
    <w:rsid w:val="012E08C9"/>
    <w:rsid w:val="01784D9C"/>
    <w:rsid w:val="01A23F7D"/>
    <w:rsid w:val="01B41537"/>
    <w:rsid w:val="01FA5F4D"/>
    <w:rsid w:val="02092C94"/>
    <w:rsid w:val="02245AA2"/>
    <w:rsid w:val="0262627E"/>
    <w:rsid w:val="027B3ABA"/>
    <w:rsid w:val="028C6C72"/>
    <w:rsid w:val="02B07C84"/>
    <w:rsid w:val="03102B09"/>
    <w:rsid w:val="033640DD"/>
    <w:rsid w:val="038006AC"/>
    <w:rsid w:val="04A31AD1"/>
    <w:rsid w:val="04E07A03"/>
    <w:rsid w:val="04E67D82"/>
    <w:rsid w:val="04E73898"/>
    <w:rsid w:val="05427A76"/>
    <w:rsid w:val="05A600FC"/>
    <w:rsid w:val="05F4139D"/>
    <w:rsid w:val="05FB3AAD"/>
    <w:rsid w:val="060F3139"/>
    <w:rsid w:val="06784BEE"/>
    <w:rsid w:val="067A3867"/>
    <w:rsid w:val="0692057A"/>
    <w:rsid w:val="06AC7DA5"/>
    <w:rsid w:val="06B32539"/>
    <w:rsid w:val="06C20FA8"/>
    <w:rsid w:val="06FA5E1B"/>
    <w:rsid w:val="078C5205"/>
    <w:rsid w:val="082C359B"/>
    <w:rsid w:val="082F2F6F"/>
    <w:rsid w:val="08E05B5B"/>
    <w:rsid w:val="09732DA2"/>
    <w:rsid w:val="09CE7A69"/>
    <w:rsid w:val="09D859EE"/>
    <w:rsid w:val="09E418FF"/>
    <w:rsid w:val="0A0F767B"/>
    <w:rsid w:val="0A114177"/>
    <w:rsid w:val="0A5B3E76"/>
    <w:rsid w:val="0AF61E5A"/>
    <w:rsid w:val="0AFC57B2"/>
    <w:rsid w:val="0B2A6E25"/>
    <w:rsid w:val="0BCA0BD8"/>
    <w:rsid w:val="0BCB5812"/>
    <w:rsid w:val="0C016BC9"/>
    <w:rsid w:val="0C500979"/>
    <w:rsid w:val="0C642F0C"/>
    <w:rsid w:val="0C90739C"/>
    <w:rsid w:val="0CAB27C9"/>
    <w:rsid w:val="0CFA596E"/>
    <w:rsid w:val="0D0A3B00"/>
    <w:rsid w:val="0DAD0AC6"/>
    <w:rsid w:val="0DC4273D"/>
    <w:rsid w:val="0DE8598B"/>
    <w:rsid w:val="0DF64ED7"/>
    <w:rsid w:val="0E5928AD"/>
    <w:rsid w:val="0FA92B2F"/>
    <w:rsid w:val="0FAC651C"/>
    <w:rsid w:val="101B54EA"/>
    <w:rsid w:val="10405E6E"/>
    <w:rsid w:val="109F7824"/>
    <w:rsid w:val="11417EED"/>
    <w:rsid w:val="11DE5689"/>
    <w:rsid w:val="11FE2ECB"/>
    <w:rsid w:val="1253456A"/>
    <w:rsid w:val="1283657E"/>
    <w:rsid w:val="12B93A86"/>
    <w:rsid w:val="12BC30F9"/>
    <w:rsid w:val="12CE23FF"/>
    <w:rsid w:val="12F901BF"/>
    <w:rsid w:val="13550B8D"/>
    <w:rsid w:val="138D010A"/>
    <w:rsid w:val="13D75EF1"/>
    <w:rsid w:val="13F005DC"/>
    <w:rsid w:val="143A4460"/>
    <w:rsid w:val="146B379C"/>
    <w:rsid w:val="14847E31"/>
    <w:rsid w:val="15261359"/>
    <w:rsid w:val="15266032"/>
    <w:rsid w:val="152D730D"/>
    <w:rsid w:val="15350926"/>
    <w:rsid w:val="15C315F7"/>
    <w:rsid w:val="15FD2F6C"/>
    <w:rsid w:val="16071A76"/>
    <w:rsid w:val="16117BB2"/>
    <w:rsid w:val="164421E9"/>
    <w:rsid w:val="16540B27"/>
    <w:rsid w:val="165D17EB"/>
    <w:rsid w:val="1776454E"/>
    <w:rsid w:val="185B38F9"/>
    <w:rsid w:val="187F0167"/>
    <w:rsid w:val="18A94431"/>
    <w:rsid w:val="18C25AF8"/>
    <w:rsid w:val="19396B1F"/>
    <w:rsid w:val="193F4F46"/>
    <w:rsid w:val="195C457D"/>
    <w:rsid w:val="19604483"/>
    <w:rsid w:val="19775F08"/>
    <w:rsid w:val="19986262"/>
    <w:rsid w:val="19AC7A49"/>
    <w:rsid w:val="19CB27F9"/>
    <w:rsid w:val="19E52845"/>
    <w:rsid w:val="19EA6BAD"/>
    <w:rsid w:val="19FA0161"/>
    <w:rsid w:val="1A387492"/>
    <w:rsid w:val="1A825131"/>
    <w:rsid w:val="1AEF6A73"/>
    <w:rsid w:val="1B643412"/>
    <w:rsid w:val="1BD1641B"/>
    <w:rsid w:val="1C6D4F62"/>
    <w:rsid w:val="1CDA0CFD"/>
    <w:rsid w:val="1D3162A6"/>
    <w:rsid w:val="1DA25647"/>
    <w:rsid w:val="1DC73914"/>
    <w:rsid w:val="1DD20BB4"/>
    <w:rsid w:val="1EB73DED"/>
    <w:rsid w:val="1EB83E3D"/>
    <w:rsid w:val="1ECD78B0"/>
    <w:rsid w:val="1F440553"/>
    <w:rsid w:val="1F4A6772"/>
    <w:rsid w:val="1F684B3D"/>
    <w:rsid w:val="1F8C4AC9"/>
    <w:rsid w:val="1FE265B5"/>
    <w:rsid w:val="201F1692"/>
    <w:rsid w:val="208C5B5E"/>
    <w:rsid w:val="208F2F0B"/>
    <w:rsid w:val="20E53B61"/>
    <w:rsid w:val="21307981"/>
    <w:rsid w:val="214C620E"/>
    <w:rsid w:val="217001E2"/>
    <w:rsid w:val="21C0438E"/>
    <w:rsid w:val="21F91F85"/>
    <w:rsid w:val="22531887"/>
    <w:rsid w:val="231D5649"/>
    <w:rsid w:val="239528E7"/>
    <w:rsid w:val="23AC7863"/>
    <w:rsid w:val="24131771"/>
    <w:rsid w:val="24240140"/>
    <w:rsid w:val="24606594"/>
    <w:rsid w:val="24F462CF"/>
    <w:rsid w:val="25004F85"/>
    <w:rsid w:val="25077C27"/>
    <w:rsid w:val="25396B3D"/>
    <w:rsid w:val="255B2C74"/>
    <w:rsid w:val="2572135F"/>
    <w:rsid w:val="25BE67D8"/>
    <w:rsid w:val="25DB339E"/>
    <w:rsid w:val="25F765EC"/>
    <w:rsid w:val="26447605"/>
    <w:rsid w:val="26535BBE"/>
    <w:rsid w:val="265563B3"/>
    <w:rsid w:val="266475CB"/>
    <w:rsid w:val="2683663D"/>
    <w:rsid w:val="272E3030"/>
    <w:rsid w:val="27581080"/>
    <w:rsid w:val="2776278D"/>
    <w:rsid w:val="27D07D11"/>
    <w:rsid w:val="286E226C"/>
    <w:rsid w:val="287F0B3D"/>
    <w:rsid w:val="28B44E58"/>
    <w:rsid w:val="28E36F77"/>
    <w:rsid w:val="29736AC1"/>
    <w:rsid w:val="29970E85"/>
    <w:rsid w:val="29CC293E"/>
    <w:rsid w:val="29D33D77"/>
    <w:rsid w:val="2A550399"/>
    <w:rsid w:val="2BC0654B"/>
    <w:rsid w:val="2C104EFA"/>
    <w:rsid w:val="2C1D62AB"/>
    <w:rsid w:val="2C796BFF"/>
    <w:rsid w:val="2C7E18CC"/>
    <w:rsid w:val="2C9F1728"/>
    <w:rsid w:val="2CB217BB"/>
    <w:rsid w:val="2D3F2A7A"/>
    <w:rsid w:val="2E0C0E80"/>
    <w:rsid w:val="2E184F97"/>
    <w:rsid w:val="2E5014C7"/>
    <w:rsid w:val="2E6E24E0"/>
    <w:rsid w:val="2EBC1175"/>
    <w:rsid w:val="2EEA2810"/>
    <w:rsid w:val="2F074D7D"/>
    <w:rsid w:val="2F167A8B"/>
    <w:rsid w:val="2F3521F3"/>
    <w:rsid w:val="2F503001"/>
    <w:rsid w:val="2FB51A5B"/>
    <w:rsid w:val="301719E7"/>
    <w:rsid w:val="303D65BE"/>
    <w:rsid w:val="30471847"/>
    <w:rsid w:val="3079171B"/>
    <w:rsid w:val="30980B6F"/>
    <w:rsid w:val="30A1207F"/>
    <w:rsid w:val="30B0385D"/>
    <w:rsid w:val="315A697C"/>
    <w:rsid w:val="31733C8A"/>
    <w:rsid w:val="31855982"/>
    <w:rsid w:val="31B601FB"/>
    <w:rsid w:val="31C6716B"/>
    <w:rsid w:val="31CE5C7A"/>
    <w:rsid w:val="321A30D4"/>
    <w:rsid w:val="321D7FCA"/>
    <w:rsid w:val="32270B8A"/>
    <w:rsid w:val="328D70FE"/>
    <w:rsid w:val="329715DA"/>
    <w:rsid w:val="32B26CC3"/>
    <w:rsid w:val="32DB6B58"/>
    <w:rsid w:val="32F30EEF"/>
    <w:rsid w:val="32FE7855"/>
    <w:rsid w:val="33C04F03"/>
    <w:rsid w:val="33C60520"/>
    <w:rsid w:val="33D11B02"/>
    <w:rsid w:val="33E6366D"/>
    <w:rsid w:val="33F355AF"/>
    <w:rsid w:val="340F0399"/>
    <w:rsid w:val="341C43F0"/>
    <w:rsid w:val="342F304E"/>
    <w:rsid w:val="343F6834"/>
    <w:rsid w:val="347407AE"/>
    <w:rsid w:val="349911F0"/>
    <w:rsid w:val="34992AF0"/>
    <w:rsid w:val="34AC1C02"/>
    <w:rsid w:val="34F5333B"/>
    <w:rsid w:val="35423AE8"/>
    <w:rsid w:val="35623AAE"/>
    <w:rsid w:val="357C2546"/>
    <w:rsid w:val="35A34E37"/>
    <w:rsid w:val="362D090C"/>
    <w:rsid w:val="36B316E9"/>
    <w:rsid w:val="36BE399A"/>
    <w:rsid w:val="36F91E6A"/>
    <w:rsid w:val="37360C45"/>
    <w:rsid w:val="376F0F64"/>
    <w:rsid w:val="377539BD"/>
    <w:rsid w:val="37950500"/>
    <w:rsid w:val="37B42757"/>
    <w:rsid w:val="37D90437"/>
    <w:rsid w:val="37FB4448"/>
    <w:rsid w:val="37FE4AA6"/>
    <w:rsid w:val="383207DA"/>
    <w:rsid w:val="384A3ED1"/>
    <w:rsid w:val="387F18DD"/>
    <w:rsid w:val="38CB69D4"/>
    <w:rsid w:val="39553B87"/>
    <w:rsid w:val="39A4564C"/>
    <w:rsid w:val="3A0602C2"/>
    <w:rsid w:val="3A19420F"/>
    <w:rsid w:val="3A631BF3"/>
    <w:rsid w:val="3AA34500"/>
    <w:rsid w:val="3AA503CD"/>
    <w:rsid w:val="3ABB0E8B"/>
    <w:rsid w:val="3ABB6EE3"/>
    <w:rsid w:val="3AF00AB6"/>
    <w:rsid w:val="3BF35C41"/>
    <w:rsid w:val="3BFE7D30"/>
    <w:rsid w:val="3C4A1CEC"/>
    <w:rsid w:val="3C9E6392"/>
    <w:rsid w:val="3CC20686"/>
    <w:rsid w:val="3CCF7C7B"/>
    <w:rsid w:val="3CE4176A"/>
    <w:rsid w:val="3CF95639"/>
    <w:rsid w:val="3D256D53"/>
    <w:rsid w:val="3D421203"/>
    <w:rsid w:val="3D582BF5"/>
    <w:rsid w:val="3E0766F3"/>
    <w:rsid w:val="3E1B4465"/>
    <w:rsid w:val="3E5726BA"/>
    <w:rsid w:val="3E5F5D48"/>
    <w:rsid w:val="3ED74A76"/>
    <w:rsid w:val="3EF57B47"/>
    <w:rsid w:val="3F9B3E60"/>
    <w:rsid w:val="3FDE2B25"/>
    <w:rsid w:val="40016050"/>
    <w:rsid w:val="405704D5"/>
    <w:rsid w:val="406775D8"/>
    <w:rsid w:val="40BE2349"/>
    <w:rsid w:val="40E76712"/>
    <w:rsid w:val="41191E8C"/>
    <w:rsid w:val="416E5812"/>
    <w:rsid w:val="41847C2D"/>
    <w:rsid w:val="41B63552"/>
    <w:rsid w:val="41C21467"/>
    <w:rsid w:val="42854BA6"/>
    <w:rsid w:val="434A7106"/>
    <w:rsid w:val="435F6883"/>
    <w:rsid w:val="43A663D9"/>
    <w:rsid w:val="43F03AE6"/>
    <w:rsid w:val="43F66F66"/>
    <w:rsid w:val="441F26AA"/>
    <w:rsid w:val="44604B17"/>
    <w:rsid w:val="44857D90"/>
    <w:rsid w:val="448D0D9B"/>
    <w:rsid w:val="44A5083E"/>
    <w:rsid w:val="44C60EBC"/>
    <w:rsid w:val="44E31004"/>
    <w:rsid w:val="455B0AE2"/>
    <w:rsid w:val="45692DF1"/>
    <w:rsid w:val="458A45A9"/>
    <w:rsid w:val="45D75EBF"/>
    <w:rsid w:val="460913B6"/>
    <w:rsid w:val="46C10663"/>
    <w:rsid w:val="473A3AA8"/>
    <w:rsid w:val="473F1366"/>
    <w:rsid w:val="47FF27BA"/>
    <w:rsid w:val="480E5BB0"/>
    <w:rsid w:val="48732E70"/>
    <w:rsid w:val="487A08EF"/>
    <w:rsid w:val="487E2FBE"/>
    <w:rsid w:val="489E25F6"/>
    <w:rsid w:val="48BC630C"/>
    <w:rsid w:val="48E06D02"/>
    <w:rsid w:val="48E56510"/>
    <w:rsid w:val="4915384C"/>
    <w:rsid w:val="49360FF1"/>
    <w:rsid w:val="49370A28"/>
    <w:rsid w:val="495A2887"/>
    <w:rsid w:val="49CC1352"/>
    <w:rsid w:val="4A893732"/>
    <w:rsid w:val="4ADD076A"/>
    <w:rsid w:val="4B4D58A5"/>
    <w:rsid w:val="4B6F790C"/>
    <w:rsid w:val="4B7C2E37"/>
    <w:rsid w:val="4BEC443D"/>
    <w:rsid w:val="4C3234D7"/>
    <w:rsid w:val="4CCB0A25"/>
    <w:rsid w:val="4CE944DE"/>
    <w:rsid w:val="4CF07303"/>
    <w:rsid w:val="4D177205"/>
    <w:rsid w:val="4D204FEE"/>
    <w:rsid w:val="4D591869"/>
    <w:rsid w:val="4D8E19EF"/>
    <w:rsid w:val="4DA0785A"/>
    <w:rsid w:val="4DDA72AF"/>
    <w:rsid w:val="4E73143A"/>
    <w:rsid w:val="4E7A0C5C"/>
    <w:rsid w:val="4E9D5CE5"/>
    <w:rsid w:val="4EAF5050"/>
    <w:rsid w:val="4EC5212F"/>
    <w:rsid w:val="4F0F032C"/>
    <w:rsid w:val="4F34583A"/>
    <w:rsid w:val="4F5852FF"/>
    <w:rsid w:val="4FAA225E"/>
    <w:rsid w:val="4FBB5ED1"/>
    <w:rsid w:val="4FBD03A6"/>
    <w:rsid w:val="501509D4"/>
    <w:rsid w:val="502549FC"/>
    <w:rsid w:val="505E1A5E"/>
    <w:rsid w:val="50913BF1"/>
    <w:rsid w:val="50A70E63"/>
    <w:rsid w:val="50F14D9D"/>
    <w:rsid w:val="517135BD"/>
    <w:rsid w:val="51981862"/>
    <w:rsid w:val="51D27240"/>
    <w:rsid w:val="51D94B41"/>
    <w:rsid w:val="51F8498C"/>
    <w:rsid w:val="52240FFA"/>
    <w:rsid w:val="52823D1D"/>
    <w:rsid w:val="5298762C"/>
    <w:rsid w:val="52B11FD5"/>
    <w:rsid w:val="531151D0"/>
    <w:rsid w:val="532C12CC"/>
    <w:rsid w:val="533E7B23"/>
    <w:rsid w:val="53A566AB"/>
    <w:rsid w:val="53BD19EB"/>
    <w:rsid w:val="53C07319"/>
    <w:rsid w:val="5428483E"/>
    <w:rsid w:val="542E79F0"/>
    <w:rsid w:val="545D2D28"/>
    <w:rsid w:val="545E23EE"/>
    <w:rsid w:val="5478507B"/>
    <w:rsid w:val="553E15B5"/>
    <w:rsid w:val="56052B67"/>
    <w:rsid w:val="561B73AC"/>
    <w:rsid w:val="56691ECC"/>
    <w:rsid w:val="56843DFA"/>
    <w:rsid w:val="56F17B02"/>
    <w:rsid w:val="56FF4CB0"/>
    <w:rsid w:val="57213C39"/>
    <w:rsid w:val="57682BBD"/>
    <w:rsid w:val="5862362C"/>
    <w:rsid w:val="588012BE"/>
    <w:rsid w:val="588656FF"/>
    <w:rsid w:val="59553DFB"/>
    <w:rsid w:val="596B0A75"/>
    <w:rsid w:val="596E21B3"/>
    <w:rsid w:val="597C3E69"/>
    <w:rsid w:val="59BE369B"/>
    <w:rsid w:val="5A1351DF"/>
    <w:rsid w:val="5AA5176D"/>
    <w:rsid w:val="5ADD0B2D"/>
    <w:rsid w:val="5B221290"/>
    <w:rsid w:val="5B2F1A71"/>
    <w:rsid w:val="5B665289"/>
    <w:rsid w:val="5B7C7CDD"/>
    <w:rsid w:val="5B9C1175"/>
    <w:rsid w:val="5B9F285B"/>
    <w:rsid w:val="5BEA0D08"/>
    <w:rsid w:val="5C490DDD"/>
    <w:rsid w:val="5C6B0917"/>
    <w:rsid w:val="5CAF2543"/>
    <w:rsid w:val="5CD14E6F"/>
    <w:rsid w:val="5D244924"/>
    <w:rsid w:val="5DAE3A19"/>
    <w:rsid w:val="5E4F3856"/>
    <w:rsid w:val="5E5F558A"/>
    <w:rsid w:val="5E7C31E6"/>
    <w:rsid w:val="5E7D58A0"/>
    <w:rsid w:val="5E815BDE"/>
    <w:rsid w:val="5F175533"/>
    <w:rsid w:val="5F87019E"/>
    <w:rsid w:val="5F9B7D1A"/>
    <w:rsid w:val="5FD6248B"/>
    <w:rsid w:val="5FF45E70"/>
    <w:rsid w:val="5FFD08CC"/>
    <w:rsid w:val="607C3DE3"/>
    <w:rsid w:val="609D0A95"/>
    <w:rsid w:val="60DA4FF1"/>
    <w:rsid w:val="612E79F4"/>
    <w:rsid w:val="613130BD"/>
    <w:rsid w:val="61B40D1D"/>
    <w:rsid w:val="61E76DD8"/>
    <w:rsid w:val="62082807"/>
    <w:rsid w:val="621216C9"/>
    <w:rsid w:val="623B5D8C"/>
    <w:rsid w:val="62AC37A0"/>
    <w:rsid w:val="62DA2D1F"/>
    <w:rsid w:val="63433688"/>
    <w:rsid w:val="635C5D8E"/>
    <w:rsid w:val="637826E4"/>
    <w:rsid w:val="637D3DC2"/>
    <w:rsid w:val="639F2E77"/>
    <w:rsid w:val="63C50001"/>
    <w:rsid w:val="63C536DF"/>
    <w:rsid w:val="63DC56FB"/>
    <w:rsid w:val="645A5BAC"/>
    <w:rsid w:val="647950DB"/>
    <w:rsid w:val="64841D79"/>
    <w:rsid w:val="64D83D28"/>
    <w:rsid w:val="650119E0"/>
    <w:rsid w:val="655B5C4F"/>
    <w:rsid w:val="65633D25"/>
    <w:rsid w:val="65690CD7"/>
    <w:rsid w:val="659F22E3"/>
    <w:rsid w:val="65D315AC"/>
    <w:rsid w:val="660F30F2"/>
    <w:rsid w:val="661E50E3"/>
    <w:rsid w:val="662462E8"/>
    <w:rsid w:val="66820103"/>
    <w:rsid w:val="669625E2"/>
    <w:rsid w:val="66A02B97"/>
    <w:rsid w:val="66A07CE6"/>
    <w:rsid w:val="672B0527"/>
    <w:rsid w:val="674A3718"/>
    <w:rsid w:val="67701933"/>
    <w:rsid w:val="67787021"/>
    <w:rsid w:val="6786700D"/>
    <w:rsid w:val="67912C87"/>
    <w:rsid w:val="6793689B"/>
    <w:rsid w:val="68422079"/>
    <w:rsid w:val="688048FB"/>
    <w:rsid w:val="688200FE"/>
    <w:rsid w:val="68B50D85"/>
    <w:rsid w:val="68FC03E8"/>
    <w:rsid w:val="69070E25"/>
    <w:rsid w:val="691A1F63"/>
    <w:rsid w:val="696B4B1F"/>
    <w:rsid w:val="6974252C"/>
    <w:rsid w:val="69862B12"/>
    <w:rsid w:val="69AF3535"/>
    <w:rsid w:val="69DC06CD"/>
    <w:rsid w:val="6A205996"/>
    <w:rsid w:val="6B0E5987"/>
    <w:rsid w:val="6B6B2D4C"/>
    <w:rsid w:val="6B997EDA"/>
    <w:rsid w:val="6BB22A33"/>
    <w:rsid w:val="6BE370F9"/>
    <w:rsid w:val="6C34652F"/>
    <w:rsid w:val="6C713468"/>
    <w:rsid w:val="6D09552B"/>
    <w:rsid w:val="6D256CCA"/>
    <w:rsid w:val="6D75010B"/>
    <w:rsid w:val="6D811BE2"/>
    <w:rsid w:val="6DB420DA"/>
    <w:rsid w:val="6DEA0D8F"/>
    <w:rsid w:val="6DFC24F4"/>
    <w:rsid w:val="6E030620"/>
    <w:rsid w:val="6E0F772B"/>
    <w:rsid w:val="6E336362"/>
    <w:rsid w:val="6E5747C0"/>
    <w:rsid w:val="6E9A31AE"/>
    <w:rsid w:val="6F132011"/>
    <w:rsid w:val="6F1915EE"/>
    <w:rsid w:val="6F920029"/>
    <w:rsid w:val="70510715"/>
    <w:rsid w:val="70E93160"/>
    <w:rsid w:val="70F829D5"/>
    <w:rsid w:val="71B858E5"/>
    <w:rsid w:val="71CF7E92"/>
    <w:rsid w:val="71DD5AE9"/>
    <w:rsid w:val="720B4A88"/>
    <w:rsid w:val="72175DDF"/>
    <w:rsid w:val="722C7BB1"/>
    <w:rsid w:val="723F5D51"/>
    <w:rsid w:val="724A4CAB"/>
    <w:rsid w:val="72956174"/>
    <w:rsid w:val="73432E47"/>
    <w:rsid w:val="73B9712C"/>
    <w:rsid w:val="73BD7798"/>
    <w:rsid w:val="73DC51E0"/>
    <w:rsid w:val="741B6CED"/>
    <w:rsid w:val="74341FE9"/>
    <w:rsid w:val="74513E34"/>
    <w:rsid w:val="748200D3"/>
    <w:rsid w:val="74E028A3"/>
    <w:rsid w:val="74E177A5"/>
    <w:rsid w:val="750E546C"/>
    <w:rsid w:val="7542779C"/>
    <w:rsid w:val="75EC1C97"/>
    <w:rsid w:val="765C3278"/>
    <w:rsid w:val="76CA7888"/>
    <w:rsid w:val="76E2248D"/>
    <w:rsid w:val="77080D90"/>
    <w:rsid w:val="77300F91"/>
    <w:rsid w:val="774A3905"/>
    <w:rsid w:val="7784796A"/>
    <w:rsid w:val="77B341D6"/>
    <w:rsid w:val="77BB7E66"/>
    <w:rsid w:val="77C23E94"/>
    <w:rsid w:val="78090B99"/>
    <w:rsid w:val="782E74CA"/>
    <w:rsid w:val="783331C1"/>
    <w:rsid w:val="783367C7"/>
    <w:rsid w:val="787212BF"/>
    <w:rsid w:val="789F04ED"/>
    <w:rsid w:val="78FE7348"/>
    <w:rsid w:val="795B5AA7"/>
    <w:rsid w:val="796C667A"/>
    <w:rsid w:val="7979191B"/>
    <w:rsid w:val="79A20AD6"/>
    <w:rsid w:val="79E94D86"/>
    <w:rsid w:val="79EF0612"/>
    <w:rsid w:val="79F97DCE"/>
    <w:rsid w:val="7A0A3095"/>
    <w:rsid w:val="7A481041"/>
    <w:rsid w:val="7A712602"/>
    <w:rsid w:val="7A8F7847"/>
    <w:rsid w:val="7A987DE5"/>
    <w:rsid w:val="7ACA6026"/>
    <w:rsid w:val="7AE23F16"/>
    <w:rsid w:val="7B056EC4"/>
    <w:rsid w:val="7B0A2FEA"/>
    <w:rsid w:val="7B204C6B"/>
    <w:rsid w:val="7B274756"/>
    <w:rsid w:val="7B603A79"/>
    <w:rsid w:val="7BAE32BF"/>
    <w:rsid w:val="7C47581D"/>
    <w:rsid w:val="7C5C3756"/>
    <w:rsid w:val="7C7450F8"/>
    <w:rsid w:val="7D0C513E"/>
    <w:rsid w:val="7D1C2ECD"/>
    <w:rsid w:val="7D423F76"/>
    <w:rsid w:val="7DA278F7"/>
    <w:rsid w:val="7DC9727A"/>
    <w:rsid w:val="7DDD3AAE"/>
    <w:rsid w:val="7DF82039"/>
    <w:rsid w:val="7E4B1F36"/>
    <w:rsid w:val="7E66061B"/>
    <w:rsid w:val="7F6C29BF"/>
    <w:rsid w:val="7FC1749D"/>
    <w:rsid w:val="7FDE255B"/>
    <w:rsid w:val="7FDF66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semiHidden="0" w:name="toc 4"/>
    <w:lsdException w:qFormat="1" w:uiPriority="39" w:semiHidden="0" w:name="toc 5"/>
    <w:lsdException w:uiPriority="39" w:semiHidden="0" w:name="toc 6"/>
    <w:lsdException w:qFormat="1" w:uiPriority="39" w:semiHidden="0" w:name="toc 7"/>
    <w:lsdException w:qFormat="1" w:uiPriority="39" w:semiHidden="0" w:name="toc 8"/>
    <w:lsdException w:uiPriority="39" w:semiHidden="0" w:name="toc 9"/>
    <w:lsdException w:qFormat="1" w:unhideWhenUsed="0" w:uiPriority="0" w:semiHidden="0" w:name="Normal Indent"/>
    <w:lsdException w:uiPriority="99" w:name="footnote text"/>
    <w:lsdException w:qFormat="1" w:uiPriority="99" w:semiHidden="0"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qFormat="1" w:uiPriority="0" w:semiHidden="0"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0"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qFormat="1" w:unhideWhenUsed="0" w:uiPriority="99" w:semiHidden="0" w:name="Body Text First Indent 2"/>
    <w:lsdException w:uiPriority="99" w:name="Note Heading"/>
    <w:lsdException w:uiPriority="99" w:semiHidden="0"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semiHidden="0" w:name="Normal (Web)"/>
    <w:lsdException w:qFormat="1" w:uiPriority="99" w:semiHidden="0" w:name="HTML Acronym"/>
    <w:lsdException w:uiPriority="99" w:name="HTML Address"/>
    <w:lsdException w:uiPriority="99" w:semiHidden="0" w:name="HTML Cite"/>
    <w:lsdException w:uiPriority="99" w:semiHidden="0" w:name="HTML Code"/>
    <w:lsdException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lang w:val="en-US" w:eastAsia="zh-CN" w:bidi="ar-SA"/>
    </w:rPr>
  </w:style>
  <w:style w:type="paragraph" w:styleId="3">
    <w:name w:val="heading 1"/>
    <w:basedOn w:val="1"/>
    <w:next w:val="1"/>
    <w:link w:val="45"/>
    <w:qFormat/>
    <w:uiPriority w:val="9"/>
    <w:pPr>
      <w:keepNext/>
      <w:keepLines/>
      <w:spacing w:before="340" w:beforeLines="0" w:after="330" w:afterLines="0" w:line="576" w:lineRule="auto"/>
      <w:outlineLvl w:val="0"/>
    </w:pPr>
    <w:rPr>
      <w:b/>
      <w:bCs/>
      <w:kern w:val="44"/>
      <w:sz w:val="44"/>
      <w:szCs w:val="44"/>
    </w:rPr>
  </w:style>
  <w:style w:type="paragraph" w:styleId="4">
    <w:name w:val="heading 2"/>
    <w:basedOn w:val="1"/>
    <w:next w:val="1"/>
    <w:link w:val="46"/>
    <w:qFormat/>
    <w:uiPriority w:val="9"/>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paragraph" w:styleId="5">
    <w:name w:val="heading 3"/>
    <w:basedOn w:val="1"/>
    <w:next w:val="6"/>
    <w:qFormat/>
    <w:uiPriority w:val="9"/>
    <w:pPr>
      <w:keepNext/>
      <w:keepLines/>
      <w:spacing w:before="260" w:beforeLines="0" w:after="260" w:afterLines="0" w:line="415" w:lineRule="auto"/>
      <w:outlineLvl w:val="2"/>
    </w:pPr>
    <w:rPr>
      <w:rFonts w:eastAsia="宋体"/>
      <w:b/>
      <w:bCs/>
      <w:kern w:val="2"/>
      <w:sz w:val="32"/>
      <w:szCs w:val="32"/>
      <w:lang w:val="en-US" w:eastAsia="zh-CN" w:bidi="ar-SA"/>
    </w:rPr>
  </w:style>
  <w:style w:type="character" w:default="1" w:styleId="30">
    <w:name w:val="Default Paragraph Font"/>
    <w:link w:val="31"/>
    <w:unhideWhenUsed/>
    <w:qFormat/>
    <w:uiPriority w:val="0"/>
    <w:rPr>
      <w:rFonts w:ascii="宋体"/>
      <w:kern w:val="2"/>
      <w:sz w:val="24"/>
      <w:szCs w:val="24"/>
    </w:rPr>
  </w:style>
  <w:style w:type="table" w:default="1" w:styleId="28">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6">
    <w:name w:val="Normal Indent"/>
    <w:basedOn w:val="1"/>
    <w:link w:val="47"/>
    <w:qFormat/>
    <w:uiPriority w:val="0"/>
    <w:pPr>
      <w:ind w:firstLine="420"/>
    </w:pPr>
  </w:style>
  <w:style w:type="paragraph" w:styleId="7">
    <w:name w:val="toc 7"/>
    <w:basedOn w:val="1"/>
    <w:next w:val="1"/>
    <w:unhideWhenUsed/>
    <w:qFormat/>
    <w:uiPriority w:val="39"/>
    <w:pPr>
      <w:ind w:left="2520" w:leftChars="1200"/>
    </w:pPr>
  </w:style>
  <w:style w:type="paragraph" w:styleId="8">
    <w:name w:val="annotation text"/>
    <w:basedOn w:val="1"/>
    <w:unhideWhenUsed/>
    <w:qFormat/>
    <w:uiPriority w:val="99"/>
    <w:pPr>
      <w:jc w:val="left"/>
    </w:pPr>
  </w:style>
  <w:style w:type="paragraph" w:styleId="9">
    <w:name w:val="Body Text"/>
    <w:basedOn w:val="1"/>
    <w:unhideWhenUsed/>
    <w:qFormat/>
    <w:uiPriority w:val="99"/>
    <w:pPr>
      <w:ind w:right="540" w:rightChars="257"/>
    </w:pPr>
    <w:rPr>
      <w:rFonts w:eastAsia="楷体_GB2312"/>
    </w:r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12">
    <w:name w:val="Block Text"/>
    <w:basedOn w:val="1"/>
    <w:unhideWhenUsed/>
    <w:qFormat/>
    <w:uiPriority w:val="99"/>
    <w:pPr>
      <w:ind w:left="2" w:right="25" w:rightChars="12" w:hanging="2"/>
    </w:pPr>
    <w:rPr>
      <w:rFonts w:ascii="楷体_GB2312" w:hAnsi="宋体" w:eastAsia="楷体_GB2312"/>
    </w:rPr>
  </w:style>
  <w:style w:type="paragraph" w:styleId="13">
    <w:name w:val="toc 5"/>
    <w:basedOn w:val="1"/>
    <w:next w:val="1"/>
    <w:unhideWhenUsed/>
    <w:qFormat/>
    <w:uiPriority w:val="39"/>
    <w:pPr>
      <w:ind w:left="1680" w:leftChars="800"/>
    </w:pPr>
  </w:style>
  <w:style w:type="paragraph" w:styleId="14">
    <w:name w:val="toc 3"/>
    <w:basedOn w:val="1"/>
    <w:next w:val="1"/>
    <w:unhideWhenUsed/>
    <w:qFormat/>
    <w:uiPriority w:val="39"/>
    <w:pPr>
      <w:ind w:left="840" w:leftChars="400"/>
    </w:pPr>
  </w:style>
  <w:style w:type="paragraph" w:styleId="15">
    <w:name w:val="Plain Text"/>
    <w:basedOn w:val="1"/>
    <w:unhideWhenUsed/>
    <w:qFormat/>
    <w:uiPriority w:val="99"/>
    <w:rPr>
      <w:rFonts w:ascii="Courier New" w:hAnsi="Courier New"/>
      <w:szCs w:val="20"/>
    </w:rPr>
  </w:style>
  <w:style w:type="paragraph" w:styleId="16">
    <w:name w:val="toc 8"/>
    <w:basedOn w:val="1"/>
    <w:next w:val="1"/>
    <w:unhideWhenUsed/>
    <w:qFormat/>
    <w:uiPriority w:val="39"/>
    <w:pPr>
      <w:ind w:left="2940" w:leftChars="1400"/>
    </w:pPr>
  </w:style>
  <w:style w:type="paragraph" w:styleId="17">
    <w:name w:val="Date"/>
    <w:basedOn w:val="1"/>
    <w:next w:val="1"/>
    <w:unhideWhenUsed/>
    <w:uiPriority w:val="99"/>
    <w:pPr>
      <w:ind w:left="100" w:leftChars="2500"/>
    </w:pPr>
    <w:rPr>
      <w:rFonts w:ascii="宋体" w:hAnsi="宋体"/>
      <w:sz w:val="28"/>
      <w:szCs w:val="20"/>
    </w:rPr>
  </w:style>
  <w:style w:type="paragraph" w:styleId="18">
    <w:name w:val="footer"/>
    <w:basedOn w:val="1"/>
    <w:unhideWhenUsed/>
    <w:uiPriority w:val="0"/>
    <w:pPr>
      <w:tabs>
        <w:tab w:val="center" w:pos="4153"/>
        <w:tab w:val="right" w:pos="8306"/>
      </w:tabs>
      <w:snapToGrid w:val="0"/>
      <w:jc w:val="left"/>
    </w:pPr>
    <w:rPr>
      <w:sz w:val="18"/>
      <w:szCs w:val="18"/>
    </w:rPr>
  </w:style>
  <w:style w:type="paragraph" w:styleId="19">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20">
    <w:name w:val="toc 4"/>
    <w:basedOn w:val="1"/>
    <w:next w:val="1"/>
    <w:unhideWhenUsed/>
    <w:uiPriority w:val="39"/>
    <w:pPr>
      <w:ind w:left="1260" w:leftChars="600"/>
    </w:pPr>
  </w:style>
  <w:style w:type="paragraph" w:styleId="21">
    <w:name w:val="toc 6"/>
    <w:basedOn w:val="1"/>
    <w:next w:val="1"/>
    <w:unhideWhenUsed/>
    <w:uiPriority w:val="39"/>
    <w:pPr>
      <w:ind w:left="2100" w:leftChars="1000"/>
    </w:pPr>
  </w:style>
  <w:style w:type="paragraph" w:styleId="22">
    <w:name w:val="toc 2"/>
    <w:basedOn w:val="1"/>
    <w:next w:val="1"/>
    <w:unhideWhenUsed/>
    <w:uiPriority w:val="39"/>
    <w:pPr>
      <w:ind w:left="420" w:leftChars="200"/>
    </w:pPr>
  </w:style>
  <w:style w:type="paragraph" w:styleId="23">
    <w:name w:val="toc 9"/>
    <w:basedOn w:val="1"/>
    <w:next w:val="1"/>
    <w:unhideWhenUsed/>
    <w:uiPriority w:val="39"/>
    <w:pPr>
      <w:ind w:left="3360" w:leftChars="1600"/>
    </w:pPr>
  </w:style>
  <w:style w:type="paragraph" w:styleId="24">
    <w:name w:val="Body Text 2"/>
    <w:basedOn w:val="1"/>
    <w:unhideWhenUsed/>
    <w:uiPriority w:val="99"/>
    <w:pPr>
      <w:spacing w:line="360" w:lineRule="auto"/>
      <w:ind w:right="25" w:rightChars="12"/>
    </w:pPr>
    <w:rPr>
      <w:rFonts w:ascii="楷体_GB2312" w:hAnsi="宋体" w:eastAsia="楷体_GB2312"/>
    </w:rPr>
  </w:style>
  <w:style w:type="paragraph" w:styleId="25">
    <w:name w:val="Normal (Web)"/>
    <w:basedOn w:val="1"/>
    <w:unhideWhenUsed/>
    <w:uiPriority w:val="99"/>
    <w:pPr>
      <w:widowControl/>
      <w:spacing w:before="100" w:beforeLines="0" w:beforeAutospacing="1" w:after="100" w:afterLines="0" w:afterAutospacing="1"/>
      <w:jc w:val="left"/>
    </w:pPr>
    <w:rPr>
      <w:rFonts w:ascii="宋体" w:hAnsi="宋体" w:cs="宋体"/>
      <w:kern w:val="0"/>
      <w:sz w:val="24"/>
    </w:rPr>
  </w:style>
  <w:style w:type="paragraph" w:styleId="26">
    <w:name w:val="Title"/>
    <w:basedOn w:val="1"/>
    <w:next w:val="1"/>
    <w:link w:val="48"/>
    <w:qFormat/>
    <w:uiPriority w:val="0"/>
    <w:pPr>
      <w:widowControl/>
      <w:spacing w:before="240" w:after="60"/>
      <w:jc w:val="center"/>
      <w:outlineLvl w:val="0"/>
    </w:pPr>
    <w:rPr>
      <w:rFonts w:ascii="Arial" w:hAnsi="Arial" w:cs="Arial"/>
      <w:b/>
      <w:bCs/>
      <w:kern w:val="0"/>
      <w:sz w:val="44"/>
      <w:szCs w:val="32"/>
    </w:rPr>
  </w:style>
  <w:style w:type="paragraph" w:styleId="27">
    <w:name w:val="Body Text First Indent 2"/>
    <w:basedOn w:val="10"/>
    <w:qFormat/>
    <w:uiPriority w:val="99"/>
    <w:pPr>
      <w:ind w:firstLine="420" w:firstLineChars="200"/>
    </w:pPr>
  </w:style>
  <w:style w:type="table" w:styleId="29">
    <w:name w:val="Table Grid"/>
    <w:basedOn w:val="28"/>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
    <w:name w:val="Char"/>
    <w:basedOn w:val="1"/>
    <w:link w:val="30"/>
    <w:uiPriority w:val="0"/>
    <w:pPr>
      <w:widowControl w:val="0"/>
      <w:snapToGrid w:val="0"/>
      <w:spacing w:line="440" w:lineRule="atLeast"/>
      <w:jc w:val="both"/>
    </w:pPr>
    <w:rPr>
      <w:rFonts w:ascii="宋体"/>
      <w:kern w:val="2"/>
      <w:sz w:val="24"/>
      <w:szCs w:val="24"/>
    </w:rPr>
  </w:style>
  <w:style w:type="character" w:styleId="32">
    <w:name w:val="Strong"/>
    <w:basedOn w:val="30"/>
    <w:qFormat/>
    <w:uiPriority w:val="22"/>
    <w:rPr>
      <w:b/>
      <w:bCs/>
    </w:rPr>
  </w:style>
  <w:style w:type="character" w:styleId="33">
    <w:name w:val="page number"/>
    <w:basedOn w:val="30"/>
    <w:unhideWhenUsed/>
    <w:uiPriority w:val="99"/>
  </w:style>
  <w:style w:type="character" w:styleId="34">
    <w:name w:val="FollowedHyperlink"/>
    <w:unhideWhenUsed/>
    <w:uiPriority w:val="99"/>
    <w:rPr>
      <w:rFonts w:ascii="宋体"/>
      <w:color w:val="000000"/>
      <w:kern w:val="2"/>
      <w:sz w:val="18"/>
      <w:szCs w:val="18"/>
      <w:u w:val="none"/>
    </w:rPr>
  </w:style>
  <w:style w:type="character" w:styleId="35">
    <w:name w:val="Emphasis"/>
    <w:basedOn w:val="30"/>
    <w:qFormat/>
    <w:uiPriority w:val="20"/>
    <w:rPr>
      <w:b/>
    </w:rPr>
  </w:style>
  <w:style w:type="character" w:styleId="36">
    <w:name w:val="HTML Definition"/>
    <w:basedOn w:val="30"/>
    <w:unhideWhenUsed/>
    <w:uiPriority w:val="99"/>
    <w:rPr>
      <w:rFonts w:hint="eastAsia" w:ascii="Tahoma" w:hAnsi="Tahoma" w:eastAsia="Tahoma" w:cs="Tahoma"/>
      <w:sz w:val="18"/>
      <w:szCs w:val="18"/>
      <w:bdr w:val="single" w:color="D2D2D2" w:sz="2" w:space="0"/>
    </w:rPr>
  </w:style>
  <w:style w:type="character" w:styleId="37">
    <w:name w:val="HTML Typewriter"/>
    <w:basedOn w:val="30"/>
    <w:unhideWhenUsed/>
    <w:qFormat/>
    <w:uiPriority w:val="99"/>
    <w:rPr>
      <w:rFonts w:hint="default" w:ascii="monospace" w:hAnsi="monospace" w:eastAsia="monospace" w:cs="monospace"/>
      <w:sz w:val="20"/>
    </w:rPr>
  </w:style>
  <w:style w:type="character" w:styleId="38">
    <w:name w:val="HTML Acronym"/>
    <w:basedOn w:val="30"/>
    <w:unhideWhenUsed/>
    <w:qFormat/>
    <w:uiPriority w:val="99"/>
  </w:style>
  <w:style w:type="character" w:styleId="39">
    <w:name w:val="HTML Variable"/>
    <w:basedOn w:val="30"/>
    <w:unhideWhenUsed/>
    <w:qFormat/>
    <w:uiPriority w:val="99"/>
  </w:style>
  <w:style w:type="character" w:styleId="40">
    <w:name w:val="Hyperlink"/>
    <w:unhideWhenUsed/>
    <w:qFormat/>
    <w:uiPriority w:val="99"/>
    <w:rPr>
      <w:rFonts w:ascii="宋体"/>
      <w:color w:val="000000"/>
      <w:kern w:val="2"/>
      <w:sz w:val="18"/>
      <w:szCs w:val="18"/>
      <w:u w:val="none"/>
    </w:rPr>
  </w:style>
  <w:style w:type="character" w:styleId="41">
    <w:name w:val="HTML Code"/>
    <w:basedOn w:val="30"/>
    <w:unhideWhenUsed/>
    <w:uiPriority w:val="99"/>
    <w:rPr>
      <w:rFonts w:hint="default" w:ascii="monospace" w:hAnsi="monospace" w:eastAsia="monospace" w:cs="monospace"/>
      <w:sz w:val="20"/>
    </w:rPr>
  </w:style>
  <w:style w:type="character" w:styleId="42">
    <w:name w:val="HTML Cite"/>
    <w:basedOn w:val="30"/>
    <w:unhideWhenUsed/>
    <w:uiPriority w:val="99"/>
    <w:rPr>
      <w:shd w:val="clear" w:color="auto" w:fill="00B0FA"/>
    </w:rPr>
  </w:style>
  <w:style w:type="character" w:styleId="43">
    <w:name w:val="HTML Keyboard"/>
    <w:basedOn w:val="30"/>
    <w:unhideWhenUsed/>
    <w:qFormat/>
    <w:uiPriority w:val="99"/>
    <w:rPr>
      <w:rFonts w:ascii="monospace" w:hAnsi="monospace" w:eastAsia="monospace" w:cs="monospace"/>
      <w:sz w:val="20"/>
      <w:shd w:val="clear" w:color="auto" w:fill="FFFFFF"/>
    </w:rPr>
  </w:style>
  <w:style w:type="character" w:styleId="44">
    <w:name w:val="HTML Sample"/>
    <w:basedOn w:val="30"/>
    <w:unhideWhenUsed/>
    <w:qFormat/>
    <w:uiPriority w:val="99"/>
    <w:rPr>
      <w:rFonts w:hint="default" w:ascii="monospace" w:hAnsi="monospace" w:eastAsia="monospace" w:cs="monospace"/>
    </w:rPr>
  </w:style>
  <w:style w:type="character" w:customStyle="1" w:styleId="45">
    <w:name w:val="标题 1 Char"/>
    <w:link w:val="3"/>
    <w:qFormat/>
    <w:uiPriority w:val="0"/>
    <w:rPr>
      <w:b/>
      <w:bCs/>
      <w:kern w:val="44"/>
      <w:sz w:val="44"/>
      <w:szCs w:val="44"/>
    </w:rPr>
  </w:style>
  <w:style w:type="character" w:customStyle="1" w:styleId="46">
    <w:name w:val="标题 2 Char"/>
    <w:link w:val="4"/>
    <w:qFormat/>
    <w:uiPriority w:val="9"/>
    <w:rPr>
      <w:rFonts w:ascii="Arial" w:hAnsi="Arial" w:eastAsia="黑体"/>
      <w:b/>
      <w:bCs/>
      <w:kern w:val="2"/>
      <w:sz w:val="32"/>
      <w:szCs w:val="32"/>
      <w:lang w:val="en-US" w:eastAsia="zh-CN" w:bidi="ar-SA"/>
    </w:rPr>
  </w:style>
  <w:style w:type="character" w:customStyle="1" w:styleId="47">
    <w:name w:val="正文缩进 Char"/>
    <w:link w:val="6"/>
    <w:qFormat/>
    <w:uiPriority w:val="0"/>
    <w:rPr>
      <w:rFonts w:eastAsia="宋体"/>
      <w:kern w:val="2"/>
      <w:sz w:val="21"/>
      <w:lang w:val="en-US" w:eastAsia="zh-CN" w:bidi="ar-SA"/>
    </w:rPr>
  </w:style>
  <w:style w:type="character" w:customStyle="1" w:styleId="48">
    <w:name w:val="标题 Char"/>
    <w:link w:val="26"/>
    <w:qFormat/>
    <w:uiPriority w:val="0"/>
    <w:rPr>
      <w:rFonts w:ascii="Arial" w:hAnsi="Arial" w:eastAsia="宋体" w:cs="Arial"/>
      <w:b/>
      <w:bCs/>
      <w:kern w:val="2"/>
      <w:sz w:val="44"/>
      <w:szCs w:val="32"/>
      <w:lang w:val="en-US" w:eastAsia="zh-CN" w:bidi="ar-SA"/>
    </w:rPr>
  </w:style>
  <w:style w:type="character" w:customStyle="1" w:styleId="49">
    <w:name w:val="font11"/>
    <w:qFormat/>
    <w:uiPriority w:val="0"/>
    <w:rPr>
      <w:rFonts w:hint="eastAsia" w:ascii="宋体" w:hAnsi="宋体" w:eastAsia="宋体" w:cs="宋体"/>
      <w:color w:val="000000"/>
      <w:kern w:val="2"/>
      <w:sz w:val="18"/>
      <w:szCs w:val="18"/>
      <w:u w:val="none"/>
    </w:rPr>
  </w:style>
  <w:style w:type="character" w:customStyle="1" w:styleId="50">
    <w:name w:val="font01"/>
    <w:qFormat/>
    <w:uiPriority w:val="0"/>
    <w:rPr>
      <w:rFonts w:hint="eastAsia" w:ascii="宋体" w:hAnsi="宋体" w:eastAsia="宋体" w:cs="宋体"/>
      <w:color w:val="000000"/>
      <w:kern w:val="2"/>
      <w:sz w:val="20"/>
      <w:szCs w:val="20"/>
      <w:u w:val="none"/>
    </w:rPr>
  </w:style>
  <w:style w:type="paragraph" w:customStyle="1" w:styleId="51">
    <w:name w:val="p16"/>
    <w:basedOn w:val="1"/>
    <w:qFormat/>
    <w:uiPriority w:val="0"/>
    <w:pPr>
      <w:spacing w:before="240" w:beforeLines="0" w:beforeAutospacing="0" w:after="60" w:afterLines="0" w:afterAutospacing="0"/>
      <w:jc w:val="center"/>
    </w:pPr>
    <w:rPr>
      <w:rFonts w:ascii="Arial" w:hAnsi="Arial" w:cs="Arial"/>
      <w:b/>
      <w:color w:val="auto"/>
      <w:kern w:val="0"/>
      <w:sz w:val="44"/>
      <w:szCs w:val="44"/>
      <w:lang w:val="en-US" w:eastAsia="zh-CN" w:bidi="ar-SA"/>
    </w:rPr>
  </w:style>
  <w:style w:type="paragraph" w:customStyle="1" w:styleId="52">
    <w:name w:val="p0"/>
    <w:basedOn w:val="1"/>
    <w:qFormat/>
    <w:uiPriority w:val="0"/>
    <w:pPr>
      <w:spacing w:before="0" w:beforeLines="0" w:beforeAutospacing="0" w:after="0" w:afterLines="0" w:afterAutospacing="0"/>
      <w:ind w:left="0" w:right="0"/>
      <w:jc w:val="center"/>
    </w:pPr>
    <w:rPr>
      <w:rFonts w:hint="default" w:ascii="Times New Roman" w:hAnsi="Times New Roman" w:cs="Times New Roman"/>
      <w:b/>
      <w:color w:val="auto"/>
      <w:kern w:val="0"/>
      <w:sz w:val="44"/>
      <w:szCs w:val="44"/>
      <w:lang w:val="en-US" w:eastAsia="zh-CN" w:bidi="ar-SA"/>
    </w:rPr>
  </w:style>
  <w:style w:type="paragraph" w:customStyle="1" w:styleId="53">
    <w:name w:val="Normal_129"/>
    <w:next w:val="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列出段落1"/>
    <w:basedOn w:val="1"/>
    <w:qFormat/>
    <w:uiPriority w:val="34"/>
    <w:pPr>
      <w:autoSpaceDE/>
      <w:autoSpaceDN/>
      <w:adjustRightInd/>
      <w:ind w:firstLine="420" w:firstLineChars="200"/>
      <w:jc w:val="both"/>
    </w:pPr>
    <w:rPr>
      <w:rFonts w:ascii="Calibri" w:hAnsi="Calibri" w:eastAsia="宋体" w:cs="黑体"/>
      <w:kern w:val="2"/>
      <w:sz w:val="21"/>
      <w:szCs w:val="22"/>
    </w:rPr>
  </w:style>
  <w:style w:type="paragraph" w:customStyle="1" w:styleId="55">
    <w:name w:val="中文正文、"/>
    <w:basedOn w:val="1"/>
    <w:qFormat/>
    <w:uiPriority w:val="0"/>
    <w:pPr>
      <w:spacing w:line="360" w:lineRule="auto"/>
      <w:ind w:firstLine="420" w:firstLineChars="200"/>
      <w:jc w:val="left"/>
    </w:pPr>
    <w:rPr>
      <w:szCs w:val="21"/>
    </w:rPr>
  </w:style>
  <w:style w:type="paragraph" w:styleId="56">
    <w:name w:val="No Spacing"/>
    <w:qFormat/>
    <w:uiPriority w:val="1"/>
    <w:pPr>
      <w:kinsoku w:val="0"/>
      <w:autoSpaceDE w:val="0"/>
      <w:autoSpaceDN w:val="0"/>
      <w:adjustRightInd w:val="0"/>
      <w:snapToGrid w:val="0"/>
      <w:textAlignment w:val="baseline"/>
    </w:pPr>
    <w:rPr>
      <w:rFonts w:ascii="Arial" w:hAnsi="Arial" w:eastAsia="宋体" w:cs="Arial"/>
      <w:snapToGrid w:val="0"/>
      <w:color w:val="000000"/>
      <w:kern w:val="0"/>
      <w:sz w:val="21"/>
      <w:szCs w:val="21"/>
      <w:lang w:val="en-US" w:eastAsia="zh-CN" w:bidi="ar-SA"/>
    </w:rPr>
  </w:style>
  <w:style w:type="paragraph" w:customStyle="1" w:styleId="5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58">
    <w:name w:val="列出段落1_1"/>
    <w:basedOn w:val="53"/>
    <w:qFormat/>
    <w:uiPriority w:val="34"/>
    <w:pPr>
      <w:ind w:firstLine="420" w:firstLineChars="200"/>
    </w:pPr>
  </w:style>
  <w:style w:type="paragraph" w:customStyle="1" w:styleId="59">
    <w:name w:val="Normal_0"/>
    <w:next w:val="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Char Char Char"/>
    <w:basedOn w:val="1"/>
    <w:uiPriority w:val="0"/>
    <w:pPr>
      <w:spacing w:line="360" w:lineRule="auto"/>
      <w:ind w:firstLine="200" w:firstLineChars="200"/>
    </w:pPr>
    <w:rPr>
      <w:rFonts w:ascii="宋体" w:hAnsi="宋体" w:cs="宋体"/>
      <w:sz w:val="24"/>
    </w:rPr>
  </w:style>
  <w:style w:type="paragraph" w:styleId="61">
    <w:name w:val="List Paragraph"/>
    <w:basedOn w:val="1"/>
    <w:qFormat/>
    <w:uiPriority w:val="34"/>
    <w:pPr>
      <w:ind w:firstLine="420" w:firstLineChars="200"/>
    </w:pPr>
  </w:style>
  <w:style w:type="paragraph" w:customStyle="1" w:styleId="62">
    <w:name w:val="_Style 0"/>
    <w:qFormat/>
    <w:uiPriority w:val="1"/>
    <w:pPr>
      <w:kinsoku w:val="0"/>
      <w:autoSpaceDE w:val="0"/>
      <w:autoSpaceDN w:val="0"/>
      <w:adjustRightInd w:val="0"/>
      <w:snapToGrid w:val="0"/>
      <w:textAlignment w:val="baseline"/>
    </w:pPr>
    <w:rPr>
      <w:rFonts w:ascii="Arial" w:hAnsi="Arial" w:eastAsia="宋体" w:cs="Arial"/>
      <w:snapToGrid w:val="0"/>
      <w:color w:val="000000"/>
      <w:kern w:val="0"/>
      <w:sz w:val="21"/>
      <w:szCs w:val="21"/>
      <w:lang w:val="en-US" w:eastAsia="zh-CN" w:bidi="ar-SA"/>
    </w:rPr>
  </w:style>
  <w:style w:type="table" w:customStyle="1" w:styleId="63">
    <w:name w:val="Table Normal"/>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64">
    <w:name w:val="Normal_1"/>
    <w:next w:val="1"/>
    <w:qFormat/>
    <w:uiPriority w:val="0"/>
    <w:pPr>
      <w:widowControl w:val="0"/>
      <w:jc w:val="both"/>
    </w:pPr>
    <w:rPr>
      <w:rFonts w:ascii="Calibri" w:hAnsi="Calibri" w:eastAsia="仿宋" w:cs="Calibri"/>
      <w:kern w:val="2"/>
      <w:sz w:val="21"/>
      <w:szCs w:val="24"/>
      <w:lang w:val="en-US" w:eastAsia="zh-CN" w:bidi="ar-SA"/>
    </w:rPr>
  </w:style>
  <w:style w:type="paragraph" w:customStyle="1" w:styleId="65">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6">
    <w:name w:val="Normal_1_4"/>
    <w:qFormat/>
    <w:uiPriority w:val="0"/>
    <w:rPr>
      <w:rFonts w:ascii="Times New Roman" w:hAnsi="Times New Roman" w:eastAsia="Times New Roman"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10022</Words>
  <Characters>11411</Characters>
  <Lines>182</Lines>
  <Paragraphs>51</Paragraphs>
  <TotalTime>55</TotalTime>
  <ScaleCrop>false</ScaleCrop>
  <LinksUpToDate>false</LinksUpToDate>
  <CharactersWithSpaces>13005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2008-12-26T08:45:00Z</dcterms:created>
  <dc:creator>Administrator</dc:creator>
  <cp:lastModifiedBy>Administrator</cp:lastModifiedBy>
  <cp:lastPrinted>2019-01-08T08:30:00Z</cp:lastPrinted>
  <dcterms:modified xsi:type="dcterms:W3CDTF">2025-05-13T06:52:29Z</dcterms:modified>
  <dc:title>吉林省烟草公司松原市公司扶余分公司冬季取暖煤采购</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4DFE0ADA8F784AFCAED255C8A1F80026_13</vt:lpwstr>
  </property>
  <property fmtid="{D5CDD505-2E9C-101B-9397-08002B2CF9AE}" pid="4" name="KSOTemplateDocerSaveRecord">
    <vt:lpwstr>eyJoZGlkIjoiYTE2NDczZjBkYTNlMzQzMzA1NDA2OTQ2OWM0YWZkNjciLCJ1c2VySWQiOiI0NDUzNTU2MDIifQ==</vt:lpwstr>
  </property>
</Properties>
</file>