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D8EA19">
      <w:pPr>
        <w:pageBreakBefore w:val="0"/>
        <w:widowControl w:val="0"/>
        <w:kinsoku/>
        <w:wordWrap/>
        <w:overflowPunct/>
        <w:topLinePunct w:val="0"/>
        <w:bidi w:val="0"/>
        <w:adjustRightInd w:val="0"/>
        <w:snapToGrid w:val="0"/>
        <w:spacing w:line="360" w:lineRule="auto"/>
        <w:ind w:left="0" w:leftChars="0" w:right="46" w:rightChars="19" w:firstLine="0" w:firstLineChars="0"/>
        <w:jc w:val="both"/>
        <w:textAlignment w:val="baseline"/>
        <w:rPr>
          <w:rFonts w:hint="eastAsia" w:ascii="宋体" w:hAnsi="宋体" w:eastAsia="宋体" w:cs="宋体"/>
          <w:b w:val="0"/>
          <w:bCs/>
          <w:smallCaps w:val="0"/>
          <w:color w:val="auto"/>
          <w:spacing w:val="0"/>
          <w:kern w:val="0"/>
          <w:position w:val="0"/>
          <w:sz w:val="36"/>
          <w:szCs w:val="15"/>
          <w:highlight w:val="none"/>
          <w:lang w:eastAsia="zh-CN"/>
        </w:rPr>
      </w:pPr>
    </w:p>
    <w:p w14:paraId="2C126B4E">
      <w:pPr>
        <w:pageBreakBefore w:val="0"/>
        <w:widowControl w:val="0"/>
        <w:kinsoku/>
        <w:wordWrap/>
        <w:overflowPunct/>
        <w:topLinePunct w:val="0"/>
        <w:bidi w:val="0"/>
        <w:adjustRightInd w:val="0"/>
        <w:snapToGrid w:val="0"/>
        <w:spacing w:line="360" w:lineRule="auto"/>
        <w:ind w:left="0" w:leftChars="0" w:right="46" w:rightChars="19" w:firstLine="0" w:firstLineChars="0"/>
        <w:jc w:val="center"/>
        <w:textAlignment w:val="baseline"/>
        <w:rPr>
          <w:rFonts w:hint="eastAsia" w:ascii="宋体" w:hAnsi="宋体" w:cs="宋体"/>
          <w:b/>
          <w:bCs w:val="0"/>
          <w:smallCaps w:val="0"/>
          <w:color w:val="auto"/>
          <w:spacing w:val="0"/>
          <w:kern w:val="0"/>
          <w:position w:val="0"/>
          <w:sz w:val="44"/>
          <w:szCs w:val="18"/>
          <w:highlight w:val="none"/>
          <w:lang w:eastAsia="zh-CN"/>
        </w:rPr>
      </w:pPr>
      <w:r>
        <w:rPr>
          <w:rFonts w:hint="eastAsia" w:ascii="宋体" w:hAnsi="宋体" w:cs="宋体"/>
          <w:b/>
          <w:bCs w:val="0"/>
          <w:smallCaps w:val="0"/>
          <w:color w:val="auto"/>
          <w:spacing w:val="0"/>
          <w:kern w:val="0"/>
          <w:position w:val="0"/>
          <w:sz w:val="44"/>
          <w:szCs w:val="18"/>
          <w:highlight w:val="none"/>
          <w:lang w:eastAsia="zh-CN"/>
        </w:rPr>
        <w:t>长春市绿园区2025年度政府购买居家养老服务框架协议征集项目</w:t>
      </w:r>
    </w:p>
    <w:p w14:paraId="0BDE11AE">
      <w:pPr>
        <w:pageBreakBefore w:val="0"/>
        <w:widowControl w:val="0"/>
        <w:kinsoku/>
        <w:wordWrap/>
        <w:overflowPunct/>
        <w:topLinePunct w:val="0"/>
        <w:bidi w:val="0"/>
        <w:adjustRightInd w:val="0"/>
        <w:snapToGrid w:val="0"/>
        <w:spacing w:line="360" w:lineRule="auto"/>
        <w:ind w:left="0" w:leftChars="0" w:right="46" w:rightChars="19" w:firstLine="0" w:firstLineChars="0"/>
        <w:jc w:val="center"/>
        <w:textAlignment w:val="baseline"/>
        <w:rPr>
          <w:rFonts w:hint="eastAsia" w:ascii="宋体" w:hAnsi="宋体" w:cs="宋体"/>
          <w:b/>
          <w:bCs w:val="0"/>
          <w:smallCaps w:val="0"/>
          <w:color w:val="auto"/>
          <w:spacing w:val="0"/>
          <w:kern w:val="0"/>
          <w:position w:val="0"/>
          <w:sz w:val="44"/>
          <w:szCs w:val="18"/>
          <w:highlight w:val="none"/>
          <w:lang w:eastAsia="zh-CN"/>
        </w:rPr>
      </w:pPr>
    </w:p>
    <w:p w14:paraId="3559D1F5">
      <w:pPr>
        <w:pageBreakBefore w:val="0"/>
        <w:widowControl w:val="0"/>
        <w:kinsoku/>
        <w:wordWrap/>
        <w:overflowPunct/>
        <w:topLinePunct w:val="0"/>
        <w:bidi w:val="0"/>
        <w:adjustRightInd w:val="0"/>
        <w:snapToGrid w:val="0"/>
        <w:spacing w:line="360" w:lineRule="auto"/>
        <w:jc w:val="center"/>
        <w:rPr>
          <w:rFonts w:hint="eastAsia" w:ascii="宋体" w:hAnsi="宋体" w:eastAsia="宋体" w:cs="宋体"/>
          <w:b/>
          <w:smallCaps w:val="0"/>
          <w:color w:val="auto"/>
          <w:spacing w:val="0"/>
          <w:kern w:val="0"/>
          <w:position w:val="0"/>
          <w:sz w:val="18"/>
          <w:szCs w:val="18"/>
          <w:highlight w:val="none"/>
        </w:rPr>
      </w:pPr>
    </w:p>
    <w:p w14:paraId="3FA32930">
      <w:pPr>
        <w:pageBreakBefore w:val="0"/>
        <w:widowControl w:val="0"/>
        <w:kinsoku/>
        <w:wordWrap/>
        <w:overflowPunct/>
        <w:topLinePunct w:val="0"/>
        <w:bidi w:val="0"/>
        <w:adjustRightInd w:val="0"/>
        <w:snapToGrid w:val="0"/>
        <w:spacing w:line="360" w:lineRule="auto"/>
        <w:jc w:val="center"/>
        <w:rPr>
          <w:rFonts w:hint="eastAsia" w:ascii="宋体" w:hAnsi="宋体" w:eastAsia="宋体" w:cs="宋体"/>
          <w:b/>
          <w:smallCaps w:val="0"/>
          <w:color w:val="auto"/>
          <w:spacing w:val="0"/>
          <w:kern w:val="0"/>
          <w:position w:val="0"/>
          <w:sz w:val="18"/>
          <w:szCs w:val="18"/>
          <w:highlight w:val="none"/>
        </w:rPr>
      </w:pPr>
    </w:p>
    <w:p w14:paraId="2AD002BE">
      <w:pPr>
        <w:pageBreakBefore w:val="0"/>
        <w:widowControl w:val="0"/>
        <w:kinsoku/>
        <w:wordWrap/>
        <w:overflowPunct/>
        <w:topLinePunct w:val="0"/>
        <w:bidi w:val="0"/>
        <w:adjustRightInd w:val="0"/>
        <w:snapToGrid w:val="0"/>
        <w:spacing w:line="360" w:lineRule="auto"/>
        <w:jc w:val="center"/>
        <w:rPr>
          <w:rFonts w:hint="eastAsia" w:ascii="宋体" w:hAnsi="宋体" w:eastAsia="宋体" w:cs="宋体"/>
          <w:b/>
          <w:smallCaps w:val="0"/>
          <w:color w:val="auto"/>
          <w:spacing w:val="0"/>
          <w:kern w:val="0"/>
          <w:position w:val="0"/>
          <w:sz w:val="18"/>
          <w:szCs w:val="18"/>
          <w:highlight w:val="none"/>
        </w:rPr>
      </w:pPr>
    </w:p>
    <w:p w14:paraId="16E7854B">
      <w:pPr>
        <w:pageBreakBefore w:val="0"/>
        <w:widowControl w:val="0"/>
        <w:kinsoku/>
        <w:wordWrap/>
        <w:overflowPunct/>
        <w:topLinePunct w:val="0"/>
        <w:bidi w:val="0"/>
        <w:adjustRightInd w:val="0"/>
        <w:snapToGrid w:val="0"/>
        <w:spacing w:line="360" w:lineRule="auto"/>
        <w:jc w:val="center"/>
        <w:rPr>
          <w:rFonts w:hint="eastAsia" w:ascii="宋体" w:hAnsi="宋体" w:eastAsia="宋体" w:cs="宋体"/>
          <w:b/>
          <w:smallCaps w:val="0"/>
          <w:color w:val="auto"/>
          <w:spacing w:val="0"/>
          <w:kern w:val="0"/>
          <w:position w:val="0"/>
          <w:sz w:val="18"/>
          <w:szCs w:val="18"/>
          <w:highlight w:val="none"/>
        </w:rPr>
      </w:pPr>
    </w:p>
    <w:p w14:paraId="314A043A">
      <w:pPr>
        <w:pageBreakBefore w:val="0"/>
        <w:widowControl w:val="0"/>
        <w:kinsoku/>
        <w:wordWrap/>
        <w:overflowPunct/>
        <w:topLinePunct w:val="0"/>
        <w:bidi w:val="0"/>
        <w:adjustRightInd w:val="0"/>
        <w:snapToGrid w:val="0"/>
        <w:spacing w:line="360" w:lineRule="auto"/>
        <w:jc w:val="center"/>
        <w:rPr>
          <w:rFonts w:hint="eastAsia" w:ascii="宋体" w:hAnsi="宋体" w:eastAsia="宋体" w:cs="宋体"/>
          <w:b/>
          <w:smallCaps w:val="0"/>
          <w:color w:val="auto"/>
          <w:spacing w:val="0"/>
          <w:kern w:val="0"/>
          <w:position w:val="0"/>
          <w:sz w:val="58"/>
          <w:highlight w:val="none"/>
        </w:rPr>
      </w:pPr>
      <w:r>
        <w:rPr>
          <w:rFonts w:hint="eastAsia" w:ascii="宋体" w:hAnsi="宋体" w:eastAsia="宋体" w:cs="宋体"/>
          <w:b/>
          <w:smallCaps w:val="0"/>
          <w:color w:val="auto"/>
          <w:spacing w:val="0"/>
          <w:kern w:val="0"/>
          <w:position w:val="0"/>
          <w:sz w:val="92"/>
          <w:highlight w:val="none"/>
        </w:rPr>
        <w:t>框架协议采购征集文件</w:t>
      </w:r>
    </w:p>
    <w:p w14:paraId="4FE3738E">
      <w:pPr>
        <w:pageBreakBefore w:val="0"/>
        <w:widowControl w:val="0"/>
        <w:kinsoku/>
        <w:wordWrap/>
        <w:overflowPunct/>
        <w:topLinePunct w:val="0"/>
        <w:bidi w:val="0"/>
        <w:adjustRightInd w:val="0"/>
        <w:snapToGrid w:val="0"/>
        <w:spacing w:line="360" w:lineRule="auto"/>
        <w:jc w:val="center"/>
        <w:rPr>
          <w:rFonts w:hint="eastAsia" w:ascii="宋体" w:hAnsi="宋体" w:cs="宋体"/>
          <w:b/>
          <w:bCs w:val="0"/>
          <w:smallCaps w:val="0"/>
          <w:color w:val="auto"/>
          <w:spacing w:val="0"/>
          <w:kern w:val="0"/>
          <w:position w:val="0"/>
          <w:sz w:val="28"/>
          <w:szCs w:val="15"/>
          <w:highlight w:val="none"/>
          <w:lang w:eastAsia="zh-CN"/>
        </w:rPr>
      </w:pPr>
      <w:r>
        <w:rPr>
          <w:rFonts w:hint="eastAsia" w:ascii="宋体" w:hAnsi="宋体" w:cs="宋体"/>
          <w:b/>
          <w:bCs w:val="0"/>
          <w:smallCaps w:val="0"/>
          <w:color w:val="auto"/>
          <w:spacing w:val="0"/>
          <w:kern w:val="0"/>
          <w:position w:val="0"/>
          <w:sz w:val="28"/>
          <w:szCs w:val="15"/>
          <w:highlight w:val="none"/>
          <w:lang w:eastAsia="zh-CN"/>
        </w:rPr>
        <w:t>项目编号</w:t>
      </w:r>
      <w:r>
        <w:rPr>
          <w:rFonts w:hint="eastAsia" w:ascii="宋体" w:hAnsi="宋体" w:eastAsia="宋体" w:cs="宋体"/>
          <w:b/>
          <w:bCs w:val="0"/>
          <w:smallCaps w:val="0"/>
          <w:color w:val="auto"/>
          <w:spacing w:val="0"/>
          <w:kern w:val="0"/>
          <w:position w:val="0"/>
          <w:sz w:val="28"/>
          <w:szCs w:val="15"/>
          <w:highlight w:val="none"/>
        </w:rPr>
        <w:t>：</w:t>
      </w:r>
      <w:r>
        <w:rPr>
          <w:rFonts w:hint="eastAsia" w:ascii="宋体" w:hAnsi="宋体" w:cs="宋体"/>
          <w:b/>
          <w:bCs w:val="0"/>
          <w:smallCaps w:val="0"/>
          <w:color w:val="auto"/>
          <w:spacing w:val="0"/>
          <w:kern w:val="0"/>
          <w:position w:val="0"/>
          <w:sz w:val="28"/>
          <w:szCs w:val="15"/>
          <w:highlight w:val="none"/>
          <w:lang w:eastAsia="zh-CN"/>
        </w:rPr>
        <w:t>采购计划-[2025]-00060号-02-01、</w:t>
      </w:r>
    </w:p>
    <w:p w14:paraId="1C1DD00E">
      <w:pPr>
        <w:pageBreakBefore w:val="0"/>
        <w:widowControl w:val="0"/>
        <w:kinsoku/>
        <w:wordWrap/>
        <w:overflowPunct/>
        <w:topLinePunct w:val="0"/>
        <w:bidi w:val="0"/>
        <w:adjustRightInd w:val="0"/>
        <w:snapToGrid w:val="0"/>
        <w:spacing w:line="360" w:lineRule="auto"/>
        <w:jc w:val="center"/>
        <w:rPr>
          <w:rFonts w:hint="default" w:ascii="宋体" w:hAnsi="宋体" w:cs="宋体"/>
          <w:b/>
          <w:bCs w:val="0"/>
          <w:smallCaps w:val="0"/>
          <w:color w:val="auto"/>
          <w:spacing w:val="0"/>
          <w:kern w:val="0"/>
          <w:position w:val="0"/>
          <w:sz w:val="28"/>
          <w:szCs w:val="15"/>
          <w:highlight w:val="none"/>
          <w:lang w:val="en-US" w:eastAsia="zh-CN"/>
        </w:rPr>
      </w:pPr>
      <w:r>
        <w:rPr>
          <w:rFonts w:hint="eastAsia" w:ascii="宋体" w:hAnsi="宋体" w:cs="宋体"/>
          <w:b/>
          <w:bCs w:val="0"/>
          <w:smallCaps w:val="0"/>
          <w:color w:val="auto"/>
          <w:spacing w:val="0"/>
          <w:kern w:val="0"/>
          <w:position w:val="0"/>
          <w:sz w:val="28"/>
          <w:szCs w:val="15"/>
          <w:highlight w:val="none"/>
          <w:lang w:val="en-US" w:eastAsia="zh-CN"/>
        </w:rPr>
        <w:t>采购编号：LY202506-044</w:t>
      </w:r>
    </w:p>
    <w:p w14:paraId="3429EF0A">
      <w:pPr>
        <w:pageBreakBefore w:val="0"/>
        <w:widowControl w:val="0"/>
        <w:kinsoku/>
        <w:wordWrap/>
        <w:overflowPunct/>
        <w:topLinePunct w:val="0"/>
        <w:bidi w:val="0"/>
        <w:adjustRightInd w:val="0"/>
        <w:snapToGrid w:val="0"/>
        <w:spacing w:line="360" w:lineRule="auto"/>
        <w:jc w:val="center"/>
        <w:rPr>
          <w:rFonts w:hint="eastAsia" w:ascii="宋体" w:hAnsi="宋体" w:eastAsia="宋体" w:cs="宋体"/>
          <w:b/>
          <w:smallCaps w:val="0"/>
          <w:color w:val="auto"/>
          <w:spacing w:val="0"/>
          <w:kern w:val="0"/>
          <w:position w:val="0"/>
          <w:sz w:val="38"/>
          <w:highlight w:val="none"/>
        </w:rPr>
      </w:pPr>
    </w:p>
    <w:p w14:paraId="269C398A">
      <w:pPr>
        <w:pageBreakBefore w:val="0"/>
        <w:widowControl w:val="0"/>
        <w:kinsoku/>
        <w:wordWrap/>
        <w:overflowPunct/>
        <w:topLinePunct w:val="0"/>
        <w:autoSpaceDE w:val="0"/>
        <w:autoSpaceDN w:val="0"/>
        <w:bidi w:val="0"/>
        <w:adjustRightInd w:val="0"/>
        <w:snapToGrid w:val="0"/>
        <w:spacing w:line="360" w:lineRule="auto"/>
        <w:textAlignment w:val="bottom"/>
        <w:rPr>
          <w:rFonts w:hint="eastAsia" w:ascii="宋体" w:hAnsi="宋体" w:eastAsia="宋体" w:cs="宋体"/>
          <w:smallCaps w:val="0"/>
          <w:color w:val="auto"/>
          <w:spacing w:val="0"/>
          <w:kern w:val="0"/>
          <w:position w:val="0"/>
          <w:highlight w:val="none"/>
        </w:rPr>
      </w:pPr>
    </w:p>
    <w:p w14:paraId="10896219">
      <w:pPr>
        <w:pageBreakBefore w:val="0"/>
        <w:widowControl w:val="0"/>
        <w:kinsoku/>
        <w:wordWrap/>
        <w:overflowPunct/>
        <w:topLinePunct w:val="0"/>
        <w:autoSpaceDE w:val="0"/>
        <w:autoSpaceDN w:val="0"/>
        <w:bidi w:val="0"/>
        <w:adjustRightInd w:val="0"/>
        <w:snapToGrid w:val="0"/>
        <w:spacing w:line="360" w:lineRule="auto"/>
        <w:textAlignment w:val="bottom"/>
        <w:rPr>
          <w:rFonts w:hint="eastAsia" w:ascii="宋体" w:hAnsi="宋体" w:eastAsia="宋体" w:cs="宋体"/>
          <w:smallCaps w:val="0"/>
          <w:color w:val="auto"/>
          <w:spacing w:val="0"/>
          <w:kern w:val="0"/>
          <w:position w:val="0"/>
          <w:highlight w:val="none"/>
        </w:rPr>
      </w:pPr>
    </w:p>
    <w:p w14:paraId="1AE68661">
      <w:pPr>
        <w:pStyle w:val="21"/>
        <w:pageBreakBefore w:val="0"/>
        <w:widowControl w:val="0"/>
        <w:tabs>
          <w:tab w:val="clear" w:pos="9520"/>
        </w:tabs>
        <w:kinsoku/>
        <w:wordWrap/>
        <w:overflowPunct/>
        <w:topLinePunct w:val="0"/>
        <w:autoSpaceDE w:val="0"/>
        <w:autoSpaceDN w:val="0"/>
        <w:bidi w:val="0"/>
        <w:adjustRightInd w:val="0"/>
        <w:snapToGrid w:val="0"/>
        <w:spacing w:after="0" w:line="360" w:lineRule="auto"/>
        <w:textAlignment w:val="bottom"/>
        <w:rPr>
          <w:rFonts w:hint="eastAsia" w:ascii="宋体" w:hAnsi="宋体" w:eastAsia="宋体" w:cs="宋体"/>
          <w:smallCaps w:val="0"/>
          <w:color w:val="auto"/>
          <w:spacing w:val="0"/>
          <w:kern w:val="0"/>
          <w:position w:val="0"/>
          <w:highlight w:val="none"/>
        </w:rPr>
      </w:pPr>
    </w:p>
    <w:p w14:paraId="44176385">
      <w:pPr>
        <w:pageBreakBefore w:val="0"/>
        <w:widowControl w:val="0"/>
        <w:kinsoku/>
        <w:wordWrap/>
        <w:overflowPunct/>
        <w:topLinePunct w:val="0"/>
        <w:autoSpaceDE w:val="0"/>
        <w:autoSpaceDN w:val="0"/>
        <w:bidi w:val="0"/>
        <w:adjustRightInd w:val="0"/>
        <w:snapToGrid w:val="0"/>
        <w:spacing w:line="360" w:lineRule="auto"/>
        <w:textAlignment w:val="bottom"/>
        <w:rPr>
          <w:rFonts w:hint="eastAsia" w:ascii="宋体" w:hAnsi="宋体" w:eastAsia="宋体" w:cs="宋体"/>
          <w:smallCaps w:val="0"/>
          <w:color w:val="auto"/>
          <w:spacing w:val="0"/>
          <w:kern w:val="0"/>
          <w:position w:val="0"/>
          <w:highlight w:val="none"/>
        </w:rPr>
      </w:pPr>
    </w:p>
    <w:p w14:paraId="635719A0">
      <w:pPr>
        <w:pStyle w:val="2"/>
        <w:pageBreakBefore w:val="0"/>
        <w:widowControl w:val="0"/>
        <w:kinsoku/>
        <w:wordWrap/>
        <w:overflowPunct/>
        <w:topLinePunct w:val="0"/>
        <w:bidi w:val="0"/>
        <w:adjustRightInd w:val="0"/>
        <w:snapToGrid w:val="0"/>
        <w:spacing w:before="0" w:after="0" w:line="360" w:lineRule="auto"/>
        <w:rPr>
          <w:rFonts w:hint="eastAsia" w:ascii="宋体" w:hAnsi="宋体" w:eastAsia="宋体" w:cs="宋体"/>
          <w:smallCaps w:val="0"/>
          <w:color w:val="auto"/>
          <w:spacing w:val="0"/>
          <w:kern w:val="0"/>
          <w:position w:val="0"/>
          <w:highlight w:val="none"/>
        </w:rPr>
      </w:pPr>
    </w:p>
    <w:p w14:paraId="142750CF">
      <w:pPr>
        <w:pageBreakBefore w:val="0"/>
        <w:widowControl/>
        <w:kinsoku/>
        <w:overflowPunct/>
        <w:autoSpaceDE w:val="0"/>
        <w:autoSpaceDN w:val="0"/>
        <w:bidi w:val="0"/>
        <w:adjustRightInd w:val="0"/>
        <w:snapToGrid w:val="0"/>
        <w:spacing w:beforeAutospacing="0" w:afterAutospacing="0" w:line="360" w:lineRule="auto"/>
        <w:ind w:left="0" w:leftChars="0" w:right="0" w:rightChars="0" w:firstLine="0" w:firstLineChars="0"/>
        <w:jc w:val="center"/>
        <w:textAlignment w:val="bottom"/>
        <w:rPr>
          <w:rFonts w:hint="eastAsia" w:ascii="宋体" w:hAnsi="宋体" w:eastAsia="宋体" w:cs="宋体"/>
          <w:b/>
          <w:color w:val="auto"/>
          <w:kern w:val="0"/>
          <w:sz w:val="32"/>
          <w:szCs w:val="28"/>
          <w:highlight w:val="none"/>
        </w:rPr>
      </w:pPr>
    </w:p>
    <w:p w14:paraId="7A87C6AC">
      <w:pPr>
        <w:pageBreakBefore w:val="0"/>
        <w:widowControl/>
        <w:kinsoku/>
        <w:overflowPunct/>
        <w:autoSpaceDE w:val="0"/>
        <w:autoSpaceDN w:val="0"/>
        <w:bidi w:val="0"/>
        <w:adjustRightInd w:val="0"/>
        <w:snapToGrid w:val="0"/>
        <w:spacing w:beforeAutospacing="0" w:afterAutospacing="0" w:line="360" w:lineRule="auto"/>
        <w:ind w:left="0" w:leftChars="0" w:right="0" w:rightChars="0" w:firstLine="0" w:firstLineChars="0"/>
        <w:jc w:val="center"/>
        <w:textAlignment w:val="bottom"/>
        <w:rPr>
          <w:rFonts w:hint="eastAsia" w:ascii="宋体" w:hAnsi="宋体" w:eastAsia="宋体" w:cs="宋体"/>
          <w:b/>
          <w:color w:val="auto"/>
          <w:kern w:val="0"/>
          <w:sz w:val="36"/>
          <w:szCs w:val="32"/>
          <w:highlight w:val="none"/>
          <w:lang w:val="en-US" w:eastAsia="zh-CN"/>
        </w:rPr>
      </w:pPr>
      <w:r>
        <w:rPr>
          <w:rFonts w:hint="eastAsia" w:ascii="宋体" w:hAnsi="宋体" w:cs="宋体"/>
          <w:b/>
          <w:color w:val="auto"/>
          <w:kern w:val="0"/>
          <w:sz w:val="32"/>
          <w:szCs w:val="28"/>
          <w:highlight w:val="none"/>
          <w:lang w:eastAsia="zh-CN"/>
        </w:rPr>
        <w:t>采购</w:t>
      </w:r>
      <w:r>
        <w:rPr>
          <w:rFonts w:hint="eastAsia" w:ascii="宋体" w:hAnsi="宋体" w:eastAsia="宋体" w:cs="宋体"/>
          <w:b/>
          <w:color w:val="auto"/>
          <w:kern w:val="0"/>
          <w:sz w:val="32"/>
          <w:szCs w:val="28"/>
          <w:highlight w:val="none"/>
        </w:rPr>
        <w:t>人：</w:t>
      </w:r>
      <w:r>
        <w:rPr>
          <w:rFonts w:hint="eastAsia" w:ascii="宋体" w:hAnsi="宋体" w:cs="宋体"/>
          <w:b/>
          <w:bCs/>
          <w:color w:val="auto"/>
          <w:sz w:val="32"/>
          <w:szCs w:val="32"/>
          <w:highlight w:val="none"/>
          <w:u w:val="none"/>
          <w:lang w:eastAsia="zh-CN"/>
        </w:rPr>
        <w:t>长春市绿园区民政局</w:t>
      </w:r>
    </w:p>
    <w:p w14:paraId="49DE5942">
      <w:pPr>
        <w:pageBreakBefore w:val="0"/>
        <w:widowControl/>
        <w:kinsoku/>
        <w:overflowPunct/>
        <w:autoSpaceDE w:val="0"/>
        <w:autoSpaceDN w:val="0"/>
        <w:bidi w:val="0"/>
        <w:adjustRightInd w:val="0"/>
        <w:snapToGrid w:val="0"/>
        <w:spacing w:beforeAutospacing="0" w:afterAutospacing="0" w:line="360" w:lineRule="auto"/>
        <w:ind w:left="0" w:leftChars="0" w:right="0" w:rightChars="0" w:firstLine="0" w:firstLineChars="0"/>
        <w:jc w:val="center"/>
        <w:textAlignment w:val="bottom"/>
        <w:rPr>
          <w:rFonts w:hint="eastAsia" w:ascii="宋体" w:hAnsi="宋体" w:eastAsia="宋体" w:cs="宋体"/>
          <w:b/>
          <w:bCs/>
          <w:color w:val="auto"/>
          <w:kern w:val="0"/>
          <w:sz w:val="32"/>
          <w:szCs w:val="28"/>
          <w:highlight w:val="none"/>
          <w:lang w:eastAsia="zh-CN"/>
        </w:rPr>
      </w:pPr>
      <w:r>
        <w:rPr>
          <w:rFonts w:hint="eastAsia" w:ascii="宋体" w:hAnsi="宋体" w:cs="宋体"/>
          <w:b/>
          <w:color w:val="auto"/>
          <w:kern w:val="0"/>
          <w:sz w:val="32"/>
          <w:szCs w:val="28"/>
          <w:highlight w:val="none"/>
          <w:lang w:val="en-US" w:eastAsia="zh-CN"/>
        </w:rPr>
        <w:t>征集人</w:t>
      </w:r>
      <w:r>
        <w:rPr>
          <w:rFonts w:hint="eastAsia" w:ascii="宋体" w:hAnsi="宋体" w:eastAsia="宋体" w:cs="宋体"/>
          <w:b/>
          <w:color w:val="auto"/>
          <w:kern w:val="0"/>
          <w:sz w:val="32"/>
          <w:szCs w:val="28"/>
          <w:highlight w:val="none"/>
          <w:lang w:val="zh-CN"/>
        </w:rPr>
        <w:t>：</w:t>
      </w:r>
      <w:r>
        <w:rPr>
          <w:rFonts w:hint="eastAsia" w:ascii="宋体" w:hAnsi="宋体" w:cs="宋体"/>
          <w:b/>
          <w:bCs/>
          <w:color w:val="auto"/>
          <w:kern w:val="0"/>
          <w:sz w:val="32"/>
          <w:szCs w:val="28"/>
          <w:highlight w:val="none"/>
          <w:lang w:eastAsia="zh-CN"/>
        </w:rPr>
        <w:t>承润（吉林）工程管理有限公司</w:t>
      </w:r>
    </w:p>
    <w:p w14:paraId="758D489E">
      <w:pPr>
        <w:pageBreakBefore w:val="0"/>
        <w:widowControl/>
        <w:kinsoku/>
        <w:overflowPunct/>
        <w:autoSpaceDE w:val="0"/>
        <w:autoSpaceDN w:val="0"/>
        <w:bidi w:val="0"/>
        <w:adjustRightInd w:val="0"/>
        <w:snapToGrid w:val="0"/>
        <w:spacing w:beforeAutospacing="0" w:afterAutospacing="0" w:line="360" w:lineRule="auto"/>
        <w:ind w:left="0" w:leftChars="0" w:right="0" w:rightChars="0"/>
        <w:jc w:val="both"/>
        <w:textAlignment w:val="bottom"/>
        <w:rPr>
          <w:rFonts w:hint="eastAsia" w:ascii="宋体" w:hAnsi="宋体" w:eastAsia="宋体" w:cs="宋体"/>
          <w:b/>
          <w:color w:val="auto"/>
          <w:sz w:val="32"/>
          <w:szCs w:val="52"/>
          <w:highlight w:val="none"/>
          <w:lang w:eastAsia="zh-CN"/>
        </w:rPr>
      </w:pPr>
    </w:p>
    <w:p w14:paraId="7A9D8F87">
      <w:pPr>
        <w:pageBreakBefore w:val="0"/>
        <w:widowControl/>
        <w:kinsoku/>
        <w:overflowPunct/>
        <w:autoSpaceDE w:val="0"/>
        <w:autoSpaceDN w:val="0"/>
        <w:bidi w:val="0"/>
        <w:adjustRightInd w:val="0"/>
        <w:snapToGrid w:val="0"/>
        <w:spacing w:beforeAutospacing="0" w:afterAutospacing="0" w:line="360" w:lineRule="auto"/>
        <w:ind w:left="0" w:leftChars="0" w:right="0" w:rightChars="0"/>
        <w:jc w:val="center"/>
        <w:textAlignment w:val="bottom"/>
        <w:rPr>
          <w:rFonts w:hint="eastAsia" w:ascii="宋体" w:hAnsi="宋体" w:eastAsia="宋体" w:cs="宋体"/>
          <w:b/>
          <w:color w:val="auto"/>
          <w:sz w:val="32"/>
          <w:szCs w:val="52"/>
          <w:highlight w:val="none"/>
        </w:rPr>
        <w:sectPr>
          <w:headerReference r:id="rId5" w:type="default"/>
          <w:footerReference r:id="rId6" w:type="default"/>
          <w:pgSz w:w="11905" w:h="16838"/>
          <w:pgMar w:top="1440" w:right="1080" w:bottom="1440" w:left="1080" w:header="1140" w:footer="720" w:gutter="0"/>
          <w:cols w:space="0" w:num="1"/>
          <w:rtlGutter w:val="0"/>
          <w:docGrid w:type="lines" w:linePitch="317" w:charSpace="0"/>
        </w:sectPr>
      </w:pPr>
      <w:r>
        <w:rPr>
          <w:rFonts w:hint="eastAsia" w:ascii="宋体" w:hAnsi="宋体" w:cs="宋体"/>
          <w:b/>
          <w:color w:val="auto"/>
          <w:sz w:val="32"/>
          <w:szCs w:val="52"/>
          <w:highlight w:val="none"/>
          <w:lang w:val="en-US" w:eastAsia="zh-CN"/>
        </w:rPr>
        <w:t>二〇二五</w:t>
      </w:r>
      <w:r>
        <w:rPr>
          <w:rFonts w:hint="eastAsia" w:ascii="宋体" w:hAnsi="宋体" w:eastAsia="宋体" w:cs="宋体"/>
          <w:b/>
          <w:color w:val="auto"/>
          <w:sz w:val="32"/>
          <w:szCs w:val="52"/>
          <w:highlight w:val="none"/>
        </w:rPr>
        <w:t>年</w:t>
      </w:r>
      <w:r>
        <w:rPr>
          <w:rFonts w:hint="eastAsia" w:ascii="宋体" w:hAnsi="宋体" w:cs="宋体"/>
          <w:b/>
          <w:color w:val="auto"/>
          <w:sz w:val="32"/>
          <w:szCs w:val="52"/>
          <w:highlight w:val="none"/>
          <w:lang w:val="en-US" w:eastAsia="zh-CN"/>
        </w:rPr>
        <w:t>七</w:t>
      </w:r>
      <w:r>
        <w:rPr>
          <w:rFonts w:hint="eastAsia" w:ascii="宋体" w:hAnsi="宋体" w:eastAsia="宋体" w:cs="宋体"/>
          <w:b/>
          <w:color w:val="auto"/>
          <w:sz w:val="32"/>
          <w:szCs w:val="52"/>
          <w:highlight w:val="none"/>
        </w:rPr>
        <w:t>月</w:t>
      </w:r>
    </w:p>
    <w:p w14:paraId="71D9EC33">
      <w:pPr>
        <w:pStyle w:val="4"/>
        <w:pageBreakBefore w:val="0"/>
        <w:widowControl w:val="0"/>
        <w:kinsoku/>
        <w:wordWrap/>
        <w:overflowPunct/>
        <w:topLinePunct w:val="0"/>
        <w:bidi w:val="0"/>
        <w:adjustRightInd w:val="0"/>
        <w:snapToGrid w:val="0"/>
        <w:spacing w:line="360" w:lineRule="auto"/>
        <w:rPr>
          <w:rFonts w:hint="eastAsia" w:ascii="宋体" w:hAnsi="宋体" w:eastAsia="宋体" w:cs="宋体"/>
          <w:smallCaps w:val="0"/>
          <w:color w:val="auto"/>
          <w:spacing w:val="0"/>
          <w:kern w:val="0"/>
          <w:position w:val="0"/>
          <w:sz w:val="32"/>
          <w:szCs w:val="40"/>
          <w:highlight w:val="none"/>
          <w:lang w:val="zh-CN"/>
        </w:rPr>
      </w:pPr>
    </w:p>
    <w:p w14:paraId="1E936A41">
      <w:pPr>
        <w:pStyle w:val="4"/>
        <w:pageBreakBefore w:val="0"/>
        <w:widowControl w:val="0"/>
        <w:kinsoku/>
        <w:wordWrap/>
        <w:overflowPunct/>
        <w:topLinePunct w:val="0"/>
        <w:bidi w:val="0"/>
        <w:adjustRightInd w:val="0"/>
        <w:snapToGrid w:val="0"/>
        <w:spacing w:line="360" w:lineRule="auto"/>
        <w:rPr>
          <w:rFonts w:hint="eastAsia" w:ascii="宋体" w:hAnsi="宋体" w:eastAsia="宋体" w:cs="宋体"/>
          <w:smallCaps w:val="0"/>
          <w:color w:val="auto"/>
          <w:spacing w:val="0"/>
          <w:kern w:val="0"/>
          <w:position w:val="0"/>
          <w:sz w:val="32"/>
          <w:szCs w:val="40"/>
          <w:highlight w:val="none"/>
          <w:lang w:val="zh-CN"/>
        </w:rPr>
      </w:pPr>
      <w:bookmarkStart w:id="0" w:name="_Toc28819"/>
      <w:r>
        <w:rPr>
          <w:rFonts w:hint="eastAsia" w:ascii="宋体" w:hAnsi="宋体" w:eastAsia="宋体" w:cs="宋体"/>
          <w:smallCaps w:val="0"/>
          <w:color w:val="auto"/>
          <w:spacing w:val="0"/>
          <w:kern w:val="0"/>
          <w:position w:val="0"/>
          <w:sz w:val="32"/>
          <w:szCs w:val="40"/>
          <w:highlight w:val="none"/>
          <w:lang w:val="zh-CN"/>
        </w:rPr>
        <w:t>目</w:t>
      </w:r>
      <w:r>
        <w:rPr>
          <w:rFonts w:hint="eastAsia" w:ascii="宋体" w:hAnsi="宋体" w:eastAsia="宋体" w:cs="宋体"/>
          <w:smallCaps w:val="0"/>
          <w:color w:val="auto"/>
          <w:spacing w:val="0"/>
          <w:kern w:val="0"/>
          <w:position w:val="0"/>
          <w:sz w:val="32"/>
          <w:szCs w:val="40"/>
          <w:highlight w:val="none"/>
          <w:lang w:val="en-US" w:eastAsia="zh-CN"/>
        </w:rPr>
        <w:t xml:space="preserve"> </w:t>
      </w:r>
      <w:r>
        <w:rPr>
          <w:rFonts w:hint="eastAsia" w:ascii="宋体" w:hAnsi="宋体" w:eastAsia="宋体" w:cs="宋体"/>
          <w:smallCaps w:val="0"/>
          <w:color w:val="auto"/>
          <w:spacing w:val="0"/>
          <w:kern w:val="0"/>
          <w:position w:val="0"/>
          <w:sz w:val="32"/>
          <w:szCs w:val="40"/>
          <w:highlight w:val="none"/>
          <w:lang w:val="zh-CN"/>
        </w:rPr>
        <w:t>录</w:t>
      </w:r>
      <w:bookmarkEnd w:id="0"/>
    </w:p>
    <w:p w14:paraId="501DCEED">
      <w:pPr>
        <w:pageBreakBefore w:val="0"/>
        <w:widowControl w:val="0"/>
        <w:overflowPunct/>
        <w:topLinePunct w:val="0"/>
        <w:bidi w:val="0"/>
        <w:rPr>
          <w:rFonts w:hint="eastAsia" w:ascii="宋体" w:hAnsi="宋体" w:eastAsia="宋体" w:cs="宋体"/>
          <w:smallCaps w:val="0"/>
          <w:color w:val="auto"/>
          <w:spacing w:val="0"/>
          <w:kern w:val="0"/>
          <w:position w:val="0"/>
          <w:sz w:val="32"/>
          <w:szCs w:val="40"/>
          <w:highlight w:val="none"/>
          <w:lang w:val="zh-CN"/>
        </w:rPr>
      </w:pPr>
    </w:p>
    <w:p w14:paraId="3189BB3E">
      <w:pPr>
        <w:pStyle w:val="19"/>
        <w:keepNext w:val="0"/>
        <w:keepLines w:val="0"/>
        <w:pageBreakBefore w:val="0"/>
        <w:widowControl w:val="0"/>
        <w:tabs>
          <w:tab w:val="right" w:leader="dot" w:pos="9746"/>
        </w:tabs>
        <w:kinsoku/>
        <w:wordWrap/>
        <w:overflowPunct/>
        <w:topLinePunct w:val="0"/>
        <w:autoSpaceDE/>
        <w:autoSpaceDN/>
        <w:bidi w:val="0"/>
        <w:adjustRightInd w:val="0"/>
        <w:snapToGrid w:val="0"/>
        <w:spacing w:line="360" w:lineRule="auto"/>
        <w:textAlignment w:val="auto"/>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lang w:val="zh-CN"/>
        </w:rPr>
        <w:fldChar w:fldCharType="begin"/>
      </w:r>
      <w:r>
        <w:rPr>
          <w:rFonts w:hint="eastAsia" w:ascii="宋体" w:hAnsi="宋体" w:eastAsia="宋体" w:cs="宋体"/>
          <w:smallCaps w:val="0"/>
          <w:color w:val="auto"/>
          <w:spacing w:val="0"/>
          <w:kern w:val="0"/>
          <w:position w:val="0"/>
          <w:highlight w:val="none"/>
          <w:lang w:val="zh-CN"/>
        </w:rPr>
        <w:instrText xml:space="preserve">TOC \o "1-1" \h \u </w:instrText>
      </w:r>
      <w:r>
        <w:rPr>
          <w:rFonts w:hint="eastAsia" w:ascii="宋体" w:hAnsi="宋体" w:eastAsia="宋体" w:cs="宋体"/>
          <w:smallCaps w:val="0"/>
          <w:color w:val="auto"/>
          <w:spacing w:val="0"/>
          <w:kern w:val="0"/>
          <w:position w:val="0"/>
          <w:highlight w:val="none"/>
          <w:lang w:val="zh-CN"/>
        </w:rPr>
        <w:fldChar w:fldCharType="separate"/>
      </w:r>
      <w:r>
        <w:rPr>
          <w:rFonts w:hint="eastAsia" w:ascii="宋体" w:hAnsi="宋体" w:eastAsia="宋体" w:cs="宋体"/>
          <w:smallCaps w:val="0"/>
          <w:color w:val="auto"/>
          <w:spacing w:val="0"/>
          <w:kern w:val="0"/>
          <w:position w:val="0"/>
          <w:highlight w:val="none"/>
          <w:lang w:val="zh-CN"/>
        </w:rPr>
        <w:fldChar w:fldCharType="begin"/>
      </w:r>
      <w:r>
        <w:rPr>
          <w:rFonts w:hint="eastAsia" w:ascii="宋体" w:hAnsi="宋体" w:eastAsia="宋体" w:cs="宋体"/>
          <w:smallCaps w:val="0"/>
          <w:color w:val="auto"/>
          <w:spacing w:val="0"/>
          <w:kern w:val="0"/>
          <w:position w:val="0"/>
          <w:highlight w:val="none"/>
          <w:lang w:val="zh-CN"/>
        </w:rPr>
        <w:instrText xml:space="preserve"> HYPERLINK \l _Toc9548 </w:instrText>
      </w:r>
      <w:r>
        <w:rPr>
          <w:rFonts w:hint="eastAsia" w:ascii="宋体" w:hAnsi="宋体" w:eastAsia="宋体" w:cs="宋体"/>
          <w:smallCaps w:val="0"/>
          <w:color w:val="auto"/>
          <w:spacing w:val="0"/>
          <w:kern w:val="0"/>
          <w:position w:val="0"/>
          <w:highlight w:val="none"/>
          <w:lang w:val="zh-CN"/>
        </w:rPr>
        <w:fldChar w:fldCharType="separate"/>
      </w:r>
      <w:r>
        <w:rPr>
          <w:rFonts w:hint="eastAsia" w:ascii="宋体" w:hAnsi="宋体" w:eastAsia="宋体" w:cs="宋体"/>
          <w:smallCaps w:val="0"/>
          <w:color w:val="auto"/>
          <w:spacing w:val="0"/>
          <w:kern w:val="0"/>
          <w:position w:val="0"/>
          <w:highlight w:val="none"/>
          <w:lang w:val="zh-CN"/>
        </w:rPr>
        <w:t>第一章 征集公告</w:t>
      </w:r>
      <w:r>
        <w:rPr>
          <w:rFonts w:hint="eastAsia" w:ascii="宋体" w:hAnsi="宋体" w:eastAsia="宋体" w:cs="宋体"/>
          <w:smallCaps w:val="0"/>
          <w:color w:val="auto"/>
          <w:spacing w:val="0"/>
          <w:kern w:val="0"/>
          <w:position w:val="0"/>
          <w:highlight w:val="none"/>
        </w:rPr>
        <w:tab/>
      </w:r>
      <w:r>
        <w:rPr>
          <w:rFonts w:hint="eastAsia" w:ascii="宋体" w:hAnsi="宋体" w:eastAsia="宋体" w:cs="宋体"/>
          <w:smallCaps w:val="0"/>
          <w:color w:val="auto"/>
          <w:spacing w:val="0"/>
          <w:kern w:val="0"/>
          <w:position w:val="0"/>
          <w:highlight w:val="none"/>
        </w:rPr>
        <w:fldChar w:fldCharType="begin"/>
      </w:r>
      <w:r>
        <w:rPr>
          <w:rFonts w:hint="eastAsia" w:ascii="宋体" w:hAnsi="宋体" w:eastAsia="宋体" w:cs="宋体"/>
          <w:smallCaps w:val="0"/>
          <w:color w:val="auto"/>
          <w:spacing w:val="0"/>
          <w:kern w:val="0"/>
          <w:position w:val="0"/>
          <w:highlight w:val="none"/>
        </w:rPr>
        <w:instrText xml:space="preserve"> PAGEREF _Toc9548 \h </w:instrText>
      </w:r>
      <w:r>
        <w:rPr>
          <w:rFonts w:hint="eastAsia" w:ascii="宋体" w:hAnsi="宋体" w:eastAsia="宋体" w:cs="宋体"/>
          <w:smallCaps w:val="0"/>
          <w:color w:val="auto"/>
          <w:spacing w:val="0"/>
          <w:kern w:val="0"/>
          <w:position w:val="0"/>
          <w:highlight w:val="none"/>
        </w:rPr>
        <w:fldChar w:fldCharType="separate"/>
      </w:r>
      <w:r>
        <w:rPr>
          <w:rFonts w:hint="eastAsia" w:ascii="宋体" w:hAnsi="宋体" w:eastAsia="宋体" w:cs="宋体"/>
          <w:smallCaps w:val="0"/>
          <w:color w:val="auto"/>
          <w:spacing w:val="0"/>
          <w:kern w:val="0"/>
          <w:position w:val="0"/>
          <w:highlight w:val="none"/>
        </w:rPr>
        <w:t>2</w:t>
      </w:r>
      <w:r>
        <w:rPr>
          <w:rFonts w:hint="eastAsia" w:ascii="宋体" w:hAnsi="宋体" w:eastAsia="宋体" w:cs="宋体"/>
          <w:smallCaps w:val="0"/>
          <w:color w:val="auto"/>
          <w:spacing w:val="0"/>
          <w:kern w:val="0"/>
          <w:position w:val="0"/>
          <w:highlight w:val="none"/>
        </w:rPr>
        <w:fldChar w:fldCharType="end"/>
      </w:r>
      <w:r>
        <w:rPr>
          <w:rFonts w:hint="eastAsia" w:ascii="宋体" w:hAnsi="宋体" w:eastAsia="宋体" w:cs="宋体"/>
          <w:smallCaps w:val="0"/>
          <w:color w:val="auto"/>
          <w:spacing w:val="0"/>
          <w:kern w:val="0"/>
          <w:position w:val="0"/>
          <w:highlight w:val="none"/>
          <w:lang w:val="zh-CN"/>
        </w:rPr>
        <w:fldChar w:fldCharType="end"/>
      </w:r>
    </w:p>
    <w:p w14:paraId="4C90B71C">
      <w:pPr>
        <w:pStyle w:val="19"/>
        <w:keepNext w:val="0"/>
        <w:keepLines w:val="0"/>
        <w:pageBreakBefore w:val="0"/>
        <w:widowControl w:val="0"/>
        <w:tabs>
          <w:tab w:val="right" w:leader="dot" w:pos="9746"/>
        </w:tabs>
        <w:kinsoku/>
        <w:wordWrap/>
        <w:overflowPunct/>
        <w:topLinePunct w:val="0"/>
        <w:autoSpaceDE/>
        <w:autoSpaceDN/>
        <w:bidi w:val="0"/>
        <w:adjustRightInd w:val="0"/>
        <w:snapToGrid w:val="0"/>
        <w:spacing w:line="360" w:lineRule="auto"/>
        <w:textAlignment w:val="auto"/>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lang w:val="zh-CN"/>
        </w:rPr>
        <w:fldChar w:fldCharType="begin"/>
      </w:r>
      <w:r>
        <w:rPr>
          <w:rFonts w:hint="eastAsia" w:ascii="宋体" w:hAnsi="宋体" w:eastAsia="宋体" w:cs="宋体"/>
          <w:smallCaps w:val="0"/>
          <w:color w:val="auto"/>
          <w:spacing w:val="0"/>
          <w:kern w:val="0"/>
          <w:position w:val="0"/>
          <w:highlight w:val="none"/>
          <w:lang w:val="zh-CN"/>
        </w:rPr>
        <w:instrText xml:space="preserve"> HYPERLINK \l _Toc31012 </w:instrText>
      </w:r>
      <w:r>
        <w:rPr>
          <w:rFonts w:hint="eastAsia" w:ascii="宋体" w:hAnsi="宋体" w:eastAsia="宋体" w:cs="宋体"/>
          <w:smallCaps w:val="0"/>
          <w:color w:val="auto"/>
          <w:spacing w:val="0"/>
          <w:kern w:val="0"/>
          <w:position w:val="0"/>
          <w:highlight w:val="none"/>
          <w:lang w:val="zh-CN"/>
        </w:rPr>
        <w:fldChar w:fldCharType="separate"/>
      </w:r>
      <w:r>
        <w:rPr>
          <w:rFonts w:hint="eastAsia" w:ascii="宋体" w:hAnsi="宋体" w:eastAsia="宋体" w:cs="宋体"/>
          <w:smallCaps w:val="0"/>
          <w:color w:val="auto"/>
          <w:spacing w:val="0"/>
          <w:kern w:val="0"/>
          <w:position w:val="0"/>
          <w:highlight w:val="none"/>
          <w:lang w:val="zh-CN"/>
        </w:rPr>
        <w:t>第二章 响应人须知</w:t>
      </w:r>
      <w:r>
        <w:rPr>
          <w:rFonts w:hint="eastAsia" w:ascii="宋体" w:hAnsi="宋体" w:eastAsia="宋体" w:cs="宋体"/>
          <w:smallCaps w:val="0"/>
          <w:color w:val="auto"/>
          <w:spacing w:val="0"/>
          <w:kern w:val="0"/>
          <w:position w:val="0"/>
          <w:highlight w:val="none"/>
        </w:rPr>
        <w:tab/>
      </w:r>
      <w:r>
        <w:rPr>
          <w:rFonts w:hint="eastAsia" w:ascii="宋体" w:hAnsi="宋体" w:eastAsia="宋体" w:cs="宋体"/>
          <w:smallCaps w:val="0"/>
          <w:color w:val="auto"/>
          <w:spacing w:val="0"/>
          <w:kern w:val="0"/>
          <w:position w:val="0"/>
          <w:highlight w:val="none"/>
        </w:rPr>
        <w:fldChar w:fldCharType="begin"/>
      </w:r>
      <w:r>
        <w:rPr>
          <w:rFonts w:hint="eastAsia" w:ascii="宋体" w:hAnsi="宋体" w:eastAsia="宋体" w:cs="宋体"/>
          <w:smallCaps w:val="0"/>
          <w:color w:val="auto"/>
          <w:spacing w:val="0"/>
          <w:kern w:val="0"/>
          <w:position w:val="0"/>
          <w:highlight w:val="none"/>
        </w:rPr>
        <w:instrText xml:space="preserve"> PAGEREF _Toc31012 \h </w:instrText>
      </w:r>
      <w:r>
        <w:rPr>
          <w:rFonts w:hint="eastAsia" w:ascii="宋体" w:hAnsi="宋体" w:eastAsia="宋体" w:cs="宋体"/>
          <w:smallCaps w:val="0"/>
          <w:color w:val="auto"/>
          <w:spacing w:val="0"/>
          <w:kern w:val="0"/>
          <w:position w:val="0"/>
          <w:highlight w:val="none"/>
        </w:rPr>
        <w:fldChar w:fldCharType="separate"/>
      </w:r>
      <w:r>
        <w:rPr>
          <w:rFonts w:hint="eastAsia" w:ascii="宋体" w:hAnsi="宋体" w:eastAsia="宋体" w:cs="宋体"/>
          <w:smallCaps w:val="0"/>
          <w:color w:val="auto"/>
          <w:spacing w:val="0"/>
          <w:kern w:val="0"/>
          <w:position w:val="0"/>
          <w:highlight w:val="none"/>
        </w:rPr>
        <w:t>6</w:t>
      </w:r>
      <w:r>
        <w:rPr>
          <w:rFonts w:hint="eastAsia" w:ascii="宋体" w:hAnsi="宋体" w:eastAsia="宋体" w:cs="宋体"/>
          <w:smallCaps w:val="0"/>
          <w:color w:val="auto"/>
          <w:spacing w:val="0"/>
          <w:kern w:val="0"/>
          <w:position w:val="0"/>
          <w:highlight w:val="none"/>
        </w:rPr>
        <w:fldChar w:fldCharType="end"/>
      </w:r>
      <w:r>
        <w:rPr>
          <w:rFonts w:hint="eastAsia" w:ascii="宋体" w:hAnsi="宋体" w:eastAsia="宋体" w:cs="宋体"/>
          <w:smallCaps w:val="0"/>
          <w:color w:val="auto"/>
          <w:spacing w:val="0"/>
          <w:kern w:val="0"/>
          <w:position w:val="0"/>
          <w:highlight w:val="none"/>
          <w:lang w:val="zh-CN"/>
        </w:rPr>
        <w:fldChar w:fldCharType="end"/>
      </w:r>
    </w:p>
    <w:p w14:paraId="5966F358">
      <w:pPr>
        <w:pStyle w:val="19"/>
        <w:keepNext w:val="0"/>
        <w:keepLines w:val="0"/>
        <w:pageBreakBefore w:val="0"/>
        <w:widowControl w:val="0"/>
        <w:tabs>
          <w:tab w:val="right" w:leader="dot" w:pos="9746"/>
        </w:tabs>
        <w:kinsoku/>
        <w:wordWrap/>
        <w:overflowPunct/>
        <w:topLinePunct w:val="0"/>
        <w:autoSpaceDE/>
        <w:autoSpaceDN/>
        <w:bidi w:val="0"/>
        <w:adjustRightInd w:val="0"/>
        <w:snapToGrid w:val="0"/>
        <w:spacing w:line="360" w:lineRule="auto"/>
        <w:textAlignment w:val="auto"/>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lang w:val="zh-CN"/>
        </w:rPr>
        <w:fldChar w:fldCharType="begin"/>
      </w:r>
      <w:r>
        <w:rPr>
          <w:rFonts w:hint="eastAsia" w:ascii="宋体" w:hAnsi="宋体" w:eastAsia="宋体" w:cs="宋体"/>
          <w:smallCaps w:val="0"/>
          <w:color w:val="auto"/>
          <w:spacing w:val="0"/>
          <w:kern w:val="0"/>
          <w:position w:val="0"/>
          <w:highlight w:val="none"/>
          <w:lang w:val="zh-CN"/>
        </w:rPr>
        <w:instrText xml:space="preserve"> HYPERLINK \l _Toc13520 </w:instrText>
      </w:r>
      <w:r>
        <w:rPr>
          <w:rFonts w:hint="eastAsia" w:ascii="宋体" w:hAnsi="宋体" w:eastAsia="宋体" w:cs="宋体"/>
          <w:smallCaps w:val="0"/>
          <w:color w:val="auto"/>
          <w:spacing w:val="0"/>
          <w:kern w:val="0"/>
          <w:position w:val="0"/>
          <w:highlight w:val="none"/>
          <w:lang w:val="zh-CN"/>
        </w:rPr>
        <w:fldChar w:fldCharType="separate"/>
      </w:r>
      <w:r>
        <w:rPr>
          <w:rFonts w:hint="eastAsia" w:ascii="宋体" w:hAnsi="宋体" w:eastAsia="宋体" w:cs="宋体"/>
          <w:smallCaps w:val="0"/>
          <w:color w:val="auto"/>
          <w:spacing w:val="0"/>
          <w:kern w:val="0"/>
          <w:position w:val="0"/>
          <w:highlight w:val="none"/>
          <w:lang w:val="zh-CN"/>
        </w:rPr>
        <w:t xml:space="preserve">第三章 </w:t>
      </w:r>
      <w:r>
        <w:rPr>
          <w:rFonts w:hint="eastAsia" w:ascii="宋体" w:hAnsi="宋体" w:cs="宋体"/>
          <w:smallCaps w:val="0"/>
          <w:color w:val="auto"/>
          <w:spacing w:val="0"/>
          <w:kern w:val="0"/>
          <w:position w:val="0"/>
          <w:highlight w:val="none"/>
          <w:lang w:val="en-US" w:eastAsia="zh-CN"/>
        </w:rPr>
        <w:t>采购</w:t>
      </w:r>
      <w:r>
        <w:rPr>
          <w:rFonts w:hint="eastAsia" w:ascii="宋体" w:hAnsi="宋体" w:eastAsia="宋体" w:cs="宋体"/>
          <w:smallCaps w:val="0"/>
          <w:color w:val="auto"/>
          <w:spacing w:val="0"/>
          <w:kern w:val="0"/>
          <w:position w:val="0"/>
          <w:highlight w:val="none"/>
          <w:lang w:val="zh-CN"/>
        </w:rPr>
        <w:t>需求和评审方法</w:t>
      </w:r>
      <w:r>
        <w:rPr>
          <w:rFonts w:hint="eastAsia" w:ascii="宋体" w:hAnsi="宋体" w:eastAsia="宋体" w:cs="宋体"/>
          <w:smallCaps w:val="0"/>
          <w:color w:val="auto"/>
          <w:spacing w:val="0"/>
          <w:kern w:val="0"/>
          <w:position w:val="0"/>
          <w:highlight w:val="none"/>
        </w:rPr>
        <w:tab/>
      </w:r>
      <w:r>
        <w:rPr>
          <w:rFonts w:hint="eastAsia" w:ascii="宋体" w:hAnsi="宋体" w:eastAsia="宋体" w:cs="宋体"/>
          <w:smallCaps w:val="0"/>
          <w:color w:val="auto"/>
          <w:spacing w:val="0"/>
          <w:kern w:val="0"/>
          <w:position w:val="0"/>
          <w:highlight w:val="none"/>
        </w:rPr>
        <w:fldChar w:fldCharType="begin"/>
      </w:r>
      <w:r>
        <w:rPr>
          <w:rFonts w:hint="eastAsia" w:ascii="宋体" w:hAnsi="宋体" w:eastAsia="宋体" w:cs="宋体"/>
          <w:smallCaps w:val="0"/>
          <w:color w:val="auto"/>
          <w:spacing w:val="0"/>
          <w:kern w:val="0"/>
          <w:position w:val="0"/>
          <w:highlight w:val="none"/>
        </w:rPr>
        <w:instrText xml:space="preserve"> PAGEREF _Toc13520 \h </w:instrText>
      </w:r>
      <w:r>
        <w:rPr>
          <w:rFonts w:hint="eastAsia" w:ascii="宋体" w:hAnsi="宋体" w:eastAsia="宋体" w:cs="宋体"/>
          <w:smallCaps w:val="0"/>
          <w:color w:val="auto"/>
          <w:spacing w:val="0"/>
          <w:kern w:val="0"/>
          <w:position w:val="0"/>
          <w:highlight w:val="none"/>
        </w:rPr>
        <w:fldChar w:fldCharType="separate"/>
      </w:r>
      <w:r>
        <w:rPr>
          <w:rFonts w:hint="eastAsia" w:ascii="宋体" w:hAnsi="宋体" w:eastAsia="宋体" w:cs="宋体"/>
          <w:smallCaps w:val="0"/>
          <w:color w:val="auto"/>
          <w:spacing w:val="0"/>
          <w:kern w:val="0"/>
          <w:position w:val="0"/>
          <w:highlight w:val="none"/>
        </w:rPr>
        <w:t>15</w:t>
      </w:r>
      <w:r>
        <w:rPr>
          <w:rFonts w:hint="eastAsia" w:ascii="宋体" w:hAnsi="宋体" w:eastAsia="宋体" w:cs="宋体"/>
          <w:smallCaps w:val="0"/>
          <w:color w:val="auto"/>
          <w:spacing w:val="0"/>
          <w:kern w:val="0"/>
          <w:position w:val="0"/>
          <w:highlight w:val="none"/>
        </w:rPr>
        <w:fldChar w:fldCharType="end"/>
      </w:r>
      <w:r>
        <w:rPr>
          <w:rFonts w:hint="eastAsia" w:ascii="宋体" w:hAnsi="宋体" w:eastAsia="宋体" w:cs="宋体"/>
          <w:smallCaps w:val="0"/>
          <w:color w:val="auto"/>
          <w:spacing w:val="0"/>
          <w:kern w:val="0"/>
          <w:position w:val="0"/>
          <w:highlight w:val="none"/>
          <w:lang w:val="zh-CN"/>
        </w:rPr>
        <w:fldChar w:fldCharType="end"/>
      </w:r>
    </w:p>
    <w:p w14:paraId="29E5CB99">
      <w:pPr>
        <w:pStyle w:val="19"/>
        <w:keepNext w:val="0"/>
        <w:keepLines w:val="0"/>
        <w:pageBreakBefore w:val="0"/>
        <w:widowControl w:val="0"/>
        <w:tabs>
          <w:tab w:val="right" w:leader="dot" w:pos="9746"/>
        </w:tabs>
        <w:kinsoku/>
        <w:wordWrap/>
        <w:overflowPunct/>
        <w:topLinePunct w:val="0"/>
        <w:autoSpaceDE/>
        <w:autoSpaceDN/>
        <w:bidi w:val="0"/>
        <w:adjustRightInd w:val="0"/>
        <w:snapToGrid w:val="0"/>
        <w:spacing w:line="360" w:lineRule="auto"/>
        <w:textAlignment w:val="auto"/>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lang w:val="zh-CN"/>
        </w:rPr>
        <w:fldChar w:fldCharType="begin"/>
      </w:r>
      <w:r>
        <w:rPr>
          <w:rFonts w:hint="eastAsia" w:ascii="宋体" w:hAnsi="宋体" w:eastAsia="宋体" w:cs="宋体"/>
          <w:smallCaps w:val="0"/>
          <w:color w:val="auto"/>
          <w:spacing w:val="0"/>
          <w:kern w:val="0"/>
          <w:position w:val="0"/>
          <w:highlight w:val="none"/>
          <w:lang w:val="zh-CN"/>
        </w:rPr>
        <w:instrText xml:space="preserve"> HYPERLINK \l _Toc10575 </w:instrText>
      </w:r>
      <w:r>
        <w:rPr>
          <w:rFonts w:hint="eastAsia" w:ascii="宋体" w:hAnsi="宋体" w:eastAsia="宋体" w:cs="宋体"/>
          <w:smallCaps w:val="0"/>
          <w:color w:val="auto"/>
          <w:spacing w:val="0"/>
          <w:kern w:val="0"/>
          <w:position w:val="0"/>
          <w:highlight w:val="none"/>
          <w:lang w:val="zh-CN"/>
        </w:rPr>
        <w:fldChar w:fldCharType="separate"/>
      </w:r>
      <w:r>
        <w:rPr>
          <w:rFonts w:hint="eastAsia" w:ascii="宋体" w:hAnsi="宋体" w:eastAsia="宋体" w:cs="宋体"/>
          <w:smallCaps w:val="0"/>
          <w:color w:val="auto"/>
          <w:spacing w:val="0"/>
          <w:kern w:val="0"/>
          <w:position w:val="0"/>
          <w:highlight w:val="none"/>
          <w:lang w:val="zh-CN"/>
        </w:rPr>
        <w:t>第四章 政府采购政策</w:t>
      </w:r>
      <w:r>
        <w:rPr>
          <w:rFonts w:hint="eastAsia" w:ascii="宋体" w:hAnsi="宋体" w:eastAsia="宋体" w:cs="宋体"/>
          <w:smallCaps w:val="0"/>
          <w:color w:val="auto"/>
          <w:spacing w:val="0"/>
          <w:kern w:val="0"/>
          <w:position w:val="0"/>
          <w:highlight w:val="none"/>
        </w:rPr>
        <w:tab/>
      </w:r>
      <w:r>
        <w:rPr>
          <w:rFonts w:hint="eastAsia" w:ascii="宋体" w:hAnsi="宋体" w:eastAsia="宋体" w:cs="宋体"/>
          <w:smallCaps w:val="0"/>
          <w:color w:val="auto"/>
          <w:spacing w:val="0"/>
          <w:kern w:val="0"/>
          <w:position w:val="0"/>
          <w:highlight w:val="none"/>
        </w:rPr>
        <w:fldChar w:fldCharType="begin"/>
      </w:r>
      <w:r>
        <w:rPr>
          <w:rFonts w:hint="eastAsia" w:ascii="宋体" w:hAnsi="宋体" w:eastAsia="宋体" w:cs="宋体"/>
          <w:smallCaps w:val="0"/>
          <w:color w:val="auto"/>
          <w:spacing w:val="0"/>
          <w:kern w:val="0"/>
          <w:position w:val="0"/>
          <w:highlight w:val="none"/>
        </w:rPr>
        <w:instrText xml:space="preserve"> PAGEREF _Toc10575 \h </w:instrText>
      </w:r>
      <w:r>
        <w:rPr>
          <w:rFonts w:hint="eastAsia" w:ascii="宋体" w:hAnsi="宋体" w:eastAsia="宋体" w:cs="宋体"/>
          <w:smallCaps w:val="0"/>
          <w:color w:val="auto"/>
          <w:spacing w:val="0"/>
          <w:kern w:val="0"/>
          <w:position w:val="0"/>
          <w:highlight w:val="none"/>
        </w:rPr>
        <w:fldChar w:fldCharType="separate"/>
      </w:r>
      <w:r>
        <w:rPr>
          <w:rFonts w:hint="eastAsia" w:ascii="宋体" w:hAnsi="宋体" w:eastAsia="宋体" w:cs="宋体"/>
          <w:smallCaps w:val="0"/>
          <w:color w:val="auto"/>
          <w:spacing w:val="0"/>
          <w:kern w:val="0"/>
          <w:position w:val="0"/>
          <w:highlight w:val="none"/>
        </w:rPr>
        <w:t>35</w:t>
      </w:r>
      <w:r>
        <w:rPr>
          <w:rFonts w:hint="eastAsia" w:ascii="宋体" w:hAnsi="宋体" w:eastAsia="宋体" w:cs="宋体"/>
          <w:smallCaps w:val="0"/>
          <w:color w:val="auto"/>
          <w:spacing w:val="0"/>
          <w:kern w:val="0"/>
          <w:position w:val="0"/>
          <w:highlight w:val="none"/>
        </w:rPr>
        <w:fldChar w:fldCharType="end"/>
      </w:r>
      <w:r>
        <w:rPr>
          <w:rFonts w:hint="eastAsia" w:ascii="宋体" w:hAnsi="宋体" w:eastAsia="宋体" w:cs="宋体"/>
          <w:smallCaps w:val="0"/>
          <w:color w:val="auto"/>
          <w:spacing w:val="0"/>
          <w:kern w:val="0"/>
          <w:position w:val="0"/>
          <w:highlight w:val="none"/>
          <w:lang w:val="zh-CN"/>
        </w:rPr>
        <w:fldChar w:fldCharType="end"/>
      </w:r>
    </w:p>
    <w:p w14:paraId="3373CB05">
      <w:pPr>
        <w:pStyle w:val="19"/>
        <w:keepNext w:val="0"/>
        <w:keepLines w:val="0"/>
        <w:pageBreakBefore w:val="0"/>
        <w:widowControl w:val="0"/>
        <w:tabs>
          <w:tab w:val="right" w:leader="dot" w:pos="9746"/>
        </w:tabs>
        <w:kinsoku/>
        <w:wordWrap/>
        <w:overflowPunct/>
        <w:topLinePunct w:val="0"/>
        <w:autoSpaceDE/>
        <w:autoSpaceDN/>
        <w:bidi w:val="0"/>
        <w:adjustRightInd w:val="0"/>
        <w:snapToGrid w:val="0"/>
        <w:spacing w:line="360" w:lineRule="auto"/>
        <w:textAlignment w:val="auto"/>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lang w:val="zh-CN"/>
        </w:rPr>
        <w:fldChar w:fldCharType="begin"/>
      </w:r>
      <w:r>
        <w:rPr>
          <w:rFonts w:hint="eastAsia" w:ascii="宋体" w:hAnsi="宋体" w:eastAsia="宋体" w:cs="宋体"/>
          <w:smallCaps w:val="0"/>
          <w:color w:val="auto"/>
          <w:spacing w:val="0"/>
          <w:kern w:val="0"/>
          <w:position w:val="0"/>
          <w:highlight w:val="none"/>
          <w:lang w:val="zh-CN"/>
        </w:rPr>
        <w:instrText xml:space="preserve"> HYPERLINK \l _Toc8273 </w:instrText>
      </w:r>
      <w:r>
        <w:rPr>
          <w:rFonts w:hint="eastAsia" w:ascii="宋体" w:hAnsi="宋体" w:eastAsia="宋体" w:cs="宋体"/>
          <w:smallCaps w:val="0"/>
          <w:color w:val="auto"/>
          <w:spacing w:val="0"/>
          <w:kern w:val="0"/>
          <w:position w:val="0"/>
          <w:highlight w:val="none"/>
          <w:lang w:val="zh-CN"/>
        </w:rPr>
        <w:fldChar w:fldCharType="separate"/>
      </w:r>
      <w:r>
        <w:rPr>
          <w:rFonts w:hint="eastAsia" w:ascii="宋体" w:hAnsi="宋体" w:eastAsia="宋体" w:cs="宋体"/>
          <w:smallCaps w:val="0"/>
          <w:color w:val="auto"/>
          <w:spacing w:val="0"/>
          <w:kern w:val="0"/>
          <w:position w:val="0"/>
          <w:highlight w:val="none"/>
          <w:lang w:val="zh-CN"/>
        </w:rPr>
        <w:t xml:space="preserve">第五章 </w:t>
      </w:r>
      <w:r>
        <w:rPr>
          <w:rFonts w:hint="eastAsia" w:ascii="宋体" w:hAnsi="宋体" w:eastAsia="宋体" w:cs="宋体"/>
          <w:smallCaps w:val="0"/>
          <w:color w:val="auto"/>
          <w:spacing w:val="0"/>
          <w:kern w:val="0"/>
          <w:position w:val="0"/>
          <w:highlight w:val="none"/>
        </w:rPr>
        <w:t>框架协议文本采购合同文本模版</w:t>
      </w:r>
      <w:r>
        <w:rPr>
          <w:rFonts w:hint="eastAsia" w:ascii="宋体" w:hAnsi="宋体" w:eastAsia="宋体" w:cs="宋体"/>
          <w:smallCaps w:val="0"/>
          <w:color w:val="auto"/>
          <w:spacing w:val="0"/>
          <w:kern w:val="0"/>
          <w:position w:val="0"/>
          <w:highlight w:val="none"/>
        </w:rPr>
        <w:tab/>
      </w:r>
      <w:r>
        <w:rPr>
          <w:rFonts w:hint="eastAsia" w:ascii="宋体" w:hAnsi="宋体" w:eastAsia="宋体" w:cs="宋体"/>
          <w:smallCaps w:val="0"/>
          <w:color w:val="auto"/>
          <w:spacing w:val="0"/>
          <w:kern w:val="0"/>
          <w:position w:val="0"/>
          <w:highlight w:val="none"/>
        </w:rPr>
        <w:fldChar w:fldCharType="begin"/>
      </w:r>
      <w:r>
        <w:rPr>
          <w:rFonts w:hint="eastAsia" w:ascii="宋体" w:hAnsi="宋体" w:eastAsia="宋体" w:cs="宋体"/>
          <w:smallCaps w:val="0"/>
          <w:color w:val="auto"/>
          <w:spacing w:val="0"/>
          <w:kern w:val="0"/>
          <w:position w:val="0"/>
          <w:highlight w:val="none"/>
        </w:rPr>
        <w:instrText xml:space="preserve"> PAGEREF _Toc8273 \h </w:instrText>
      </w:r>
      <w:r>
        <w:rPr>
          <w:rFonts w:hint="eastAsia" w:ascii="宋体" w:hAnsi="宋体" w:eastAsia="宋体" w:cs="宋体"/>
          <w:smallCaps w:val="0"/>
          <w:color w:val="auto"/>
          <w:spacing w:val="0"/>
          <w:kern w:val="0"/>
          <w:position w:val="0"/>
          <w:highlight w:val="none"/>
        </w:rPr>
        <w:fldChar w:fldCharType="separate"/>
      </w:r>
      <w:r>
        <w:rPr>
          <w:rFonts w:hint="eastAsia" w:ascii="宋体" w:hAnsi="宋体" w:eastAsia="宋体" w:cs="宋体"/>
          <w:smallCaps w:val="0"/>
          <w:color w:val="auto"/>
          <w:spacing w:val="0"/>
          <w:kern w:val="0"/>
          <w:position w:val="0"/>
          <w:highlight w:val="none"/>
        </w:rPr>
        <w:t>38</w:t>
      </w:r>
      <w:r>
        <w:rPr>
          <w:rFonts w:hint="eastAsia" w:ascii="宋体" w:hAnsi="宋体" w:eastAsia="宋体" w:cs="宋体"/>
          <w:smallCaps w:val="0"/>
          <w:color w:val="auto"/>
          <w:spacing w:val="0"/>
          <w:kern w:val="0"/>
          <w:position w:val="0"/>
          <w:highlight w:val="none"/>
        </w:rPr>
        <w:fldChar w:fldCharType="end"/>
      </w:r>
      <w:r>
        <w:rPr>
          <w:rFonts w:hint="eastAsia" w:ascii="宋体" w:hAnsi="宋体" w:eastAsia="宋体" w:cs="宋体"/>
          <w:smallCaps w:val="0"/>
          <w:color w:val="auto"/>
          <w:spacing w:val="0"/>
          <w:kern w:val="0"/>
          <w:position w:val="0"/>
          <w:highlight w:val="none"/>
          <w:lang w:val="zh-CN"/>
        </w:rPr>
        <w:fldChar w:fldCharType="end"/>
      </w:r>
    </w:p>
    <w:p w14:paraId="6509149D">
      <w:pPr>
        <w:pStyle w:val="19"/>
        <w:keepNext w:val="0"/>
        <w:keepLines w:val="0"/>
        <w:pageBreakBefore w:val="0"/>
        <w:widowControl w:val="0"/>
        <w:tabs>
          <w:tab w:val="right" w:leader="dot" w:pos="9746"/>
        </w:tabs>
        <w:kinsoku/>
        <w:wordWrap/>
        <w:overflowPunct/>
        <w:topLinePunct w:val="0"/>
        <w:autoSpaceDE/>
        <w:autoSpaceDN/>
        <w:bidi w:val="0"/>
        <w:adjustRightInd w:val="0"/>
        <w:snapToGrid w:val="0"/>
        <w:spacing w:line="360" w:lineRule="auto"/>
        <w:textAlignment w:val="auto"/>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lang w:val="zh-CN"/>
        </w:rPr>
        <w:fldChar w:fldCharType="begin"/>
      </w:r>
      <w:r>
        <w:rPr>
          <w:rFonts w:hint="eastAsia" w:ascii="宋体" w:hAnsi="宋体" w:eastAsia="宋体" w:cs="宋体"/>
          <w:smallCaps w:val="0"/>
          <w:color w:val="auto"/>
          <w:spacing w:val="0"/>
          <w:kern w:val="0"/>
          <w:position w:val="0"/>
          <w:highlight w:val="none"/>
          <w:lang w:val="zh-CN"/>
        </w:rPr>
        <w:instrText xml:space="preserve"> HYPERLINK \l _Toc2308 </w:instrText>
      </w:r>
      <w:r>
        <w:rPr>
          <w:rFonts w:hint="eastAsia" w:ascii="宋体" w:hAnsi="宋体" w:eastAsia="宋体" w:cs="宋体"/>
          <w:smallCaps w:val="0"/>
          <w:color w:val="auto"/>
          <w:spacing w:val="0"/>
          <w:kern w:val="0"/>
          <w:position w:val="0"/>
          <w:highlight w:val="none"/>
          <w:lang w:val="zh-CN"/>
        </w:rPr>
        <w:fldChar w:fldCharType="separate"/>
      </w:r>
      <w:r>
        <w:rPr>
          <w:rFonts w:hint="eastAsia" w:ascii="宋体" w:hAnsi="宋体" w:eastAsia="宋体" w:cs="宋体"/>
          <w:smallCaps w:val="0"/>
          <w:color w:val="auto"/>
          <w:spacing w:val="0"/>
          <w:kern w:val="0"/>
          <w:position w:val="0"/>
          <w:highlight w:val="none"/>
          <w:lang w:val="zh-CN"/>
        </w:rPr>
        <w:t>第六章 响应文件构成、要求及格式</w:t>
      </w:r>
      <w:r>
        <w:rPr>
          <w:rFonts w:hint="eastAsia" w:ascii="宋体" w:hAnsi="宋体" w:eastAsia="宋体" w:cs="宋体"/>
          <w:smallCaps w:val="0"/>
          <w:color w:val="auto"/>
          <w:spacing w:val="0"/>
          <w:kern w:val="0"/>
          <w:position w:val="0"/>
          <w:highlight w:val="none"/>
        </w:rPr>
        <w:tab/>
      </w:r>
      <w:r>
        <w:rPr>
          <w:rFonts w:hint="eastAsia" w:ascii="宋体" w:hAnsi="宋体" w:eastAsia="宋体" w:cs="宋体"/>
          <w:smallCaps w:val="0"/>
          <w:color w:val="auto"/>
          <w:spacing w:val="0"/>
          <w:kern w:val="0"/>
          <w:position w:val="0"/>
          <w:highlight w:val="none"/>
        </w:rPr>
        <w:fldChar w:fldCharType="begin"/>
      </w:r>
      <w:r>
        <w:rPr>
          <w:rFonts w:hint="eastAsia" w:ascii="宋体" w:hAnsi="宋体" w:eastAsia="宋体" w:cs="宋体"/>
          <w:smallCaps w:val="0"/>
          <w:color w:val="auto"/>
          <w:spacing w:val="0"/>
          <w:kern w:val="0"/>
          <w:position w:val="0"/>
          <w:highlight w:val="none"/>
        </w:rPr>
        <w:instrText xml:space="preserve"> PAGEREF _Toc2308 \h </w:instrText>
      </w:r>
      <w:r>
        <w:rPr>
          <w:rFonts w:hint="eastAsia" w:ascii="宋体" w:hAnsi="宋体" w:eastAsia="宋体" w:cs="宋体"/>
          <w:smallCaps w:val="0"/>
          <w:color w:val="auto"/>
          <w:spacing w:val="0"/>
          <w:kern w:val="0"/>
          <w:position w:val="0"/>
          <w:highlight w:val="none"/>
        </w:rPr>
        <w:fldChar w:fldCharType="separate"/>
      </w:r>
      <w:r>
        <w:rPr>
          <w:rFonts w:hint="eastAsia" w:ascii="宋体" w:hAnsi="宋体" w:eastAsia="宋体" w:cs="宋体"/>
          <w:smallCaps w:val="0"/>
          <w:color w:val="auto"/>
          <w:spacing w:val="0"/>
          <w:kern w:val="0"/>
          <w:position w:val="0"/>
          <w:highlight w:val="none"/>
        </w:rPr>
        <w:t>43</w:t>
      </w:r>
      <w:r>
        <w:rPr>
          <w:rFonts w:hint="eastAsia" w:ascii="宋体" w:hAnsi="宋体" w:eastAsia="宋体" w:cs="宋体"/>
          <w:smallCaps w:val="0"/>
          <w:color w:val="auto"/>
          <w:spacing w:val="0"/>
          <w:kern w:val="0"/>
          <w:position w:val="0"/>
          <w:highlight w:val="none"/>
        </w:rPr>
        <w:fldChar w:fldCharType="end"/>
      </w:r>
      <w:r>
        <w:rPr>
          <w:rFonts w:hint="eastAsia" w:ascii="宋体" w:hAnsi="宋体" w:eastAsia="宋体" w:cs="宋体"/>
          <w:smallCaps w:val="0"/>
          <w:color w:val="auto"/>
          <w:spacing w:val="0"/>
          <w:kern w:val="0"/>
          <w:position w:val="0"/>
          <w:highlight w:val="none"/>
          <w:lang w:val="zh-CN"/>
        </w:rPr>
        <w:fldChar w:fldCharType="end"/>
      </w:r>
    </w:p>
    <w:p w14:paraId="586E1EA7">
      <w:pPr>
        <w:pStyle w:val="2"/>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mallCaps w:val="0"/>
          <w:color w:val="auto"/>
          <w:spacing w:val="0"/>
          <w:kern w:val="0"/>
          <w:position w:val="0"/>
          <w:highlight w:val="none"/>
          <w:lang w:val="zh-CN"/>
        </w:rPr>
      </w:pPr>
      <w:r>
        <w:rPr>
          <w:rFonts w:hint="eastAsia" w:ascii="宋体" w:hAnsi="宋体" w:eastAsia="宋体" w:cs="宋体"/>
          <w:smallCaps w:val="0"/>
          <w:color w:val="auto"/>
          <w:spacing w:val="0"/>
          <w:kern w:val="0"/>
          <w:position w:val="0"/>
          <w:highlight w:val="none"/>
          <w:lang w:val="zh-CN"/>
        </w:rPr>
        <w:fldChar w:fldCharType="end"/>
      </w:r>
    </w:p>
    <w:p w14:paraId="26F152D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mallCaps w:val="0"/>
          <w:color w:val="auto"/>
          <w:spacing w:val="0"/>
          <w:kern w:val="0"/>
          <w:position w:val="0"/>
          <w:highlight w:val="none"/>
          <w:lang w:val="zh-CN"/>
        </w:rPr>
        <w:sectPr>
          <w:headerReference r:id="rId7" w:type="default"/>
          <w:footerReference r:id="rId8" w:type="default"/>
          <w:pgSz w:w="11906" w:h="16838"/>
          <w:pgMar w:top="1440" w:right="1080" w:bottom="1440" w:left="1080" w:header="851" w:footer="992" w:gutter="0"/>
          <w:pgNumType w:fmt="decimal" w:start="1"/>
          <w:cols w:space="425" w:num="1"/>
          <w:docGrid w:type="lines" w:linePitch="312" w:charSpace="0"/>
        </w:sectPr>
      </w:pPr>
    </w:p>
    <w:p w14:paraId="1D3DFDFE">
      <w:pPr>
        <w:pStyle w:val="4"/>
        <w:pageBreakBefore w:val="0"/>
        <w:widowControl w:val="0"/>
        <w:kinsoku/>
        <w:wordWrap/>
        <w:overflowPunct/>
        <w:topLinePunct w:val="0"/>
        <w:bidi w:val="0"/>
        <w:adjustRightInd w:val="0"/>
        <w:snapToGrid w:val="0"/>
        <w:spacing w:line="360" w:lineRule="auto"/>
        <w:rPr>
          <w:rFonts w:hint="eastAsia" w:ascii="宋体" w:hAnsi="宋体" w:eastAsia="宋体" w:cs="宋体"/>
          <w:smallCaps w:val="0"/>
          <w:color w:val="auto"/>
          <w:spacing w:val="0"/>
          <w:kern w:val="0"/>
          <w:position w:val="0"/>
          <w:highlight w:val="none"/>
          <w:lang w:val="zh-CN"/>
        </w:rPr>
      </w:pPr>
      <w:bookmarkStart w:id="1" w:name="_Toc9548"/>
      <w:r>
        <w:rPr>
          <w:rFonts w:hint="eastAsia" w:ascii="宋体" w:hAnsi="宋体" w:eastAsia="宋体" w:cs="宋体"/>
          <w:smallCaps w:val="0"/>
          <w:color w:val="auto"/>
          <w:spacing w:val="0"/>
          <w:kern w:val="0"/>
          <w:position w:val="0"/>
          <w:highlight w:val="none"/>
          <w:lang w:val="zh-CN"/>
        </w:rPr>
        <w:t>第一章 征集公告</w:t>
      </w:r>
      <w:bookmarkEnd w:id="1"/>
    </w:p>
    <w:p w14:paraId="4263043F">
      <w:pPr>
        <w:pStyle w:val="11"/>
        <w:pageBreakBefore w:val="0"/>
        <w:widowControl w:val="0"/>
        <w:kinsoku/>
        <w:wordWrap/>
        <w:overflowPunct/>
        <w:topLinePunct w:val="0"/>
        <w:bidi w:val="0"/>
        <w:adjustRightInd w:val="0"/>
        <w:snapToGrid w:val="0"/>
        <w:spacing w:line="360" w:lineRule="auto"/>
        <w:jc w:val="center"/>
        <w:rPr>
          <w:rFonts w:hint="eastAsia" w:ascii="宋体" w:hAnsi="宋体" w:eastAsia="宋体" w:cs="宋体"/>
          <w:smallCaps w:val="0"/>
          <w:color w:val="auto"/>
          <w:spacing w:val="0"/>
          <w:kern w:val="0"/>
          <w:position w:val="0"/>
          <w:sz w:val="24"/>
          <w:highlight w:val="none"/>
        </w:rPr>
      </w:pPr>
    </w:p>
    <w:p w14:paraId="3A9AF190">
      <w:pPr>
        <w:pStyle w:val="2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20"/>
        <w:jc w:val="both"/>
        <w:textAlignment w:val="auto"/>
        <w:rPr>
          <w:rFonts w:hint="eastAsia" w:ascii="宋体" w:hAnsi="宋体" w:eastAsia="宋体" w:cs="宋体"/>
          <w:smallCaps w:val="0"/>
          <w:color w:val="auto"/>
          <w:spacing w:val="0"/>
          <w:kern w:val="0"/>
          <w:position w:val="0"/>
          <w:sz w:val="24"/>
          <w:szCs w:val="24"/>
          <w:highlight w:val="none"/>
        </w:rPr>
      </w:pPr>
      <w:bookmarkStart w:id="2" w:name="_Toc35393795"/>
      <w:bookmarkStart w:id="3" w:name="_Toc35393626"/>
      <w:r>
        <w:rPr>
          <w:rFonts w:hint="eastAsia" w:ascii="宋体" w:hAnsi="宋体" w:eastAsia="宋体" w:cs="宋体"/>
          <w:smallCaps w:val="0"/>
          <w:color w:val="auto"/>
          <w:spacing w:val="0"/>
          <w:kern w:val="0"/>
          <w:position w:val="0"/>
          <w:sz w:val="24"/>
          <w:szCs w:val="24"/>
          <w:highlight w:val="none"/>
          <w:shd w:val="clear" w:color="auto" w:fill="FFFFFF"/>
        </w:rPr>
        <w:t>项目概况</w:t>
      </w:r>
    </w:p>
    <w:p w14:paraId="3011F5B7">
      <w:pPr>
        <w:pStyle w:val="2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20"/>
        <w:jc w:val="both"/>
        <w:textAlignment w:val="auto"/>
        <w:rPr>
          <w:rFonts w:hint="eastAsia" w:ascii="宋体" w:hAnsi="宋体" w:eastAsia="宋体" w:cs="宋体"/>
          <w:smallCaps w:val="0"/>
          <w:color w:val="auto"/>
          <w:spacing w:val="0"/>
          <w:kern w:val="0"/>
          <w:position w:val="0"/>
          <w:sz w:val="24"/>
          <w:szCs w:val="24"/>
          <w:highlight w:val="none"/>
        </w:rPr>
      </w:pPr>
      <w:r>
        <w:rPr>
          <w:rFonts w:hint="eastAsia" w:cs="宋体"/>
          <w:smallCaps w:val="0"/>
          <w:color w:val="auto"/>
          <w:spacing w:val="0"/>
          <w:kern w:val="0"/>
          <w:position w:val="0"/>
          <w:sz w:val="24"/>
          <w:szCs w:val="24"/>
          <w:highlight w:val="none"/>
          <w:shd w:val="clear" w:color="auto" w:fill="FFFFFF"/>
          <w:lang w:eastAsia="zh-CN"/>
        </w:rPr>
        <w:t>长春市绿园区2025年度政府购买居家养老服务框架协议征集项目</w:t>
      </w:r>
      <w:r>
        <w:rPr>
          <w:rFonts w:hint="eastAsia" w:ascii="宋体" w:hAnsi="宋体" w:eastAsia="宋体" w:cs="宋体"/>
          <w:smallCaps w:val="0"/>
          <w:color w:val="auto"/>
          <w:spacing w:val="0"/>
          <w:kern w:val="0"/>
          <w:position w:val="0"/>
          <w:sz w:val="24"/>
          <w:szCs w:val="24"/>
          <w:highlight w:val="none"/>
          <w:shd w:val="clear" w:color="auto" w:fill="FFFFFF"/>
        </w:rPr>
        <w:t>招标项目的潜在投标人应在“政采云”平台（http:// www.zcygov.cn）获取</w:t>
      </w:r>
      <w:r>
        <w:rPr>
          <w:rFonts w:hint="eastAsia" w:cs="宋体"/>
          <w:smallCaps w:val="0"/>
          <w:color w:val="auto"/>
          <w:spacing w:val="0"/>
          <w:kern w:val="0"/>
          <w:position w:val="0"/>
          <w:sz w:val="24"/>
          <w:szCs w:val="24"/>
          <w:highlight w:val="none"/>
          <w:shd w:val="clear" w:color="auto" w:fill="FFFFFF"/>
          <w:lang w:val="en-US" w:eastAsia="zh-CN"/>
        </w:rPr>
        <w:t>征集</w:t>
      </w:r>
      <w:bookmarkStart w:id="96" w:name="_GoBack"/>
      <w:bookmarkEnd w:id="96"/>
      <w:r>
        <w:rPr>
          <w:rFonts w:hint="eastAsia" w:ascii="宋体" w:hAnsi="宋体" w:eastAsia="宋体" w:cs="宋体"/>
          <w:smallCaps w:val="0"/>
          <w:color w:val="auto"/>
          <w:spacing w:val="0"/>
          <w:kern w:val="0"/>
          <w:position w:val="0"/>
          <w:sz w:val="24"/>
          <w:szCs w:val="24"/>
          <w:highlight w:val="none"/>
          <w:shd w:val="clear" w:color="auto" w:fill="FFFFFF"/>
        </w:rPr>
        <w:t>文件，并于</w:t>
      </w:r>
      <w:r>
        <w:rPr>
          <w:rFonts w:hint="eastAsia" w:cs="宋体"/>
          <w:smallCaps w:val="0"/>
          <w:color w:val="auto"/>
          <w:spacing w:val="0"/>
          <w:kern w:val="0"/>
          <w:position w:val="0"/>
          <w:sz w:val="24"/>
          <w:szCs w:val="24"/>
          <w:highlight w:val="none"/>
          <w:shd w:val="clear" w:color="auto" w:fill="FFFFFF"/>
          <w:lang w:eastAsia="zh-CN"/>
        </w:rPr>
        <w:t>202</w:t>
      </w:r>
      <w:r>
        <w:rPr>
          <w:rFonts w:hint="eastAsia" w:cs="宋体"/>
          <w:smallCaps w:val="0"/>
          <w:color w:val="auto"/>
          <w:spacing w:val="0"/>
          <w:kern w:val="0"/>
          <w:position w:val="0"/>
          <w:sz w:val="24"/>
          <w:szCs w:val="24"/>
          <w:highlight w:val="none"/>
          <w:shd w:val="clear" w:color="auto" w:fill="FFFFFF"/>
          <w:lang w:val="en-US" w:eastAsia="zh-CN"/>
        </w:rPr>
        <w:t>5</w:t>
      </w:r>
      <w:r>
        <w:rPr>
          <w:rFonts w:hint="eastAsia" w:cs="宋体"/>
          <w:smallCaps w:val="0"/>
          <w:color w:val="auto"/>
          <w:spacing w:val="0"/>
          <w:kern w:val="0"/>
          <w:position w:val="0"/>
          <w:sz w:val="24"/>
          <w:szCs w:val="24"/>
          <w:highlight w:val="none"/>
          <w:shd w:val="clear" w:color="auto" w:fill="FFFFFF"/>
          <w:lang w:eastAsia="zh-CN"/>
        </w:rPr>
        <w:t>年</w:t>
      </w:r>
      <w:r>
        <w:rPr>
          <w:rFonts w:hint="eastAsia" w:cs="宋体"/>
          <w:smallCaps w:val="0"/>
          <w:color w:val="auto"/>
          <w:spacing w:val="0"/>
          <w:kern w:val="0"/>
          <w:position w:val="0"/>
          <w:sz w:val="24"/>
          <w:szCs w:val="24"/>
          <w:highlight w:val="none"/>
          <w:shd w:val="clear" w:color="auto" w:fill="FFFFFF"/>
          <w:lang w:val="en-US" w:eastAsia="zh-CN"/>
        </w:rPr>
        <w:t>7</w:t>
      </w:r>
      <w:r>
        <w:rPr>
          <w:rFonts w:hint="eastAsia" w:cs="宋体"/>
          <w:smallCaps w:val="0"/>
          <w:color w:val="auto"/>
          <w:spacing w:val="0"/>
          <w:kern w:val="0"/>
          <w:position w:val="0"/>
          <w:sz w:val="24"/>
          <w:szCs w:val="24"/>
          <w:highlight w:val="none"/>
          <w:shd w:val="clear" w:color="auto" w:fill="FFFFFF"/>
          <w:lang w:eastAsia="zh-CN"/>
        </w:rPr>
        <w:t>月2</w:t>
      </w:r>
      <w:r>
        <w:rPr>
          <w:rFonts w:hint="eastAsia" w:cs="宋体"/>
          <w:smallCaps w:val="0"/>
          <w:color w:val="auto"/>
          <w:spacing w:val="0"/>
          <w:kern w:val="0"/>
          <w:position w:val="0"/>
          <w:sz w:val="24"/>
          <w:szCs w:val="24"/>
          <w:highlight w:val="none"/>
          <w:shd w:val="clear" w:color="auto" w:fill="FFFFFF"/>
          <w:lang w:val="en-US" w:eastAsia="zh-CN"/>
        </w:rPr>
        <w:t>2</w:t>
      </w:r>
      <w:r>
        <w:rPr>
          <w:rFonts w:hint="eastAsia" w:cs="宋体"/>
          <w:smallCaps w:val="0"/>
          <w:color w:val="auto"/>
          <w:spacing w:val="0"/>
          <w:kern w:val="0"/>
          <w:position w:val="0"/>
          <w:sz w:val="24"/>
          <w:szCs w:val="24"/>
          <w:highlight w:val="none"/>
          <w:shd w:val="clear" w:color="auto" w:fill="FFFFFF"/>
          <w:lang w:eastAsia="zh-CN"/>
        </w:rPr>
        <w:t>日10时00分</w:t>
      </w:r>
      <w:r>
        <w:rPr>
          <w:rFonts w:hint="eastAsia" w:ascii="宋体" w:hAnsi="宋体" w:eastAsia="宋体" w:cs="宋体"/>
          <w:smallCaps w:val="0"/>
          <w:color w:val="auto"/>
          <w:spacing w:val="0"/>
          <w:kern w:val="0"/>
          <w:position w:val="0"/>
          <w:sz w:val="24"/>
          <w:szCs w:val="24"/>
          <w:highlight w:val="none"/>
          <w:shd w:val="clear" w:color="auto" w:fill="FFFFFF"/>
        </w:rPr>
        <w:t>（北京时间）前递交投标文件。</w:t>
      </w:r>
    </w:p>
    <w:p w14:paraId="4F2C3904">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textAlignment w:val="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shd w:val="clear" w:color="auto" w:fill="FFFFFF"/>
        </w:rPr>
        <w:t>一、项目基本情况</w:t>
      </w:r>
    </w:p>
    <w:p w14:paraId="17E33A26">
      <w:pPr>
        <w:pStyle w:val="2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20"/>
        <w:jc w:val="both"/>
        <w:textAlignment w:val="auto"/>
        <w:rPr>
          <w:rFonts w:hint="eastAsia" w:cs="宋体"/>
          <w:smallCaps w:val="0"/>
          <w:color w:val="auto"/>
          <w:spacing w:val="0"/>
          <w:kern w:val="0"/>
          <w:position w:val="0"/>
          <w:sz w:val="24"/>
          <w:szCs w:val="24"/>
          <w:highlight w:val="none"/>
          <w:shd w:val="clear" w:color="auto" w:fill="FFFFFF"/>
          <w:lang w:eastAsia="zh-CN"/>
        </w:rPr>
      </w:pPr>
      <w:r>
        <w:rPr>
          <w:rFonts w:hint="eastAsia" w:ascii="宋体" w:hAnsi="宋体" w:eastAsia="宋体" w:cs="宋体"/>
          <w:smallCaps w:val="0"/>
          <w:color w:val="auto"/>
          <w:spacing w:val="0"/>
          <w:kern w:val="0"/>
          <w:position w:val="0"/>
          <w:sz w:val="24"/>
          <w:szCs w:val="24"/>
          <w:highlight w:val="none"/>
          <w:shd w:val="clear" w:color="auto" w:fill="FFFFFF"/>
        </w:rPr>
        <w:t>项目编号：</w:t>
      </w:r>
      <w:r>
        <w:rPr>
          <w:rFonts w:hint="eastAsia" w:cs="宋体"/>
          <w:smallCaps w:val="0"/>
          <w:color w:val="auto"/>
          <w:spacing w:val="0"/>
          <w:kern w:val="0"/>
          <w:position w:val="0"/>
          <w:sz w:val="24"/>
          <w:szCs w:val="24"/>
          <w:highlight w:val="none"/>
          <w:shd w:val="clear" w:color="auto" w:fill="FFFFFF"/>
          <w:lang w:eastAsia="zh-CN"/>
        </w:rPr>
        <w:t>采购计划-[2025]-00060号-02-01；</w:t>
      </w:r>
    </w:p>
    <w:p w14:paraId="2DBA8418">
      <w:pPr>
        <w:pStyle w:val="2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20"/>
        <w:jc w:val="both"/>
        <w:textAlignment w:val="auto"/>
        <w:rPr>
          <w:rFonts w:hint="eastAsia" w:cs="宋体"/>
          <w:smallCaps w:val="0"/>
          <w:color w:val="auto"/>
          <w:spacing w:val="0"/>
          <w:kern w:val="0"/>
          <w:position w:val="0"/>
          <w:sz w:val="24"/>
          <w:szCs w:val="24"/>
          <w:highlight w:val="none"/>
          <w:shd w:val="clear" w:color="auto" w:fill="FFFFFF"/>
          <w:lang w:eastAsia="zh-CN"/>
        </w:rPr>
      </w:pPr>
      <w:r>
        <w:rPr>
          <w:rFonts w:hint="eastAsia" w:cs="宋体"/>
          <w:smallCaps w:val="0"/>
          <w:color w:val="auto"/>
          <w:spacing w:val="0"/>
          <w:kern w:val="0"/>
          <w:position w:val="0"/>
          <w:sz w:val="24"/>
          <w:szCs w:val="24"/>
          <w:highlight w:val="none"/>
          <w:shd w:val="clear" w:color="auto" w:fill="FFFFFF"/>
          <w:lang w:eastAsia="zh-CN"/>
        </w:rPr>
        <w:t>采购编号：LY202506-044；</w:t>
      </w:r>
    </w:p>
    <w:p w14:paraId="07CAC09B">
      <w:pPr>
        <w:pStyle w:val="2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20"/>
        <w:jc w:val="both"/>
        <w:textAlignment w:val="auto"/>
        <w:rPr>
          <w:rFonts w:hint="eastAsia" w:cs="宋体"/>
          <w:smallCaps w:val="0"/>
          <w:color w:val="auto"/>
          <w:spacing w:val="0"/>
          <w:kern w:val="0"/>
          <w:position w:val="0"/>
          <w:sz w:val="24"/>
          <w:szCs w:val="24"/>
          <w:highlight w:val="none"/>
          <w:shd w:val="clear" w:color="auto" w:fill="FFFFFF"/>
          <w:lang w:eastAsia="zh-CN"/>
        </w:rPr>
      </w:pPr>
      <w:r>
        <w:rPr>
          <w:rFonts w:hint="eastAsia" w:ascii="宋体" w:hAnsi="宋体" w:eastAsia="宋体" w:cs="宋体"/>
          <w:smallCaps w:val="0"/>
          <w:color w:val="auto"/>
          <w:spacing w:val="0"/>
          <w:kern w:val="0"/>
          <w:position w:val="0"/>
          <w:sz w:val="24"/>
          <w:szCs w:val="24"/>
          <w:highlight w:val="none"/>
          <w:shd w:val="clear" w:color="auto" w:fill="FFFFFF"/>
        </w:rPr>
        <w:t>项目名称：</w:t>
      </w:r>
      <w:r>
        <w:rPr>
          <w:rFonts w:hint="eastAsia" w:cs="宋体"/>
          <w:smallCaps w:val="0"/>
          <w:color w:val="auto"/>
          <w:spacing w:val="0"/>
          <w:kern w:val="0"/>
          <w:position w:val="0"/>
          <w:sz w:val="24"/>
          <w:szCs w:val="24"/>
          <w:highlight w:val="none"/>
          <w:shd w:val="clear" w:color="auto" w:fill="FFFFFF"/>
          <w:lang w:eastAsia="zh-CN"/>
        </w:rPr>
        <w:t>长春市绿园区2025年度政府购买居家养老服务框架协议征集项目；</w:t>
      </w:r>
    </w:p>
    <w:p w14:paraId="4F2F6549">
      <w:pPr>
        <w:pStyle w:val="2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20"/>
        <w:jc w:val="both"/>
        <w:textAlignment w:val="auto"/>
        <w:rPr>
          <w:rFonts w:hint="eastAsia" w:ascii="宋体" w:hAnsi="宋体" w:eastAsia="宋体" w:cs="宋体"/>
          <w:smallCaps w:val="0"/>
          <w:color w:val="auto"/>
          <w:spacing w:val="0"/>
          <w:kern w:val="0"/>
          <w:position w:val="0"/>
          <w:sz w:val="24"/>
          <w:szCs w:val="24"/>
          <w:highlight w:val="none"/>
          <w:shd w:val="clear" w:color="auto" w:fill="FFFFFF"/>
        </w:rPr>
      </w:pPr>
      <w:r>
        <w:rPr>
          <w:rFonts w:hint="eastAsia" w:ascii="宋体" w:hAnsi="宋体" w:eastAsia="宋体" w:cs="宋体"/>
          <w:smallCaps w:val="0"/>
          <w:color w:val="auto"/>
          <w:spacing w:val="0"/>
          <w:kern w:val="0"/>
          <w:position w:val="0"/>
          <w:sz w:val="24"/>
          <w:szCs w:val="24"/>
          <w:highlight w:val="none"/>
          <w:shd w:val="clear" w:color="auto" w:fill="FFFFFF"/>
        </w:rPr>
        <w:t>采购需求：</w:t>
      </w:r>
    </w:p>
    <w:tbl>
      <w:tblPr>
        <w:tblStyle w:val="26"/>
        <w:tblpPr w:leftFromText="180" w:rightFromText="180" w:vertAnchor="text" w:horzAnchor="page" w:tblpXSpec="center" w:tblpY="191"/>
        <w:tblOverlap w:val="never"/>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92"/>
        <w:gridCol w:w="3279"/>
        <w:gridCol w:w="2869"/>
        <w:gridCol w:w="1371"/>
      </w:tblGrid>
      <w:tr w14:paraId="347FF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87" w:type="dxa"/>
            <w:noWrap w:val="0"/>
            <w:vAlign w:val="center"/>
          </w:tcPr>
          <w:p w14:paraId="4C302A74">
            <w:pPr>
              <w:pStyle w:val="15"/>
              <w:pageBreakBefore w:val="0"/>
              <w:tabs>
                <w:tab w:val="left" w:pos="3570"/>
              </w:tabs>
              <w:kinsoku/>
              <w:overflowPunct/>
              <w:topLinePunct w:val="0"/>
              <w:autoSpaceDE/>
              <w:autoSpaceDN/>
              <w:bidi w:val="0"/>
              <w:adjustRightInd w:val="0"/>
              <w:snapToGrid w:val="0"/>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采购包号</w:t>
            </w:r>
          </w:p>
        </w:tc>
        <w:tc>
          <w:tcPr>
            <w:tcW w:w="1292" w:type="dxa"/>
            <w:noWrap w:val="0"/>
            <w:vAlign w:val="center"/>
          </w:tcPr>
          <w:p w14:paraId="63131EEE">
            <w:pPr>
              <w:pStyle w:val="15"/>
              <w:pageBreakBefore w:val="0"/>
              <w:tabs>
                <w:tab w:val="left" w:pos="3570"/>
              </w:tabs>
              <w:kinsoku/>
              <w:overflowPunct/>
              <w:topLinePunct w:val="0"/>
              <w:autoSpaceDE/>
              <w:autoSpaceDN/>
              <w:bidi w:val="0"/>
              <w:adjustRightInd w:val="0"/>
              <w:snapToGrid w:val="0"/>
              <w:jc w:val="center"/>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采购标的名称</w:t>
            </w:r>
          </w:p>
        </w:tc>
        <w:tc>
          <w:tcPr>
            <w:tcW w:w="3279" w:type="dxa"/>
            <w:noWrap w:val="0"/>
            <w:vAlign w:val="center"/>
          </w:tcPr>
          <w:p w14:paraId="75EA1942">
            <w:pPr>
              <w:pStyle w:val="15"/>
              <w:pageBreakBefore w:val="0"/>
              <w:tabs>
                <w:tab w:val="left" w:pos="3570"/>
              </w:tabs>
              <w:kinsoku/>
              <w:overflowPunct/>
              <w:topLinePunct w:val="0"/>
              <w:autoSpaceDE/>
              <w:autoSpaceDN/>
              <w:bidi w:val="0"/>
              <w:adjustRightInd w:val="0"/>
              <w:snapToGrid w:val="0"/>
              <w:jc w:val="center"/>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采购需求简述</w:t>
            </w:r>
          </w:p>
        </w:tc>
        <w:tc>
          <w:tcPr>
            <w:tcW w:w="2869" w:type="dxa"/>
            <w:noWrap w:val="0"/>
            <w:vAlign w:val="center"/>
          </w:tcPr>
          <w:p w14:paraId="6F7E0114">
            <w:pPr>
              <w:pStyle w:val="15"/>
              <w:pageBreakBefore w:val="0"/>
              <w:tabs>
                <w:tab w:val="left" w:pos="3570"/>
              </w:tabs>
              <w:kinsoku/>
              <w:overflowPunct/>
              <w:topLinePunct w:val="0"/>
              <w:autoSpaceDE/>
              <w:autoSpaceDN/>
              <w:bidi w:val="0"/>
              <w:adjustRightInd w:val="0"/>
              <w:snapToGrid w:val="0"/>
              <w:jc w:val="center"/>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最高</w:t>
            </w:r>
            <w:r>
              <w:rPr>
                <w:rFonts w:hint="eastAsia" w:ascii="宋体" w:hAnsi="宋体" w:eastAsia="宋体" w:cs="宋体"/>
                <w:b w:val="0"/>
                <w:color w:val="auto"/>
                <w:sz w:val="24"/>
                <w:szCs w:val="24"/>
                <w:highlight w:val="none"/>
                <w:lang w:eastAsia="zh-CN"/>
              </w:rPr>
              <w:t>投标限</w:t>
            </w:r>
            <w:r>
              <w:rPr>
                <w:rFonts w:hint="eastAsia" w:ascii="宋体" w:hAnsi="宋体" w:eastAsia="宋体" w:cs="宋体"/>
                <w:b w:val="0"/>
                <w:color w:val="auto"/>
                <w:sz w:val="24"/>
                <w:szCs w:val="24"/>
                <w:highlight w:val="none"/>
              </w:rPr>
              <w:t>价</w:t>
            </w:r>
          </w:p>
        </w:tc>
        <w:tc>
          <w:tcPr>
            <w:tcW w:w="1371" w:type="dxa"/>
            <w:noWrap w:val="0"/>
            <w:vAlign w:val="center"/>
          </w:tcPr>
          <w:p w14:paraId="3C63F35B">
            <w:pPr>
              <w:pStyle w:val="15"/>
              <w:pageBreakBefore w:val="0"/>
              <w:tabs>
                <w:tab w:val="left" w:pos="3570"/>
              </w:tabs>
              <w:kinsoku/>
              <w:overflowPunct/>
              <w:topLinePunct w:val="0"/>
              <w:autoSpaceDE/>
              <w:autoSpaceDN/>
              <w:bidi w:val="0"/>
              <w:adjustRightInd w:val="0"/>
              <w:snapToGrid w:val="0"/>
              <w:jc w:val="center"/>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框架协议</w:t>
            </w:r>
          </w:p>
          <w:p w14:paraId="69991B48">
            <w:pPr>
              <w:pStyle w:val="15"/>
              <w:pageBreakBefore w:val="0"/>
              <w:tabs>
                <w:tab w:val="left" w:pos="3570"/>
              </w:tabs>
              <w:kinsoku/>
              <w:overflowPunct/>
              <w:topLinePunct w:val="0"/>
              <w:autoSpaceDE/>
              <w:autoSpaceDN/>
              <w:bidi w:val="0"/>
              <w:adjustRightInd w:val="0"/>
              <w:snapToGrid w:val="0"/>
              <w:jc w:val="center"/>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期限</w:t>
            </w:r>
          </w:p>
        </w:tc>
      </w:tr>
      <w:tr w14:paraId="48C90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7" w:type="dxa"/>
            <w:noWrap w:val="0"/>
            <w:vAlign w:val="center"/>
          </w:tcPr>
          <w:p w14:paraId="35D63BF0">
            <w:pPr>
              <w:pStyle w:val="15"/>
              <w:pageBreakBefore w:val="0"/>
              <w:tabs>
                <w:tab w:val="left" w:pos="3570"/>
              </w:tabs>
              <w:kinsoku/>
              <w:overflowPunct/>
              <w:topLinePunct w:val="0"/>
              <w:autoSpaceDE/>
              <w:autoSpaceDN/>
              <w:bidi w:val="0"/>
              <w:adjustRightInd w:val="0"/>
              <w:snapToGrid w:val="0"/>
              <w:jc w:val="center"/>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292" w:type="dxa"/>
            <w:noWrap w:val="0"/>
            <w:vAlign w:val="center"/>
          </w:tcPr>
          <w:p w14:paraId="3F1757F4">
            <w:pPr>
              <w:pStyle w:val="15"/>
              <w:pageBreakBefore w:val="0"/>
              <w:tabs>
                <w:tab w:val="left" w:pos="3570"/>
              </w:tabs>
              <w:kinsoku/>
              <w:overflowPunct/>
              <w:topLinePunct w:val="0"/>
              <w:autoSpaceDE/>
              <w:autoSpaceDN/>
              <w:bidi w:val="0"/>
              <w:adjustRightInd w:val="0"/>
              <w:snapToGrid w:val="0"/>
              <w:jc w:val="center"/>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长春市绿园区202</w:t>
            </w:r>
            <w:r>
              <w:rPr>
                <w:rFonts w:hint="eastAsia" w:ascii="宋体" w:hAnsi="宋体" w:eastAsia="宋体" w:cs="宋体"/>
                <w:b w:val="0"/>
                <w:color w:val="auto"/>
                <w:sz w:val="24"/>
                <w:szCs w:val="24"/>
                <w:highlight w:val="none"/>
                <w:lang w:val="en-US" w:eastAsia="zh-CN"/>
              </w:rPr>
              <w:t>5</w:t>
            </w:r>
            <w:r>
              <w:rPr>
                <w:rFonts w:hint="eastAsia" w:ascii="宋体" w:hAnsi="宋体" w:eastAsia="宋体" w:cs="宋体"/>
                <w:b w:val="0"/>
                <w:color w:val="auto"/>
                <w:sz w:val="24"/>
                <w:szCs w:val="24"/>
                <w:highlight w:val="none"/>
              </w:rPr>
              <w:t>年度政府购买居家养老服务项目</w:t>
            </w:r>
          </w:p>
        </w:tc>
        <w:tc>
          <w:tcPr>
            <w:tcW w:w="3279" w:type="dxa"/>
            <w:noWrap w:val="0"/>
            <w:vAlign w:val="center"/>
          </w:tcPr>
          <w:p w14:paraId="4A23B900">
            <w:pPr>
              <w:pStyle w:val="15"/>
              <w:pageBreakBefore w:val="0"/>
              <w:tabs>
                <w:tab w:val="left" w:pos="3570"/>
              </w:tabs>
              <w:kinsoku/>
              <w:overflowPunct/>
              <w:topLinePunct w:val="0"/>
              <w:autoSpaceDE/>
              <w:autoSpaceDN/>
              <w:bidi w:val="0"/>
              <w:adjustRightInd w:val="0"/>
              <w:snapToGrid w:val="0"/>
              <w:jc w:val="center"/>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为区域内符合条件的特殊和困难居家老人,按照每人每月200元标准,以养老服务券形式，通过政府购买服务方式提供生活照料、助餐服务、助洁服务、洗涤服务、助行服务、代办服务、康复辅助、精神慰藉、助医服务、应急服务以及日间照料服务等。严禁以食物或生活用品代替服务。</w:t>
            </w:r>
          </w:p>
        </w:tc>
        <w:tc>
          <w:tcPr>
            <w:tcW w:w="2869" w:type="dxa"/>
            <w:noWrap w:val="0"/>
            <w:vAlign w:val="center"/>
          </w:tcPr>
          <w:p w14:paraId="0DB1503E">
            <w:pPr>
              <w:pageBreakBefore w:val="0"/>
              <w:kinsoku/>
              <w:overflowPunct/>
              <w:topLinePunct w:val="0"/>
              <w:autoSpaceDE/>
              <w:autoSpaceDN/>
              <w:bidi w:val="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预算金额</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488.72</w:t>
            </w:r>
            <w:r>
              <w:rPr>
                <w:rFonts w:hint="eastAsia" w:ascii="宋体" w:hAnsi="宋体" w:eastAsia="宋体" w:cs="宋体"/>
                <w:color w:val="auto"/>
                <w:sz w:val="24"/>
                <w:szCs w:val="24"/>
                <w:highlight w:val="none"/>
              </w:rPr>
              <w:t>万元。资金来源由市、区两级财政按照1:1的比例匹配。预计服务期内享受政府购买居家养老服务老人约有1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00人，每人每月200元。</w:t>
            </w:r>
            <w:r>
              <w:rPr>
                <w:rFonts w:hint="eastAsia" w:ascii="宋体" w:hAnsi="宋体" w:eastAsia="宋体" w:cs="宋体"/>
                <w:color w:val="auto"/>
                <w:sz w:val="24"/>
                <w:szCs w:val="24"/>
                <w:highlight w:val="none"/>
                <w:lang w:val="en-US" w:eastAsia="zh-CN"/>
              </w:rPr>
              <w:t>（本项目为固定价格，其他报价无效。）</w:t>
            </w:r>
          </w:p>
        </w:tc>
        <w:tc>
          <w:tcPr>
            <w:tcW w:w="1371" w:type="dxa"/>
            <w:noWrap w:val="0"/>
            <w:vAlign w:val="center"/>
          </w:tcPr>
          <w:p w14:paraId="29B02A75">
            <w:pPr>
              <w:pStyle w:val="15"/>
              <w:pageBreakBefore w:val="0"/>
              <w:tabs>
                <w:tab w:val="left" w:pos="3570"/>
              </w:tabs>
              <w:kinsoku/>
              <w:overflowPunct/>
              <w:topLinePunct w:val="0"/>
              <w:autoSpaceDE/>
              <w:autoSpaceDN/>
              <w:bidi w:val="0"/>
              <w:adjustRightInd w:val="0"/>
              <w:snapToGrid w:val="0"/>
              <w:jc w:val="center"/>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自框架协议签订之日起</w:t>
            </w:r>
            <w:r>
              <w:rPr>
                <w:rFonts w:hint="eastAsia" w:ascii="宋体" w:hAnsi="宋体" w:eastAsia="宋体" w:cs="宋体"/>
                <w:b w:val="0"/>
                <w:bCs/>
                <w:color w:val="auto"/>
                <w:sz w:val="24"/>
                <w:szCs w:val="24"/>
                <w:highlight w:val="none"/>
                <w:lang w:val="en-US" w:eastAsia="zh-CN"/>
              </w:rPr>
              <w:t>24</w:t>
            </w:r>
            <w:r>
              <w:rPr>
                <w:rFonts w:hint="eastAsia" w:ascii="宋体" w:hAnsi="宋体" w:eastAsia="宋体" w:cs="宋体"/>
                <w:b w:val="0"/>
                <w:bCs/>
                <w:color w:val="auto"/>
                <w:sz w:val="24"/>
                <w:szCs w:val="24"/>
                <w:highlight w:val="none"/>
                <w:lang w:eastAsia="zh-CN"/>
              </w:rPr>
              <w:t>个月</w:t>
            </w:r>
          </w:p>
        </w:tc>
      </w:tr>
      <w:tr w14:paraId="3F248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7" w:type="dxa"/>
            <w:noWrap w:val="0"/>
            <w:vAlign w:val="center"/>
          </w:tcPr>
          <w:p w14:paraId="612F4366">
            <w:pPr>
              <w:pStyle w:val="15"/>
              <w:pageBreakBefore w:val="0"/>
              <w:tabs>
                <w:tab w:val="left" w:pos="3570"/>
              </w:tabs>
              <w:kinsoku/>
              <w:overflowPunct/>
              <w:topLinePunct w:val="0"/>
              <w:autoSpaceDE/>
              <w:autoSpaceDN/>
              <w:bidi w:val="0"/>
              <w:adjustRightInd w:val="0"/>
              <w:snapToGrid w:val="0"/>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p>
        </w:tc>
        <w:tc>
          <w:tcPr>
            <w:tcW w:w="1292" w:type="dxa"/>
            <w:noWrap w:val="0"/>
            <w:vAlign w:val="center"/>
          </w:tcPr>
          <w:p w14:paraId="76B8A04E">
            <w:pPr>
              <w:pStyle w:val="15"/>
              <w:pageBreakBefore w:val="0"/>
              <w:tabs>
                <w:tab w:val="left" w:pos="3570"/>
              </w:tabs>
              <w:kinsoku/>
              <w:overflowPunct/>
              <w:topLinePunct w:val="0"/>
              <w:autoSpaceDE/>
              <w:autoSpaceDN/>
              <w:bidi w:val="0"/>
              <w:adjustRightInd w:val="0"/>
              <w:snapToGrid w:val="0"/>
              <w:jc w:val="center"/>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长春市绿园区202</w:t>
            </w:r>
            <w:r>
              <w:rPr>
                <w:rFonts w:hint="eastAsia" w:ascii="宋体" w:hAnsi="宋体" w:eastAsia="宋体" w:cs="宋体"/>
                <w:b w:val="0"/>
                <w:color w:val="auto"/>
                <w:sz w:val="24"/>
                <w:szCs w:val="24"/>
                <w:highlight w:val="none"/>
                <w:lang w:val="en-US" w:eastAsia="zh-CN"/>
              </w:rPr>
              <w:t>5</w:t>
            </w:r>
            <w:r>
              <w:rPr>
                <w:rFonts w:hint="eastAsia" w:ascii="宋体" w:hAnsi="宋体" w:eastAsia="宋体" w:cs="宋体"/>
                <w:b w:val="0"/>
                <w:color w:val="auto"/>
                <w:sz w:val="24"/>
                <w:szCs w:val="24"/>
                <w:highlight w:val="none"/>
              </w:rPr>
              <w:t>年度政府购买助浴服务项目</w:t>
            </w:r>
          </w:p>
        </w:tc>
        <w:tc>
          <w:tcPr>
            <w:tcW w:w="3279" w:type="dxa"/>
            <w:noWrap w:val="0"/>
            <w:vAlign w:val="center"/>
          </w:tcPr>
          <w:p w14:paraId="196933DA">
            <w:pPr>
              <w:pStyle w:val="15"/>
              <w:pageBreakBefore w:val="0"/>
              <w:tabs>
                <w:tab w:val="left" w:pos="3570"/>
              </w:tabs>
              <w:kinsoku/>
              <w:overflowPunct/>
              <w:topLinePunct w:val="0"/>
              <w:autoSpaceDE/>
              <w:autoSpaceDN/>
              <w:bidi w:val="0"/>
              <w:adjustRightInd w:val="0"/>
              <w:snapToGrid w:val="0"/>
              <w:jc w:val="center"/>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为区域内符合条件的特殊和困难居家老人,按照每人每月200元标准,以养老服务券形式，通过政府购买服务方式提供助浴服务。</w:t>
            </w:r>
          </w:p>
        </w:tc>
        <w:tc>
          <w:tcPr>
            <w:tcW w:w="2869" w:type="dxa"/>
            <w:noWrap w:val="0"/>
            <w:vAlign w:val="center"/>
          </w:tcPr>
          <w:p w14:paraId="5A2F97B5">
            <w:pPr>
              <w:pageBreakBefore w:val="0"/>
              <w:kinsoku/>
              <w:overflowPunct/>
              <w:topLinePunct w:val="0"/>
              <w:autoSpaceDE/>
              <w:autoSpaceDN/>
              <w:bidi w:val="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预算金额</w:t>
            </w:r>
            <w:r>
              <w:rPr>
                <w:rFonts w:hint="eastAsia" w:ascii="宋体" w:hAnsi="宋体" w:eastAsia="宋体" w:cs="宋体"/>
                <w:color w:val="auto"/>
                <w:sz w:val="24"/>
                <w:szCs w:val="24"/>
                <w:highlight w:val="none"/>
              </w:rPr>
              <w:t>：40万元。资金来源由市、区两级财政按照1:1的比例匹配。预计服务期内享受政府购买居家养老服务老人约有1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00人，每人每月200元。</w:t>
            </w:r>
            <w:r>
              <w:rPr>
                <w:rFonts w:hint="eastAsia" w:ascii="宋体" w:hAnsi="宋体" w:eastAsia="宋体" w:cs="宋体"/>
                <w:color w:val="auto"/>
                <w:sz w:val="24"/>
                <w:szCs w:val="24"/>
                <w:highlight w:val="none"/>
                <w:lang w:val="en-US" w:eastAsia="zh-CN"/>
              </w:rPr>
              <w:t>（本项目为固定价格，其他报价无效。）</w:t>
            </w:r>
          </w:p>
        </w:tc>
        <w:tc>
          <w:tcPr>
            <w:tcW w:w="1371" w:type="dxa"/>
            <w:noWrap w:val="0"/>
            <w:vAlign w:val="center"/>
          </w:tcPr>
          <w:p w14:paraId="7BA4939D">
            <w:pPr>
              <w:pStyle w:val="15"/>
              <w:pageBreakBefore w:val="0"/>
              <w:tabs>
                <w:tab w:val="left" w:pos="3570"/>
              </w:tabs>
              <w:kinsoku/>
              <w:overflowPunct/>
              <w:topLinePunct w:val="0"/>
              <w:autoSpaceDE/>
              <w:autoSpaceDN/>
              <w:bidi w:val="0"/>
              <w:adjustRightInd w:val="0"/>
              <w:snapToGrid w:val="0"/>
              <w:jc w:val="center"/>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自框架协议签订之日起</w:t>
            </w:r>
            <w:r>
              <w:rPr>
                <w:rFonts w:hint="eastAsia" w:ascii="宋体" w:hAnsi="宋体" w:eastAsia="宋体" w:cs="宋体"/>
                <w:b w:val="0"/>
                <w:bCs/>
                <w:color w:val="auto"/>
                <w:sz w:val="24"/>
                <w:szCs w:val="24"/>
                <w:highlight w:val="none"/>
                <w:lang w:val="en-US" w:eastAsia="zh-CN"/>
              </w:rPr>
              <w:t>24</w:t>
            </w:r>
            <w:r>
              <w:rPr>
                <w:rFonts w:hint="eastAsia" w:ascii="宋体" w:hAnsi="宋体" w:eastAsia="宋体" w:cs="宋体"/>
                <w:b w:val="0"/>
                <w:bCs/>
                <w:color w:val="auto"/>
                <w:sz w:val="24"/>
                <w:szCs w:val="24"/>
                <w:highlight w:val="none"/>
                <w:lang w:eastAsia="zh-CN"/>
              </w:rPr>
              <w:t>个月</w:t>
            </w:r>
          </w:p>
        </w:tc>
      </w:tr>
    </w:tbl>
    <w:p w14:paraId="0D20FEAB">
      <w:pPr>
        <w:pStyle w:val="2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20"/>
        <w:jc w:val="both"/>
        <w:textAlignment w:val="auto"/>
        <w:rPr>
          <w:rFonts w:hint="eastAsia" w:ascii="宋体" w:hAnsi="宋体" w:eastAsia="宋体" w:cs="宋体"/>
          <w:smallCaps w:val="0"/>
          <w:color w:val="auto"/>
          <w:spacing w:val="0"/>
          <w:kern w:val="0"/>
          <w:position w:val="0"/>
          <w:sz w:val="24"/>
          <w:szCs w:val="24"/>
          <w:highlight w:val="none"/>
          <w:shd w:val="clear" w:color="auto" w:fill="FFFFFF"/>
        </w:rPr>
      </w:pPr>
    </w:p>
    <w:p w14:paraId="5321AB5A">
      <w:pPr>
        <w:pStyle w:val="2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20"/>
        <w:jc w:val="both"/>
        <w:textAlignment w:val="auto"/>
        <w:rPr>
          <w:rFonts w:hint="eastAsia" w:cs="宋体"/>
          <w:color w:val="auto"/>
          <w:sz w:val="24"/>
          <w:szCs w:val="24"/>
          <w:highlight w:val="none"/>
          <w:lang w:eastAsia="zh-CN"/>
        </w:rPr>
      </w:pPr>
      <w:r>
        <w:rPr>
          <w:rFonts w:hint="eastAsia" w:cs="宋体"/>
          <w:color w:val="auto"/>
          <w:sz w:val="24"/>
          <w:szCs w:val="24"/>
          <w:highlight w:val="none"/>
          <w:lang w:eastAsia="zh-CN"/>
        </w:rPr>
        <w:t>服务标准：符合《关于全面放开养老服务市场提升养老服务质量的实施意见》（长府办发【2018】53号）和《关于规范政府购买居家养老服务工作的通知（长民规【2018】1号）》的要求；</w:t>
      </w:r>
    </w:p>
    <w:p w14:paraId="7CFFFA86">
      <w:pPr>
        <w:pStyle w:val="2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20"/>
        <w:jc w:val="both"/>
        <w:textAlignment w:val="auto"/>
        <w:rPr>
          <w:rFonts w:hint="eastAsia" w:cs="宋体"/>
          <w:color w:val="auto"/>
          <w:sz w:val="24"/>
          <w:szCs w:val="24"/>
          <w:highlight w:val="none"/>
          <w:lang w:eastAsia="zh-CN"/>
        </w:rPr>
      </w:pPr>
      <w:r>
        <w:rPr>
          <w:rFonts w:hint="eastAsia" w:cs="宋体"/>
          <w:color w:val="auto"/>
          <w:sz w:val="24"/>
          <w:szCs w:val="24"/>
          <w:highlight w:val="none"/>
          <w:lang w:eastAsia="zh-CN"/>
        </w:rPr>
        <w:t>服务地点：长春市绿园区内（长春市绿园区内指定地点，服务对象家中，上门服务）；</w:t>
      </w:r>
    </w:p>
    <w:p w14:paraId="2C01A1BC">
      <w:pPr>
        <w:pStyle w:val="2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20"/>
        <w:jc w:val="both"/>
        <w:textAlignment w:val="auto"/>
        <w:rPr>
          <w:rFonts w:hint="eastAsia" w:ascii="宋体" w:hAnsi="宋体" w:eastAsia="宋体" w:cs="宋体"/>
          <w:smallCaps w:val="0"/>
          <w:color w:val="auto"/>
          <w:spacing w:val="0"/>
          <w:kern w:val="0"/>
          <w:position w:val="0"/>
          <w:sz w:val="24"/>
          <w:szCs w:val="24"/>
          <w:highlight w:val="none"/>
          <w:shd w:val="clear" w:color="auto" w:fill="FFFFFF"/>
        </w:rPr>
      </w:pPr>
      <w:r>
        <w:rPr>
          <w:rFonts w:hint="eastAsia" w:ascii="宋体" w:hAnsi="宋体" w:eastAsia="宋体" w:cs="宋体"/>
          <w:smallCaps w:val="0"/>
          <w:color w:val="auto"/>
          <w:spacing w:val="0"/>
          <w:kern w:val="0"/>
          <w:position w:val="0"/>
          <w:sz w:val="24"/>
          <w:szCs w:val="24"/>
          <w:highlight w:val="none"/>
          <w:shd w:val="clear" w:color="auto" w:fill="FFFFFF"/>
        </w:rPr>
        <w:t>本项目（是/否）接受联合体投标:否</w:t>
      </w:r>
    </w:p>
    <w:p w14:paraId="3D8C22E3">
      <w:pPr>
        <w:pStyle w:val="2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20"/>
        <w:jc w:val="both"/>
        <w:textAlignment w:val="auto"/>
        <w:rPr>
          <w:rFonts w:hint="default" w:ascii="宋体" w:hAnsi="宋体" w:eastAsia="宋体" w:cs="宋体"/>
          <w:smallCaps w:val="0"/>
          <w:color w:val="auto"/>
          <w:spacing w:val="0"/>
          <w:kern w:val="0"/>
          <w:position w:val="0"/>
          <w:sz w:val="24"/>
          <w:szCs w:val="24"/>
          <w:highlight w:val="none"/>
          <w:shd w:val="clear" w:color="auto" w:fill="FFFFFF"/>
          <w:lang w:val="en-US" w:eastAsia="zh-CN"/>
        </w:rPr>
      </w:pPr>
      <w:r>
        <w:rPr>
          <w:rFonts w:hint="eastAsia" w:cs="宋体"/>
          <w:smallCaps w:val="0"/>
          <w:color w:val="auto"/>
          <w:spacing w:val="0"/>
          <w:kern w:val="0"/>
          <w:position w:val="0"/>
          <w:sz w:val="24"/>
          <w:szCs w:val="24"/>
          <w:highlight w:val="none"/>
          <w:shd w:val="clear" w:color="auto" w:fill="FFFFFF"/>
          <w:lang w:val="en-US" w:eastAsia="zh-CN"/>
        </w:rPr>
        <w:t>本项目兼投不兼中</w:t>
      </w:r>
    </w:p>
    <w:p w14:paraId="674A600B">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textAlignment w:val="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shd w:val="clear" w:color="auto" w:fill="FFFFFF"/>
        </w:rPr>
        <w:t>二、申请人的资格要求：</w:t>
      </w:r>
    </w:p>
    <w:p w14:paraId="4BCCA3EA">
      <w:pPr>
        <w:pStyle w:val="2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20"/>
        <w:jc w:val="both"/>
        <w:textAlignment w:val="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shd w:val="clear" w:color="auto" w:fill="FFFFFF"/>
        </w:rPr>
        <w:t>1.满足《中华人民共和国政府采购法》第二十二条规定；</w:t>
      </w:r>
    </w:p>
    <w:p w14:paraId="6B013229">
      <w:pPr>
        <w:pStyle w:val="2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20"/>
        <w:jc w:val="both"/>
        <w:textAlignment w:val="auto"/>
        <w:rPr>
          <w:rFonts w:hint="eastAsia" w:ascii="宋体" w:hAnsi="宋体" w:eastAsia="宋体" w:cs="宋体"/>
          <w:smallCaps w:val="0"/>
          <w:color w:val="auto"/>
          <w:spacing w:val="0"/>
          <w:kern w:val="0"/>
          <w:position w:val="0"/>
          <w:sz w:val="24"/>
          <w:szCs w:val="24"/>
          <w:highlight w:val="none"/>
          <w:lang w:eastAsia="zh-CN"/>
        </w:rPr>
      </w:pPr>
      <w:r>
        <w:rPr>
          <w:rFonts w:hint="eastAsia" w:ascii="宋体" w:hAnsi="宋体" w:eastAsia="宋体" w:cs="宋体"/>
          <w:smallCaps w:val="0"/>
          <w:color w:val="auto"/>
          <w:spacing w:val="0"/>
          <w:kern w:val="0"/>
          <w:position w:val="0"/>
          <w:sz w:val="24"/>
          <w:szCs w:val="24"/>
          <w:highlight w:val="none"/>
          <w:shd w:val="clear" w:color="auto" w:fill="FFFFFF"/>
        </w:rPr>
        <w:t>2.落实政府采购政策需满足的资格要求：本项目</w:t>
      </w:r>
      <w:r>
        <w:rPr>
          <w:rFonts w:hint="eastAsia" w:ascii="宋体" w:hAnsi="宋体" w:eastAsia="宋体" w:cs="宋体"/>
          <w:smallCaps w:val="0"/>
          <w:color w:val="auto"/>
          <w:spacing w:val="0"/>
          <w:kern w:val="0"/>
          <w:position w:val="0"/>
          <w:sz w:val="24"/>
          <w:szCs w:val="24"/>
          <w:highlight w:val="none"/>
          <w:shd w:val="clear" w:color="auto" w:fill="FFFFFF"/>
          <w:lang w:eastAsia="zh-CN"/>
        </w:rPr>
        <w:t>专门面向中小企业采购（本项目中小企业划分标准所属行业：其他未列明行业）</w:t>
      </w:r>
      <w:r>
        <w:rPr>
          <w:rFonts w:hint="eastAsia" w:cs="宋体"/>
          <w:smallCaps w:val="0"/>
          <w:color w:val="auto"/>
          <w:spacing w:val="0"/>
          <w:kern w:val="0"/>
          <w:position w:val="0"/>
          <w:sz w:val="24"/>
          <w:szCs w:val="24"/>
          <w:highlight w:val="none"/>
          <w:shd w:val="clear" w:color="auto" w:fill="FFFFFF"/>
          <w:lang w:eastAsia="zh-CN"/>
        </w:rPr>
        <w:t>；</w:t>
      </w:r>
    </w:p>
    <w:p w14:paraId="583955C0">
      <w:pPr>
        <w:pStyle w:val="2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20"/>
        <w:jc w:val="both"/>
        <w:textAlignment w:val="auto"/>
        <w:rPr>
          <w:rFonts w:hint="eastAsia" w:ascii="宋体" w:hAnsi="宋体" w:eastAsia="宋体" w:cs="宋体"/>
          <w:smallCaps w:val="0"/>
          <w:color w:val="auto"/>
          <w:spacing w:val="0"/>
          <w:kern w:val="0"/>
          <w:position w:val="0"/>
          <w:sz w:val="24"/>
          <w:szCs w:val="24"/>
          <w:highlight w:val="none"/>
          <w:shd w:val="clear" w:color="auto" w:fill="FFFFFF"/>
        </w:rPr>
      </w:pPr>
      <w:r>
        <w:rPr>
          <w:rFonts w:hint="eastAsia" w:ascii="宋体" w:hAnsi="宋体" w:eastAsia="宋体" w:cs="宋体"/>
          <w:smallCaps w:val="0"/>
          <w:color w:val="auto"/>
          <w:spacing w:val="0"/>
          <w:kern w:val="0"/>
          <w:position w:val="0"/>
          <w:sz w:val="24"/>
          <w:szCs w:val="24"/>
          <w:highlight w:val="none"/>
          <w:shd w:val="clear" w:color="auto" w:fill="FFFFFF"/>
        </w:rPr>
        <w:t>3.本项目的特定资格要求：</w:t>
      </w:r>
    </w:p>
    <w:p w14:paraId="38B839D5">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供应商须是具有独立法人资格的企业或其他组织，具有有效的营业执照或事业单位法人证书或民办非企业单位登记证书或个体工商户营业执照或其他组织的执业许可证，并在人员、设备、资金等方面具有相应的能力；</w:t>
      </w:r>
    </w:p>
    <w:p w14:paraId="62B0428B">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供应商应按照《长春市财政局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w:t>
      </w:r>
    </w:p>
    <w:p w14:paraId="7486DE29">
      <w:pPr>
        <w:pageBreakBefore w:val="0"/>
        <w:kinsoku/>
        <w:overflowPunct/>
        <w:bidi w:val="0"/>
        <w:adjustRightInd w:val="0"/>
        <w:snapToGrid w:val="0"/>
        <w:spacing w:beforeAutospacing="0" w:afterAutospacing="0" w:line="360" w:lineRule="auto"/>
        <w:ind w:left="0" w:leftChars="0" w:right="0" w:rightChars="0"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（3）与征集人存在利害关系可能影响采购公正性的法人、其他组织或者个人，不得参加响应。</w:t>
      </w:r>
      <w:r>
        <w:rPr>
          <w:rFonts w:hint="eastAsia" w:ascii="宋体" w:hAnsi="宋体" w:cs="宋体"/>
          <w:b w:val="0"/>
          <w:bCs w:val="0"/>
          <w:color w:val="auto"/>
          <w:sz w:val="24"/>
          <w:szCs w:val="24"/>
          <w:highlight w:val="none"/>
          <w:lang w:eastAsia="zh-CN"/>
        </w:rPr>
        <w:t>《中华人民共和国政府采购法实施条例》</w:t>
      </w:r>
      <w:r>
        <w:rPr>
          <w:rFonts w:hint="eastAsia" w:ascii="宋体" w:hAnsi="宋体" w:eastAsia="宋体" w:cs="宋体"/>
          <w:b w:val="0"/>
          <w:bCs w:val="0"/>
          <w:color w:val="auto"/>
          <w:sz w:val="24"/>
          <w:szCs w:val="24"/>
          <w:highlight w:val="none"/>
        </w:rPr>
        <w:t>第十八条:单位负责人为同一人或者存在直接控股、管理关系的不同供应商，不得参加同一合同项目的政府采购活动。违反前两款规定的，相关投标均无效；</w:t>
      </w:r>
    </w:p>
    <w:p w14:paraId="28DD8B6B">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w:t>
      </w:r>
      <w:bookmarkStart w:id="4" w:name="bookmark27"/>
      <w:r>
        <w:rPr>
          <w:rFonts w:hint="eastAsia" w:ascii="宋体" w:hAnsi="宋体" w:eastAsia="宋体" w:cs="宋体"/>
          <w:color w:val="auto"/>
          <w:sz w:val="24"/>
          <w:szCs w:val="24"/>
          <w:highlight w:val="none"/>
        </w:rPr>
        <w:t>本项目中标人不允许转包、拆包；</w:t>
      </w:r>
    </w:p>
    <w:bookmarkEnd w:id="4"/>
    <w:p w14:paraId="656F8497">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textAlignment w:val="auto"/>
        <w:rPr>
          <w:rFonts w:hint="eastAsia" w:ascii="宋体" w:hAnsi="宋体" w:eastAsia="宋体" w:cs="宋体"/>
          <w:smallCaps w:val="0"/>
          <w:color w:val="auto"/>
          <w:spacing w:val="0"/>
          <w:kern w:val="0"/>
          <w:position w:val="0"/>
          <w:sz w:val="24"/>
          <w:szCs w:val="24"/>
          <w:highlight w:val="none"/>
          <w:shd w:val="clear" w:color="auto" w:fill="FFFFFF"/>
        </w:rPr>
      </w:pPr>
      <w:r>
        <w:rPr>
          <w:rFonts w:hint="eastAsia" w:ascii="宋体" w:hAnsi="宋体" w:eastAsia="宋体" w:cs="宋体"/>
          <w:smallCaps w:val="0"/>
          <w:color w:val="auto"/>
          <w:spacing w:val="0"/>
          <w:kern w:val="0"/>
          <w:position w:val="0"/>
          <w:sz w:val="24"/>
          <w:szCs w:val="24"/>
          <w:highlight w:val="none"/>
          <w:shd w:val="clear" w:color="auto" w:fill="FFFFFF"/>
        </w:rPr>
        <w:t>三、获取征集文件的时间、地点和方式：</w:t>
      </w:r>
    </w:p>
    <w:p w14:paraId="662FDCD9">
      <w:pPr>
        <w:pStyle w:val="2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jc w:val="both"/>
        <w:textAlignment w:val="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shd w:val="clear" w:color="auto" w:fill="FFFFFF"/>
        </w:rPr>
        <w:t>时间：</w:t>
      </w:r>
      <w:r>
        <w:rPr>
          <w:rFonts w:hint="eastAsia" w:ascii="宋体" w:hAnsi="宋体" w:eastAsia="宋体" w:cs="宋体"/>
          <w:smallCaps w:val="0"/>
          <w:color w:val="auto"/>
          <w:spacing w:val="0"/>
          <w:kern w:val="0"/>
          <w:position w:val="0"/>
          <w:sz w:val="24"/>
          <w:szCs w:val="24"/>
          <w:highlight w:val="none"/>
          <w:shd w:val="clear" w:color="auto" w:fill="FFFFFF"/>
          <w:lang w:eastAsia="zh-CN"/>
        </w:rPr>
        <w:t>202</w:t>
      </w:r>
      <w:r>
        <w:rPr>
          <w:rFonts w:hint="eastAsia" w:cs="宋体"/>
          <w:smallCaps w:val="0"/>
          <w:color w:val="auto"/>
          <w:spacing w:val="0"/>
          <w:kern w:val="0"/>
          <w:position w:val="0"/>
          <w:sz w:val="24"/>
          <w:szCs w:val="24"/>
          <w:highlight w:val="none"/>
          <w:shd w:val="clear" w:color="auto" w:fill="FFFFFF"/>
          <w:lang w:val="en-US" w:eastAsia="zh-CN"/>
        </w:rPr>
        <w:t>5</w:t>
      </w:r>
      <w:r>
        <w:rPr>
          <w:rFonts w:hint="eastAsia" w:ascii="宋体" w:hAnsi="宋体" w:eastAsia="宋体" w:cs="宋体"/>
          <w:smallCaps w:val="0"/>
          <w:color w:val="auto"/>
          <w:spacing w:val="0"/>
          <w:kern w:val="0"/>
          <w:position w:val="0"/>
          <w:sz w:val="24"/>
          <w:szCs w:val="24"/>
          <w:highlight w:val="none"/>
          <w:shd w:val="clear" w:color="auto" w:fill="FFFFFF"/>
          <w:lang w:eastAsia="zh-CN"/>
        </w:rPr>
        <w:t>年</w:t>
      </w:r>
      <w:r>
        <w:rPr>
          <w:rFonts w:hint="eastAsia" w:cs="宋体"/>
          <w:smallCaps w:val="0"/>
          <w:color w:val="auto"/>
          <w:spacing w:val="0"/>
          <w:kern w:val="0"/>
          <w:position w:val="0"/>
          <w:sz w:val="24"/>
          <w:szCs w:val="24"/>
          <w:highlight w:val="none"/>
          <w:shd w:val="clear" w:color="auto" w:fill="FFFFFF"/>
          <w:lang w:val="en-US" w:eastAsia="zh-CN"/>
        </w:rPr>
        <w:t>07</w:t>
      </w:r>
      <w:r>
        <w:rPr>
          <w:rFonts w:hint="eastAsia" w:ascii="宋体" w:hAnsi="宋体" w:eastAsia="宋体" w:cs="宋体"/>
          <w:smallCaps w:val="0"/>
          <w:color w:val="auto"/>
          <w:spacing w:val="0"/>
          <w:kern w:val="0"/>
          <w:position w:val="0"/>
          <w:sz w:val="24"/>
          <w:szCs w:val="24"/>
          <w:highlight w:val="none"/>
          <w:shd w:val="clear" w:color="auto" w:fill="FFFFFF"/>
          <w:lang w:eastAsia="zh-CN"/>
        </w:rPr>
        <w:t>月</w:t>
      </w:r>
      <w:r>
        <w:rPr>
          <w:rFonts w:hint="eastAsia" w:cs="宋体"/>
          <w:smallCaps w:val="0"/>
          <w:color w:val="auto"/>
          <w:spacing w:val="0"/>
          <w:kern w:val="0"/>
          <w:position w:val="0"/>
          <w:sz w:val="24"/>
          <w:szCs w:val="24"/>
          <w:highlight w:val="none"/>
          <w:shd w:val="clear" w:color="auto" w:fill="FFFFFF"/>
          <w:lang w:val="en-US" w:eastAsia="zh-CN"/>
        </w:rPr>
        <w:t>02</w:t>
      </w:r>
      <w:r>
        <w:rPr>
          <w:rFonts w:hint="eastAsia" w:ascii="宋体" w:hAnsi="宋体" w:eastAsia="宋体" w:cs="宋体"/>
          <w:smallCaps w:val="0"/>
          <w:color w:val="auto"/>
          <w:spacing w:val="0"/>
          <w:kern w:val="0"/>
          <w:position w:val="0"/>
          <w:sz w:val="24"/>
          <w:szCs w:val="24"/>
          <w:highlight w:val="none"/>
          <w:shd w:val="clear" w:color="auto" w:fill="FFFFFF"/>
          <w:lang w:eastAsia="zh-CN"/>
        </w:rPr>
        <w:t>日</w:t>
      </w:r>
      <w:r>
        <w:rPr>
          <w:rFonts w:hint="eastAsia" w:ascii="宋体" w:hAnsi="宋体" w:eastAsia="宋体" w:cs="宋体"/>
          <w:smallCaps w:val="0"/>
          <w:color w:val="auto"/>
          <w:spacing w:val="0"/>
          <w:kern w:val="0"/>
          <w:position w:val="0"/>
          <w:sz w:val="24"/>
          <w:szCs w:val="24"/>
          <w:highlight w:val="none"/>
          <w:shd w:val="clear" w:color="auto" w:fill="FFFFFF"/>
        </w:rPr>
        <w:t>至</w:t>
      </w:r>
      <w:r>
        <w:rPr>
          <w:rFonts w:hint="eastAsia" w:ascii="宋体" w:hAnsi="宋体" w:eastAsia="宋体" w:cs="宋体"/>
          <w:smallCaps w:val="0"/>
          <w:color w:val="auto"/>
          <w:spacing w:val="0"/>
          <w:kern w:val="0"/>
          <w:position w:val="0"/>
          <w:sz w:val="24"/>
          <w:szCs w:val="24"/>
          <w:highlight w:val="none"/>
          <w:shd w:val="clear" w:color="auto" w:fill="FFFFFF"/>
          <w:lang w:eastAsia="zh-CN"/>
        </w:rPr>
        <w:t>202</w:t>
      </w:r>
      <w:r>
        <w:rPr>
          <w:rFonts w:hint="eastAsia" w:cs="宋体"/>
          <w:smallCaps w:val="0"/>
          <w:color w:val="auto"/>
          <w:spacing w:val="0"/>
          <w:kern w:val="0"/>
          <w:position w:val="0"/>
          <w:sz w:val="24"/>
          <w:szCs w:val="24"/>
          <w:highlight w:val="none"/>
          <w:shd w:val="clear" w:color="auto" w:fill="FFFFFF"/>
          <w:lang w:val="en-US" w:eastAsia="zh-CN"/>
        </w:rPr>
        <w:t>5</w:t>
      </w:r>
      <w:r>
        <w:rPr>
          <w:rFonts w:hint="eastAsia" w:ascii="宋体" w:hAnsi="宋体" w:eastAsia="宋体" w:cs="宋体"/>
          <w:smallCaps w:val="0"/>
          <w:color w:val="auto"/>
          <w:spacing w:val="0"/>
          <w:kern w:val="0"/>
          <w:position w:val="0"/>
          <w:sz w:val="24"/>
          <w:szCs w:val="24"/>
          <w:highlight w:val="none"/>
          <w:shd w:val="clear" w:color="auto" w:fill="FFFFFF"/>
          <w:lang w:eastAsia="zh-CN"/>
        </w:rPr>
        <w:t>年</w:t>
      </w:r>
      <w:r>
        <w:rPr>
          <w:rFonts w:hint="eastAsia" w:cs="宋体"/>
          <w:smallCaps w:val="0"/>
          <w:color w:val="auto"/>
          <w:spacing w:val="0"/>
          <w:kern w:val="0"/>
          <w:position w:val="0"/>
          <w:sz w:val="24"/>
          <w:szCs w:val="24"/>
          <w:highlight w:val="none"/>
          <w:shd w:val="clear" w:color="auto" w:fill="FFFFFF"/>
          <w:lang w:val="en-US" w:eastAsia="zh-CN"/>
        </w:rPr>
        <w:t>07</w:t>
      </w:r>
      <w:r>
        <w:rPr>
          <w:rFonts w:hint="eastAsia" w:ascii="宋体" w:hAnsi="宋体" w:eastAsia="宋体" w:cs="宋体"/>
          <w:smallCaps w:val="0"/>
          <w:color w:val="auto"/>
          <w:spacing w:val="0"/>
          <w:kern w:val="0"/>
          <w:position w:val="0"/>
          <w:sz w:val="24"/>
          <w:szCs w:val="24"/>
          <w:highlight w:val="none"/>
          <w:shd w:val="clear" w:color="auto" w:fill="FFFFFF"/>
          <w:lang w:eastAsia="zh-CN"/>
        </w:rPr>
        <w:t>月</w:t>
      </w:r>
      <w:r>
        <w:rPr>
          <w:rFonts w:hint="eastAsia" w:cs="宋体"/>
          <w:smallCaps w:val="0"/>
          <w:color w:val="auto"/>
          <w:spacing w:val="0"/>
          <w:kern w:val="0"/>
          <w:position w:val="0"/>
          <w:sz w:val="24"/>
          <w:szCs w:val="24"/>
          <w:highlight w:val="none"/>
          <w:shd w:val="clear" w:color="auto" w:fill="FFFFFF"/>
          <w:lang w:val="en-US" w:eastAsia="zh-CN"/>
        </w:rPr>
        <w:t>09</w:t>
      </w:r>
      <w:r>
        <w:rPr>
          <w:rFonts w:hint="eastAsia" w:ascii="宋体" w:hAnsi="宋体" w:eastAsia="宋体" w:cs="宋体"/>
          <w:smallCaps w:val="0"/>
          <w:color w:val="auto"/>
          <w:spacing w:val="0"/>
          <w:kern w:val="0"/>
          <w:position w:val="0"/>
          <w:sz w:val="24"/>
          <w:szCs w:val="24"/>
          <w:highlight w:val="none"/>
          <w:shd w:val="clear" w:color="auto" w:fill="FFFFFF"/>
          <w:lang w:eastAsia="zh-CN"/>
        </w:rPr>
        <w:t>日</w:t>
      </w:r>
      <w:r>
        <w:rPr>
          <w:rFonts w:hint="eastAsia" w:cs="宋体"/>
          <w:smallCaps w:val="0"/>
          <w:color w:val="auto"/>
          <w:spacing w:val="0"/>
          <w:kern w:val="0"/>
          <w:position w:val="0"/>
          <w:sz w:val="24"/>
          <w:szCs w:val="24"/>
          <w:highlight w:val="none"/>
          <w:shd w:val="clear" w:color="auto" w:fill="FFFFFF"/>
          <w:lang w:val="en-US" w:eastAsia="zh-CN"/>
        </w:rPr>
        <w:t>16</w:t>
      </w:r>
      <w:r>
        <w:rPr>
          <w:rFonts w:hint="eastAsia" w:ascii="宋体" w:hAnsi="宋体" w:eastAsia="宋体" w:cs="宋体"/>
          <w:smallCaps w:val="0"/>
          <w:color w:val="auto"/>
          <w:spacing w:val="0"/>
          <w:kern w:val="0"/>
          <w:position w:val="0"/>
          <w:sz w:val="24"/>
          <w:szCs w:val="24"/>
          <w:highlight w:val="none"/>
          <w:shd w:val="clear" w:color="auto" w:fill="FFFFFF"/>
        </w:rPr>
        <w:t>时</w:t>
      </w:r>
      <w:r>
        <w:rPr>
          <w:rFonts w:hint="eastAsia" w:cs="宋体"/>
          <w:smallCaps w:val="0"/>
          <w:color w:val="auto"/>
          <w:spacing w:val="0"/>
          <w:kern w:val="0"/>
          <w:position w:val="0"/>
          <w:sz w:val="24"/>
          <w:szCs w:val="24"/>
          <w:highlight w:val="none"/>
          <w:shd w:val="clear" w:color="auto" w:fill="FFFFFF"/>
          <w:lang w:val="en-US" w:eastAsia="zh-CN"/>
        </w:rPr>
        <w:t>00</w:t>
      </w:r>
      <w:r>
        <w:rPr>
          <w:rFonts w:hint="eastAsia" w:ascii="宋体" w:hAnsi="宋体" w:eastAsia="宋体" w:cs="宋体"/>
          <w:smallCaps w:val="0"/>
          <w:color w:val="auto"/>
          <w:spacing w:val="0"/>
          <w:kern w:val="0"/>
          <w:position w:val="0"/>
          <w:sz w:val="24"/>
          <w:szCs w:val="24"/>
          <w:highlight w:val="none"/>
          <w:shd w:val="clear" w:color="auto" w:fill="FFFFFF"/>
        </w:rPr>
        <w:t>分</w:t>
      </w:r>
    </w:p>
    <w:p w14:paraId="7ABEB09B">
      <w:pPr>
        <w:pStyle w:val="2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jc w:val="both"/>
        <w:textAlignment w:val="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shd w:val="clear" w:color="auto" w:fill="FFFFFF"/>
        </w:rPr>
        <w:t>地点：在“政采云”平台（http:// www.zcygov.cn）自行下载征集文件</w:t>
      </w:r>
    </w:p>
    <w:p w14:paraId="49950ED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mallCaps w:val="0"/>
          <w:color w:val="auto"/>
          <w:spacing w:val="0"/>
          <w:kern w:val="0"/>
          <w:position w:val="0"/>
          <w:sz w:val="24"/>
          <w:szCs w:val="24"/>
          <w:highlight w:val="none"/>
          <w:shd w:val="clear" w:color="auto" w:fill="FFFFFF"/>
          <w:lang w:val="en-US" w:eastAsia="zh-CN" w:bidi="ar-SA"/>
        </w:rPr>
      </w:pPr>
      <w:r>
        <w:rPr>
          <w:rFonts w:hint="eastAsia" w:ascii="宋体" w:hAnsi="宋体" w:eastAsia="宋体" w:cs="宋体"/>
          <w:smallCaps w:val="0"/>
          <w:color w:val="auto"/>
          <w:spacing w:val="0"/>
          <w:kern w:val="0"/>
          <w:position w:val="0"/>
          <w:sz w:val="24"/>
          <w:szCs w:val="24"/>
          <w:highlight w:val="none"/>
          <w:shd w:val="clear" w:color="auto" w:fill="FFFFFF"/>
          <w:lang w:val="en-US" w:eastAsia="zh-CN" w:bidi="ar-SA"/>
        </w:rPr>
        <w:t>方式：网上下载，供应商获取征集文件前，应当注册成为政府采购云平台（</w:t>
      </w:r>
      <w:r>
        <w:rPr>
          <w:rFonts w:hint="eastAsia" w:ascii="宋体" w:hAnsi="宋体" w:eastAsia="宋体" w:cs="宋体"/>
          <w:smallCaps w:val="0"/>
          <w:color w:val="auto"/>
          <w:spacing w:val="0"/>
          <w:kern w:val="0"/>
          <w:position w:val="0"/>
          <w:sz w:val="24"/>
          <w:szCs w:val="24"/>
          <w:highlight w:val="none"/>
          <w:shd w:val="clear" w:color="auto" w:fill="FFFFFF"/>
        </w:rPr>
        <w:t>http:// www.zcygov.cn</w:t>
      </w:r>
      <w:r>
        <w:rPr>
          <w:rFonts w:hint="default" w:ascii="宋体" w:hAnsi="宋体" w:eastAsia="宋体" w:cs="宋体"/>
          <w:smallCaps w:val="0"/>
          <w:color w:val="auto"/>
          <w:spacing w:val="0"/>
          <w:kern w:val="0"/>
          <w:position w:val="0"/>
          <w:sz w:val="24"/>
          <w:szCs w:val="24"/>
          <w:highlight w:val="none"/>
          <w:shd w:val="clear" w:color="auto" w:fill="FFFFFF"/>
          <w:lang w:val="en-US" w:eastAsia="zh-CN" w:bidi="ar-SA"/>
        </w:rPr>
        <w:t>，下同</w:t>
      </w:r>
      <w:r>
        <w:rPr>
          <w:rFonts w:hint="eastAsia" w:ascii="宋体" w:hAnsi="宋体" w:eastAsia="宋体" w:cs="宋体"/>
          <w:smallCaps w:val="0"/>
          <w:color w:val="auto"/>
          <w:spacing w:val="0"/>
          <w:kern w:val="0"/>
          <w:position w:val="0"/>
          <w:sz w:val="24"/>
          <w:szCs w:val="24"/>
          <w:highlight w:val="none"/>
          <w:shd w:val="clear" w:color="auto" w:fill="FFFFFF"/>
          <w:lang w:val="en-US" w:eastAsia="zh-CN" w:bidi="ar-SA"/>
        </w:rPr>
        <w:t>）供应商。凡已注册的供应商，按照授予的操作权限持企业数字证书登录政府采购云平台，获取本项目征集文件，填写相关信息后提交确认参与征集活动。操作路径：登录政府采购云平台-项目采购-获取采购文件-本次框架协议采购项目-申请获取采购文件。</w:t>
      </w:r>
    </w:p>
    <w:p w14:paraId="4CF30F2F">
      <w:pPr>
        <w:pStyle w:val="2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20"/>
        <w:jc w:val="both"/>
        <w:textAlignment w:val="auto"/>
        <w:rPr>
          <w:rFonts w:hint="eastAsia" w:eastAsia="宋体"/>
          <w:color w:val="auto"/>
          <w:highlight w:val="none"/>
          <w:lang w:val="en-US" w:eastAsia="zh-CN"/>
        </w:rPr>
      </w:pPr>
      <w:r>
        <w:rPr>
          <w:rFonts w:hint="eastAsia" w:ascii="宋体" w:hAnsi="宋体" w:eastAsia="宋体" w:cs="宋体"/>
          <w:smallCaps w:val="0"/>
          <w:color w:val="auto"/>
          <w:spacing w:val="0"/>
          <w:kern w:val="0"/>
          <w:position w:val="0"/>
          <w:sz w:val="24"/>
          <w:szCs w:val="24"/>
          <w:highlight w:val="none"/>
          <w:shd w:val="clear" w:color="auto" w:fill="FFFFFF"/>
        </w:rPr>
        <w:t>售价：</w:t>
      </w:r>
      <w:r>
        <w:rPr>
          <w:rFonts w:hint="eastAsia" w:cs="宋体"/>
          <w:smallCaps w:val="0"/>
          <w:color w:val="auto"/>
          <w:spacing w:val="0"/>
          <w:kern w:val="0"/>
          <w:position w:val="0"/>
          <w:sz w:val="24"/>
          <w:szCs w:val="24"/>
          <w:highlight w:val="none"/>
          <w:shd w:val="clear" w:color="auto" w:fill="FFFFFF"/>
          <w:lang w:val="en-US" w:eastAsia="zh-CN"/>
        </w:rPr>
        <w:t>免费</w:t>
      </w:r>
    </w:p>
    <w:p w14:paraId="242B57A3">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textAlignment w:val="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shd w:val="clear" w:color="auto" w:fill="FFFFFF"/>
        </w:rPr>
        <w:t>四、提交投标文件截止时间、开标时间和地点</w:t>
      </w:r>
    </w:p>
    <w:p w14:paraId="23C88433">
      <w:pPr>
        <w:pStyle w:val="2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20"/>
        <w:jc w:val="both"/>
        <w:textAlignment w:val="auto"/>
        <w:rPr>
          <w:rFonts w:hint="eastAsia" w:ascii="宋体" w:hAnsi="宋体" w:eastAsia="宋体" w:cs="宋体"/>
          <w:smallCaps w:val="0"/>
          <w:color w:val="auto"/>
          <w:spacing w:val="0"/>
          <w:kern w:val="0"/>
          <w:position w:val="0"/>
          <w:sz w:val="24"/>
          <w:szCs w:val="24"/>
          <w:highlight w:val="yellow"/>
        </w:rPr>
      </w:pPr>
      <w:r>
        <w:rPr>
          <w:rFonts w:hint="eastAsia" w:cs="宋体"/>
          <w:smallCaps w:val="0"/>
          <w:color w:val="auto"/>
          <w:spacing w:val="0"/>
          <w:kern w:val="0"/>
          <w:position w:val="0"/>
          <w:sz w:val="24"/>
          <w:szCs w:val="24"/>
          <w:highlight w:val="none"/>
          <w:shd w:val="clear" w:color="auto" w:fill="FFFFFF"/>
          <w:lang w:eastAsia="zh-CN"/>
        </w:rPr>
        <w:t>时间： 202</w:t>
      </w:r>
      <w:r>
        <w:rPr>
          <w:rFonts w:hint="eastAsia" w:cs="宋体"/>
          <w:smallCaps w:val="0"/>
          <w:color w:val="auto"/>
          <w:spacing w:val="0"/>
          <w:kern w:val="0"/>
          <w:position w:val="0"/>
          <w:sz w:val="24"/>
          <w:szCs w:val="24"/>
          <w:highlight w:val="none"/>
          <w:shd w:val="clear" w:color="auto" w:fill="FFFFFF"/>
          <w:lang w:val="en-US" w:eastAsia="zh-CN"/>
        </w:rPr>
        <w:t>5</w:t>
      </w:r>
      <w:r>
        <w:rPr>
          <w:rFonts w:hint="eastAsia" w:cs="宋体"/>
          <w:smallCaps w:val="0"/>
          <w:color w:val="auto"/>
          <w:spacing w:val="0"/>
          <w:kern w:val="0"/>
          <w:position w:val="0"/>
          <w:sz w:val="24"/>
          <w:szCs w:val="24"/>
          <w:highlight w:val="none"/>
          <w:shd w:val="clear" w:color="auto" w:fill="FFFFFF"/>
          <w:lang w:eastAsia="zh-CN"/>
        </w:rPr>
        <w:t>年</w:t>
      </w:r>
      <w:r>
        <w:rPr>
          <w:rFonts w:hint="eastAsia" w:cs="宋体"/>
          <w:smallCaps w:val="0"/>
          <w:color w:val="auto"/>
          <w:spacing w:val="0"/>
          <w:kern w:val="0"/>
          <w:position w:val="0"/>
          <w:sz w:val="24"/>
          <w:szCs w:val="24"/>
          <w:highlight w:val="none"/>
          <w:shd w:val="clear" w:color="auto" w:fill="FFFFFF"/>
          <w:lang w:val="en-US" w:eastAsia="zh-CN"/>
        </w:rPr>
        <w:t>07</w:t>
      </w:r>
      <w:r>
        <w:rPr>
          <w:rFonts w:hint="eastAsia" w:cs="宋体"/>
          <w:smallCaps w:val="0"/>
          <w:color w:val="auto"/>
          <w:spacing w:val="0"/>
          <w:kern w:val="0"/>
          <w:position w:val="0"/>
          <w:sz w:val="24"/>
          <w:szCs w:val="24"/>
          <w:highlight w:val="none"/>
          <w:shd w:val="clear" w:color="auto" w:fill="FFFFFF"/>
          <w:lang w:eastAsia="zh-CN"/>
        </w:rPr>
        <w:t>月</w:t>
      </w:r>
      <w:r>
        <w:rPr>
          <w:rFonts w:hint="eastAsia" w:cs="宋体"/>
          <w:smallCaps w:val="0"/>
          <w:color w:val="auto"/>
          <w:spacing w:val="0"/>
          <w:kern w:val="0"/>
          <w:position w:val="0"/>
          <w:sz w:val="24"/>
          <w:szCs w:val="24"/>
          <w:highlight w:val="none"/>
          <w:shd w:val="clear" w:color="auto" w:fill="FFFFFF"/>
          <w:lang w:val="en-US" w:eastAsia="zh-CN"/>
        </w:rPr>
        <w:t>22</w:t>
      </w:r>
      <w:r>
        <w:rPr>
          <w:rFonts w:hint="eastAsia" w:cs="宋体"/>
          <w:smallCaps w:val="0"/>
          <w:color w:val="auto"/>
          <w:spacing w:val="0"/>
          <w:kern w:val="0"/>
          <w:position w:val="0"/>
          <w:sz w:val="24"/>
          <w:szCs w:val="24"/>
          <w:highlight w:val="none"/>
          <w:shd w:val="clear" w:color="auto" w:fill="FFFFFF"/>
          <w:lang w:eastAsia="zh-CN"/>
        </w:rPr>
        <w:t>日10时00分</w:t>
      </w:r>
      <w:r>
        <w:rPr>
          <w:rFonts w:hint="eastAsia" w:ascii="宋体" w:hAnsi="宋体" w:eastAsia="宋体" w:cs="宋体"/>
          <w:smallCaps w:val="0"/>
          <w:color w:val="auto"/>
          <w:spacing w:val="0"/>
          <w:kern w:val="0"/>
          <w:position w:val="0"/>
          <w:sz w:val="24"/>
          <w:szCs w:val="24"/>
          <w:highlight w:val="none"/>
          <w:shd w:val="clear" w:color="auto" w:fill="FFFFFF"/>
        </w:rPr>
        <w:t>（北京时间）</w:t>
      </w:r>
    </w:p>
    <w:p w14:paraId="31F4CBC0">
      <w:pPr>
        <w:pStyle w:val="2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20"/>
        <w:jc w:val="both"/>
        <w:textAlignment w:val="auto"/>
        <w:rPr>
          <w:rFonts w:hint="eastAsia" w:ascii="宋体" w:hAnsi="宋体" w:eastAsia="宋体" w:cs="宋体"/>
          <w:smallCaps w:val="0"/>
          <w:color w:val="auto"/>
          <w:spacing w:val="0"/>
          <w:kern w:val="0"/>
          <w:position w:val="0"/>
          <w:sz w:val="24"/>
          <w:szCs w:val="24"/>
          <w:highlight w:val="none"/>
          <w:lang w:eastAsia="zh-CN"/>
        </w:rPr>
      </w:pPr>
      <w:r>
        <w:rPr>
          <w:rFonts w:hint="eastAsia" w:ascii="宋体" w:hAnsi="宋体" w:eastAsia="宋体" w:cs="宋体"/>
          <w:smallCaps w:val="0"/>
          <w:color w:val="auto"/>
          <w:spacing w:val="0"/>
          <w:kern w:val="0"/>
          <w:position w:val="0"/>
          <w:sz w:val="24"/>
          <w:szCs w:val="24"/>
          <w:highlight w:val="none"/>
          <w:shd w:val="clear" w:color="auto" w:fill="FFFFFF"/>
        </w:rPr>
        <w:t>地点：</w:t>
      </w:r>
      <w:r>
        <w:rPr>
          <w:rFonts w:hint="eastAsia" w:cs="宋体"/>
          <w:color w:val="auto"/>
          <w:sz w:val="24"/>
          <w:szCs w:val="24"/>
          <w:highlight w:val="none"/>
          <w:lang w:val="en-US" w:eastAsia="zh-CN"/>
        </w:rPr>
        <w:t>长春市高新区鸿达街吉林日报副楼4楼吉利招第二开标室</w:t>
      </w:r>
    </w:p>
    <w:p w14:paraId="4DCEF1B3">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textAlignment w:val="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shd w:val="clear" w:color="auto" w:fill="FFFFFF"/>
        </w:rPr>
        <w:t>五、公告期限</w:t>
      </w:r>
    </w:p>
    <w:p w14:paraId="3D739CDC">
      <w:pPr>
        <w:pStyle w:val="2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20"/>
        <w:jc w:val="both"/>
        <w:textAlignment w:val="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shd w:val="clear" w:color="auto" w:fill="FFFFFF"/>
        </w:rPr>
        <w:t>自本公告发布之日起5个工作日。</w:t>
      </w:r>
    </w:p>
    <w:p w14:paraId="7CBC6E57">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textAlignment w:val="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shd w:val="clear" w:color="auto" w:fill="FFFFFF"/>
        </w:rPr>
        <w:t>六、其他补充事宜</w:t>
      </w:r>
    </w:p>
    <w:p w14:paraId="31973072">
      <w:pPr>
        <w:pStyle w:val="2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jc w:val="both"/>
        <w:textAlignment w:val="auto"/>
        <w:rPr>
          <w:rFonts w:hint="eastAsia" w:ascii="宋体" w:hAnsi="宋体" w:eastAsia="宋体" w:cs="宋体"/>
          <w:smallCaps w:val="0"/>
          <w:color w:val="auto"/>
          <w:spacing w:val="0"/>
          <w:kern w:val="0"/>
          <w:position w:val="0"/>
          <w:sz w:val="24"/>
          <w:szCs w:val="24"/>
          <w:highlight w:val="none"/>
          <w:shd w:val="clear" w:color="auto" w:fill="FFFFFF"/>
        </w:rPr>
      </w:pPr>
      <w:r>
        <w:rPr>
          <w:rFonts w:hint="eastAsia" w:ascii="宋体" w:hAnsi="宋体" w:eastAsia="宋体" w:cs="宋体"/>
          <w:smallCaps w:val="0"/>
          <w:color w:val="auto"/>
          <w:spacing w:val="0"/>
          <w:kern w:val="0"/>
          <w:position w:val="0"/>
          <w:sz w:val="24"/>
          <w:szCs w:val="24"/>
          <w:highlight w:val="none"/>
          <w:shd w:val="clear" w:color="auto" w:fill="FFFFFF"/>
        </w:rPr>
        <w:t xml:space="preserve">1.公告发布媒体：“政采云”平台（http:// </w:t>
      </w:r>
      <w:r>
        <w:rPr>
          <w:rFonts w:hint="eastAsia" w:ascii="宋体" w:hAnsi="宋体" w:eastAsia="宋体" w:cs="宋体"/>
          <w:smallCaps w:val="0"/>
          <w:color w:val="auto"/>
          <w:spacing w:val="0"/>
          <w:kern w:val="0"/>
          <w:position w:val="0"/>
          <w:sz w:val="24"/>
          <w:szCs w:val="24"/>
          <w:highlight w:val="none"/>
          <w:u w:val="none"/>
          <w:shd w:val="clear" w:color="auto" w:fill="FFFFFF"/>
        </w:rPr>
        <w:t>www.zcygov.cn），同步推送到长春市公共资源交易网</w:t>
      </w:r>
      <w:r>
        <w:rPr>
          <w:rFonts w:hint="eastAsia" w:cs="宋体"/>
          <w:smallCaps w:val="0"/>
          <w:color w:val="auto"/>
          <w:spacing w:val="0"/>
          <w:kern w:val="0"/>
          <w:position w:val="0"/>
          <w:sz w:val="24"/>
          <w:szCs w:val="24"/>
          <w:highlight w:val="none"/>
          <w:u w:val="none"/>
          <w:shd w:val="clear" w:color="auto" w:fill="FFFFFF"/>
          <w:lang w:eastAsia="zh-CN"/>
        </w:rPr>
        <w:t>、</w:t>
      </w:r>
      <w:r>
        <w:rPr>
          <w:rFonts w:hint="eastAsia" w:ascii="宋体" w:hAnsi="宋体" w:eastAsia="宋体" w:cs="宋体"/>
          <w:smallCaps w:val="0"/>
          <w:color w:val="auto"/>
          <w:spacing w:val="0"/>
          <w:kern w:val="0"/>
          <w:position w:val="0"/>
          <w:sz w:val="24"/>
          <w:szCs w:val="24"/>
          <w:highlight w:val="none"/>
          <w:u w:val="none"/>
          <w:shd w:val="clear" w:color="auto" w:fill="FFFFFF"/>
        </w:rPr>
        <w:t>吉林省政府采购网</w:t>
      </w:r>
      <w:r>
        <w:rPr>
          <w:rFonts w:hint="eastAsia" w:cs="宋体"/>
          <w:smallCaps w:val="0"/>
          <w:color w:val="auto"/>
          <w:spacing w:val="0"/>
          <w:kern w:val="0"/>
          <w:position w:val="0"/>
          <w:sz w:val="24"/>
          <w:szCs w:val="24"/>
          <w:highlight w:val="none"/>
          <w:u w:val="none"/>
          <w:shd w:val="clear" w:color="auto" w:fill="FFFFFF"/>
          <w:lang w:eastAsia="zh-CN"/>
        </w:rPr>
        <w:t>、</w:t>
      </w:r>
      <w:r>
        <w:rPr>
          <w:rFonts w:hint="eastAsia" w:ascii="宋体" w:hAnsi="宋体" w:eastAsia="宋体" w:cs="宋体"/>
          <w:smallCaps w:val="0"/>
          <w:color w:val="auto"/>
          <w:spacing w:val="0"/>
          <w:kern w:val="0"/>
          <w:position w:val="0"/>
          <w:sz w:val="24"/>
          <w:szCs w:val="24"/>
          <w:highlight w:val="none"/>
          <w:u w:val="none"/>
          <w:shd w:val="clear" w:color="auto" w:fill="FFFFFF"/>
        </w:rPr>
        <w:t>中国政府采购网</w:t>
      </w:r>
      <w:r>
        <w:rPr>
          <w:rFonts w:hint="eastAsia" w:ascii="宋体" w:hAnsi="宋体" w:eastAsia="宋体" w:cs="宋体"/>
          <w:smallCaps w:val="0"/>
          <w:color w:val="auto"/>
          <w:spacing w:val="0"/>
          <w:kern w:val="0"/>
          <w:position w:val="0"/>
          <w:sz w:val="24"/>
          <w:szCs w:val="24"/>
          <w:highlight w:val="none"/>
          <w:shd w:val="clear" w:color="auto" w:fill="FFFFFF"/>
        </w:rPr>
        <w:t>。</w:t>
      </w:r>
    </w:p>
    <w:p w14:paraId="6B26B17A">
      <w:pPr>
        <w:pStyle w:val="2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jc w:val="both"/>
        <w:textAlignment w:val="auto"/>
        <w:rPr>
          <w:rFonts w:hint="eastAsia" w:ascii="宋体" w:hAnsi="宋体" w:eastAsia="宋体" w:cs="宋体"/>
          <w:smallCaps w:val="0"/>
          <w:color w:val="auto"/>
          <w:spacing w:val="0"/>
          <w:kern w:val="0"/>
          <w:position w:val="0"/>
          <w:sz w:val="24"/>
          <w:szCs w:val="24"/>
          <w:highlight w:val="none"/>
          <w:shd w:val="clear" w:color="auto" w:fill="FFFFFF"/>
          <w:lang w:val="en-US" w:eastAsia="zh-CN"/>
        </w:rPr>
      </w:pPr>
      <w:r>
        <w:rPr>
          <w:rFonts w:hint="eastAsia" w:ascii="宋体" w:hAnsi="宋体" w:eastAsia="宋体" w:cs="宋体"/>
          <w:smallCaps w:val="0"/>
          <w:color w:val="auto"/>
          <w:spacing w:val="0"/>
          <w:kern w:val="0"/>
          <w:position w:val="0"/>
          <w:sz w:val="24"/>
          <w:szCs w:val="24"/>
          <w:highlight w:val="none"/>
          <w:shd w:val="clear" w:color="auto" w:fill="FFFFFF"/>
        </w:rPr>
        <w:t>2.</w:t>
      </w:r>
      <w:r>
        <w:rPr>
          <w:rFonts w:hint="eastAsia" w:ascii="宋体" w:hAnsi="宋体" w:eastAsia="宋体" w:cs="宋体"/>
          <w:smallCaps w:val="0"/>
          <w:color w:val="auto"/>
          <w:spacing w:val="0"/>
          <w:kern w:val="0"/>
          <w:position w:val="0"/>
          <w:sz w:val="24"/>
          <w:szCs w:val="24"/>
          <w:highlight w:val="none"/>
          <w:shd w:val="clear" w:color="auto" w:fill="FFFFFF"/>
          <w:lang w:val="en-US" w:eastAsia="zh-CN"/>
        </w:rPr>
        <w:t>投标操作流程：供应商在政府采购云平台网注册入库成为正式供应商后，在平台上按《政府采购项目电子交易管理操作指南-供应商》进行投标操作。若对项目采购电子交易系统操作有疑问，可登录“政采云”平台，点击右侧咨询小采，获取采小蜜智能服务管家帮助，或拨打政采云服务热线 95763获取帮助。</w:t>
      </w:r>
    </w:p>
    <w:p w14:paraId="31FD2D53">
      <w:pPr>
        <w:pStyle w:val="2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jc w:val="both"/>
        <w:textAlignment w:val="auto"/>
        <w:rPr>
          <w:rFonts w:hint="eastAsia" w:ascii="宋体" w:hAnsi="宋体" w:eastAsia="宋体" w:cs="宋体"/>
          <w:smallCaps w:val="0"/>
          <w:color w:val="auto"/>
          <w:spacing w:val="0"/>
          <w:kern w:val="0"/>
          <w:position w:val="0"/>
          <w:sz w:val="24"/>
          <w:szCs w:val="24"/>
          <w:highlight w:val="none"/>
          <w:shd w:val="clear" w:color="auto" w:fill="FFFFFF"/>
        </w:rPr>
      </w:pPr>
      <w:r>
        <w:rPr>
          <w:rFonts w:hint="eastAsia" w:ascii="宋体" w:hAnsi="宋体" w:eastAsia="宋体" w:cs="宋体"/>
          <w:smallCaps w:val="0"/>
          <w:color w:val="auto"/>
          <w:spacing w:val="0"/>
          <w:kern w:val="0"/>
          <w:position w:val="0"/>
          <w:sz w:val="24"/>
          <w:szCs w:val="24"/>
          <w:highlight w:val="none"/>
          <w:shd w:val="clear" w:color="auto" w:fill="FFFFFF"/>
        </w:rPr>
        <w:t>3.响应文件解密时间：开标时间截止后30分钟内供应商可以登录政采云平台，用“项目采购-开标评标-进入开标大厅-解密（插入CA）-确定”功能进行解密响应文件。若供应商在规定时间内无法解密或解密失败，视为投标无效。</w:t>
      </w:r>
    </w:p>
    <w:p w14:paraId="68E33327">
      <w:pPr>
        <w:pStyle w:val="2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jc w:val="both"/>
        <w:textAlignment w:val="auto"/>
        <w:rPr>
          <w:rFonts w:hint="eastAsia" w:ascii="宋体" w:hAnsi="宋体" w:eastAsia="宋体" w:cs="宋体"/>
          <w:smallCaps w:val="0"/>
          <w:color w:val="auto"/>
          <w:spacing w:val="0"/>
          <w:kern w:val="0"/>
          <w:position w:val="0"/>
          <w:sz w:val="24"/>
          <w:szCs w:val="24"/>
          <w:highlight w:val="none"/>
          <w:shd w:val="clear" w:color="auto" w:fill="FFFFFF"/>
          <w:lang w:eastAsia="zh-CN"/>
        </w:rPr>
      </w:pPr>
      <w:r>
        <w:rPr>
          <w:rFonts w:hint="eastAsia" w:ascii="宋体" w:hAnsi="宋体" w:eastAsia="宋体" w:cs="宋体"/>
          <w:smallCaps w:val="0"/>
          <w:color w:val="auto"/>
          <w:spacing w:val="0"/>
          <w:kern w:val="0"/>
          <w:position w:val="0"/>
          <w:sz w:val="24"/>
          <w:szCs w:val="24"/>
          <w:highlight w:val="none"/>
          <w:shd w:val="clear" w:color="auto" w:fill="FFFFFF"/>
        </w:rPr>
        <w:t>4.采购项目需要落实的政府采购政策</w:t>
      </w:r>
      <w:r>
        <w:rPr>
          <w:rFonts w:hint="eastAsia" w:ascii="宋体" w:hAnsi="宋体" w:eastAsia="宋体" w:cs="宋体"/>
          <w:smallCaps w:val="0"/>
          <w:color w:val="auto"/>
          <w:spacing w:val="0"/>
          <w:kern w:val="0"/>
          <w:position w:val="0"/>
          <w:sz w:val="24"/>
          <w:szCs w:val="24"/>
          <w:highlight w:val="none"/>
          <w:shd w:val="clear" w:color="auto" w:fill="FFFFFF"/>
          <w:lang w:eastAsia="zh-CN"/>
        </w:rPr>
        <w:t>：</w:t>
      </w:r>
      <w:r>
        <w:rPr>
          <w:rFonts w:hint="eastAsia" w:ascii="宋体" w:hAnsi="宋体" w:eastAsia="宋体" w:cs="宋体"/>
          <w:smallCaps w:val="0"/>
          <w:color w:val="auto"/>
          <w:spacing w:val="0"/>
          <w:kern w:val="0"/>
          <w:position w:val="0"/>
          <w:sz w:val="24"/>
          <w:szCs w:val="24"/>
          <w:highlight w:val="none"/>
          <w:shd w:val="clear" w:color="auto" w:fill="FFFFFF"/>
        </w:rPr>
        <w:t>《政府采购促进中小企业发展管理办法》(财库[2020]46号)</w:t>
      </w:r>
      <w:r>
        <w:rPr>
          <w:rFonts w:hint="eastAsia" w:cs="宋体"/>
          <w:smallCaps w:val="0"/>
          <w:color w:val="auto"/>
          <w:spacing w:val="0"/>
          <w:kern w:val="0"/>
          <w:position w:val="0"/>
          <w:sz w:val="24"/>
          <w:szCs w:val="24"/>
          <w:highlight w:val="none"/>
          <w:shd w:val="clear" w:color="auto" w:fill="FFFFFF"/>
          <w:lang w:eastAsia="zh-CN"/>
        </w:rPr>
        <w:t>、</w:t>
      </w:r>
      <w:r>
        <w:rPr>
          <w:rFonts w:hint="eastAsia" w:ascii="宋体" w:hAnsi="宋体" w:eastAsia="宋体" w:cs="宋体"/>
          <w:smallCaps w:val="0"/>
          <w:color w:val="auto"/>
          <w:spacing w:val="0"/>
          <w:kern w:val="0"/>
          <w:position w:val="0"/>
          <w:sz w:val="24"/>
          <w:szCs w:val="24"/>
          <w:highlight w:val="none"/>
          <w:shd w:val="clear" w:color="auto" w:fill="FFFFFF"/>
        </w:rPr>
        <w:t>《关于进一步加大政府采购支持中小企业力度的通知》(财库[2022]19号)</w:t>
      </w:r>
      <w:r>
        <w:rPr>
          <w:rFonts w:hint="eastAsia" w:cs="宋体"/>
          <w:smallCaps w:val="0"/>
          <w:color w:val="auto"/>
          <w:spacing w:val="0"/>
          <w:kern w:val="0"/>
          <w:position w:val="0"/>
          <w:sz w:val="24"/>
          <w:szCs w:val="24"/>
          <w:highlight w:val="none"/>
          <w:shd w:val="clear" w:color="auto" w:fill="FFFFFF"/>
          <w:lang w:eastAsia="zh-CN"/>
        </w:rPr>
        <w:t>、</w:t>
      </w:r>
      <w:r>
        <w:rPr>
          <w:rFonts w:hint="eastAsia" w:ascii="宋体" w:hAnsi="宋体" w:eastAsia="宋体" w:cs="宋体"/>
          <w:smallCaps w:val="0"/>
          <w:color w:val="auto"/>
          <w:spacing w:val="0"/>
          <w:kern w:val="0"/>
          <w:position w:val="0"/>
          <w:sz w:val="24"/>
          <w:szCs w:val="24"/>
          <w:highlight w:val="none"/>
          <w:shd w:val="clear" w:color="auto" w:fill="FFFFFF"/>
        </w:rPr>
        <w:t>关于印发《吉林省强化政府采购政策支持中小企业发展落实举措》的通知(吉财采购[2022]478号)</w:t>
      </w:r>
      <w:r>
        <w:rPr>
          <w:rFonts w:hint="eastAsia" w:ascii="宋体" w:hAnsi="宋体" w:eastAsia="宋体" w:cs="宋体"/>
          <w:smallCaps w:val="0"/>
          <w:color w:val="auto"/>
          <w:spacing w:val="0"/>
          <w:kern w:val="0"/>
          <w:position w:val="0"/>
          <w:sz w:val="24"/>
          <w:szCs w:val="24"/>
          <w:highlight w:val="none"/>
          <w:shd w:val="clear" w:color="auto" w:fill="FFFFFF"/>
          <w:lang w:eastAsia="zh-CN"/>
        </w:rPr>
        <w:t>。</w:t>
      </w:r>
    </w:p>
    <w:bookmarkEnd w:id="2"/>
    <w:bookmarkEnd w:id="3"/>
    <w:p w14:paraId="6BAC9A2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mallCaps w:val="0"/>
          <w:color w:val="auto"/>
          <w:spacing w:val="0"/>
          <w:kern w:val="0"/>
          <w:position w:val="0"/>
          <w:sz w:val="24"/>
          <w:szCs w:val="24"/>
          <w:highlight w:val="none"/>
          <w:lang w:val="zh-CN"/>
        </w:rPr>
      </w:pPr>
      <w:r>
        <w:rPr>
          <w:rFonts w:hint="eastAsia" w:ascii="宋体" w:hAnsi="宋体" w:eastAsia="宋体" w:cs="宋体"/>
          <w:b/>
          <w:bCs/>
          <w:smallCaps w:val="0"/>
          <w:color w:val="auto"/>
          <w:spacing w:val="0"/>
          <w:kern w:val="0"/>
          <w:position w:val="0"/>
          <w:sz w:val="24"/>
          <w:szCs w:val="24"/>
          <w:highlight w:val="none"/>
          <w:lang w:val="zh-CN"/>
        </w:rPr>
        <w:t>七、对本次招标提出询问，请按以下方式联系。</w:t>
      </w:r>
    </w:p>
    <w:p w14:paraId="223214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1.采购人信息</w:t>
      </w:r>
    </w:p>
    <w:p w14:paraId="1D2CF0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mallCaps w:val="0"/>
          <w:color w:val="auto"/>
          <w:spacing w:val="0"/>
          <w:kern w:val="0"/>
          <w:position w:val="0"/>
          <w:sz w:val="24"/>
          <w:szCs w:val="24"/>
          <w:highlight w:val="none"/>
          <w:lang w:val="en-US" w:eastAsia="zh-CN"/>
        </w:rPr>
      </w:pPr>
      <w:bookmarkStart w:id="5" w:name="_Toc28359086"/>
      <w:bookmarkStart w:id="6" w:name="_Toc28359009"/>
      <w:r>
        <w:rPr>
          <w:rFonts w:hint="eastAsia" w:ascii="宋体" w:hAnsi="宋体" w:eastAsia="宋体" w:cs="宋体"/>
          <w:smallCaps w:val="0"/>
          <w:color w:val="auto"/>
          <w:spacing w:val="0"/>
          <w:kern w:val="0"/>
          <w:position w:val="0"/>
          <w:sz w:val="24"/>
          <w:szCs w:val="24"/>
          <w:highlight w:val="none"/>
          <w:lang w:val="zh-CN"/>
        </w:rPr>
        <w:t>名</w:t>
      </w:r>
      <w:r>
        <w:rPr>
          <w:rFonts w:hint="eastAsia" w:ascii="宋体" w:hAnsi="宋体" w:eastAsia="宋体" w:cs="宋体"/>
          <w:smallCaps w:val="0"/>
          <w:color w:val="auto"/>
          <w:spacing w:val="0"/>
          <w:kern w:val="0"/>
          <w:position w:val="0"/>
          <w:sz w:val="24"/>
          <w:szCs w:val="24"/>
          <w:highlight w:val="none"/>
        </w:rPr>
        <w:t xml:space="preserve">    </w:t>
      </w:r>
      <w:r>
        <w:rPr>
          <w:rFonts w:hint="eastAsia" w:ascii="宋体" w:hAnsi="宋体" w:eastAsia="宋体" w:cs="宋体"/>
          <w:smallCaps w:val="0"/>
          <w:color w:val="auto"/>
          <w:spacing w:val="0"/>
          <w:kern w:val="0"/>
          <w:position w:val="0"/>
          <w:sz w:val="24"/>
          <w:szCs w:val="24"/>
          <w:highlight w:val="none"/>
          <w:lang w:val="zh-CN"/>
        </w:rPr>
        <w:t>称：</w:t>
      </w:r>
      <w:r>
        <w:rPr>
          <w:rFonts w:hint="eastAsia" w:ascii="宋体" w:hAnsi="宋体" w:cs="宋体"/>
          <w:smallCaps w:val="0"/>
          <w:color w:val="auto"/>
          <w:spacing w:val="0"/>
          <w:kern w:val="0"/>
          <w:position w:val="0"/>
          <w:sz w:val="24"/>
          <w:szCs w:val="24"/>
          <w:highlight w:val="none"/>
          <w:lang w:val="en-US" w:eastAsia="zh-CN"/>
        </w:rPr>
        <w:t>长春市绿园区民政局</w:t>
      </w:r>
    </w:p>
    <w:p w14:paraId="6DF6BBE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地    址：长春市绿园区西安大路6665号</w:t>
      </w:r>
    </w:p>
    <w:p w14:paraId="3EA8FB2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联系方式：</w:t>
      </w:r>
      <w:r>
        <w:rPr>
          <w:rFonts w:hint="eastAsia" w:ascii="宋体" w:hAnsi="宋体" w:cs="宋体"/>
          <w:color w:val="auto"/>
          <w:sz w:val="24"/>
          <w:szCs w:val="24"/>
          <w:highlight w:val="none"/>
          <w:lang w:val="zh-CN"/>
        </w:rPr>
        <w:t>牟铁成</w:t>
      </w:r>
      <w:r>
        <w:rPr>
          <w:rFonts w:hint="eastAsia" w:ascii="宋体" w:hAnsi="宋体" w:cs="宋体"/>
          <w:color w:val="auto"/>
          <w:sz w:val="24"/>
          <w:szCs w:val="24"/>
          <w:highlight w:val="none"/>
          <w:lang w:val="en-US" w:eastAsia="zh-CN"/>
        </w:rPr>
        <w:t xml:space="preserve"> 15764331555</w:t>
      </w:r>
    </w:p>
    <w:p w14:paraId="7735FBD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2.征集人信息</w:t>
      </w:r>
      <w:bookmarkEnd w:id="5"/>
      <w:bookmarkEnd w:id="6"/>
    </w:p>
    <w:p w14:paraId="2B779C6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mallCaps w:val="0"/>
          <w:color w:val="auto"/>
          <w:spacing w:val="0"/>
          <w:kern w:val="0"/>
          <w:position w:val="0"/>
          <w:sz w:val="24"/>
          <w:szCs w:val="24"/>
          <w:highlight w:val="none"/>
          <w:lang w:val="zh-CN"/>
        </w:rPr>
      </w:pPr>
      <w:bookmarkStart w:id="7" w:name="_Toc28359010"/>
      <w:bookmarkStart w:id="8" w:name="_Toc28359087"/>
      <w:r>
        <w:rPr>
          <w:rFonts w:hint="eastAsia" w:ascii="宋体" w:hAnsi="宋体" w:eastAsia="宋体" w:cs="宋体"/>
          <w:smallCaps w:val="0"/>
          <w:color w:val="auto"/>
          <w:spacing w:val="0"/>
          <w:kern w:val="0"/>
          <w:position w:val="0"/>
          <w:sz w:val="24"/>
          <w:szCs w:val="24"/>
          <w:highlight w:val="none"/>
          <w:lang w:val="zh-CN"/>
        </w:rPr>
        <w:t>名</w:t>
      </w:r>
      <w:r>
        <w:rPr>
          <w:rFonts w:hint="eastAsia" w:ascii="宋体" w:hAnsi="宋体" w:eastAsia="宋体" w:cs="宋体"/>
          <w:smallCaps w:val="0"/>
          <w:color w:val="auto"/>
          <w:spacing w:val="0"/>
          <w:kern w:val="0"/>
          <w:position w:val="0"/>
          <w:sz w:val="24"/>
          <w:szCs w:val="24"/>
          <w:highlight w:val="none"/>
        </w:rPr>
        <w:t xml:space="preserve">    </w:t>
      </w:r>
      <w:r>
        <w:rPr>
          <w:rFonts w:hint="eastAsia" w:ascii="宋体" w:hAnsi="宋体" w:eastAsia="宋体" w:cs="宋体"/>
          <w:smallCaps w:val="0"/>
          <w:color w:val="auto"/>
          <w:spacing w:val="0"/>
          <w:kern w:val="0"/>
          <w:position w:val="0"/>
          <w:sz w:val="24"/>
          <w:szCs w:val="24"/>
          <w:highlight w:val="none"/>
          <w:lang w:val="zh-CN"/>
        </w:rPr>
        <w:t>称：</w:t>
      </w:r>
      <w:r>
        <w:rPr>
          <w:rFonts w:hint="eastAsia" w:ascii="宋体" w:hAnsi="宋体" w:cs="宋体"/>
          <w:smallCaps w:val="0"/>
          <w:color w:val="auto"/>
          <w:spacing w:val="0"/>
          <w:kern w:val="0"/>
          <w:position w:val="0"/>
          <w:sz w:val="24"/>
          <w:szCs w:val="24"/>
          <w:highlight w:val="none"/>
          <w:lang w:val="en-US" w:eastAsia="zh-CN"/>
        </w:rPr>
        <w:t>承润（吉林）工程管理有限公司</w:t>
      </w:r>
    </w:p>
    <w:p w14:paraId="2405B9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mallCaps w:val="0"/>
          <w:color w:val="auto"/>
          <w:spacing w:val="0"/>
          <w:kern w:val="0"/>
          <w:position w:val="0"/>
          <w:sz w:val="24"/>
          <w:szCs w:val="24"/>
          <w:highlight w:val="none"/>
          <w:lang w:val="en-US" w:eastAsia="zh-CN"/>
        </w:rPr>
      </w:pPr>
      <w:r>
        <w:rPr>
          <w:rFonts w:hint="eastAsia" w:ascii="宋体" w:hAnsi="宋体" w:eastAsia="宋体" w:cs="宋体"/>
          <w:smallCaps w:val="0"/>
          <w:color w:val="auto"/>
          <w:spacing w:val="0"/>
          <w:kern w:val="0"/>
          <w:position w:val="0"/>
          <w:sz w:val="24"/>
          <w:szCs w:val="24"/>
          <w:highlight w:val="none"/>
          <w:lang w:val="zh-CN"/>
        </w:rPr>
        <w:t>地</w:t>
      </w:r>
      <w:r>
        <w:rPr>
          <w:rFonts w:hint="eastAsia" w:ascii="宋体" w:hAnsi="宋体" w:eastAsia="宋体" w:cs="宋体"/>
          <w:smallCaps w:val="0"/>
          <w:color w:val="auto"/>
          <w:spacing w:val="0"/>
          <w:kern w:val="0"/>
          <w:position w:val="0"/>
          <w:sz w:val="24"/>
          <w:szCs w:val="24"/>
          <w:highlight w:val="none"/>
        </w:rPr>
        <w:t xml:space="preserve">    </w:t>
      </w:r>
      <w:r>
        <w:rPr>
          <w:rFonts w:hint="eastAsia" w:ascii="宋体" w:hAnsi="宋体" w:eastAsia="宋体" w:cs="宋体"/>
          <w:smallCaps w:val="0"/>
          <w:color w:val="auto"/>
          <w:spacing w:val="0"/>
          <w:kern w:val="0"/>
          <w:position w:val="0"/>
          <w:sz w:val="24"/>
          <w:szCs w:val="24"/>
          <w:highlight w:val="none"/>
          <w:lang w:val="zh-CN"/>
        </w:rPr>
        <w:t>址：</w:t>
      </w:r>
      <w:r>
        <w:rPr>
          <w:rFonts w:hint="eastAsia" w:ascii="宋体" w:hAnsi="宋体" w:cs="宋体"/>
          <w:smallCaps w:val="0"/>
          <w:color w:val="auto"/>
          <w:spacing w:val="0"/>
          <w:kern w:val="0"/>
          <w:position w:val="0"/>
          <w:sz w:val="24"/>
          <w:szCs w:val="24"/>
          <w:highlight w:val="none"/>
          <w:lang w:val="en-US" w:eastAsia="zh-CN"/>
        </w:rPr>
        <w:t>吉林省长春市朝阳区开运街12号开运大厦3门915室</w:t>
      </w:r>
    </w:p>
    <w:p w14:paraId="12EADAF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mallCaps w:val="0"/>
          <w:color w:val="auto"/>
          <w:spacing w:val="0"/>
          <w:kern w:val="0"/>
          <w:position w:val="0"/>
          <w:sz w:val="24"/>
          <w:szCs w:val="24"/>
          <w:highlight w:val="none"/>
          <w:lang w:val="en-US" w:eastAsia="zh-CN"/>
        </w:rPr>
      </w:pPr>
      <w:r>
        <w:rPr>
          <w:rFonts w:hint="eastAsia" w:ascii="宋体" w:hAnsi="宋体" w:eastAsia="宋体" w:cs="宋体"/>
          <w:smallCaps w:val="0"/>
          <w:color w:val="auto"/>
          <w:spacing w:val="0"/>
          <w:kern w:val="0"/>
          <w:position w:val="0"/>
          <w:sz w:val="24"/>
          <w:szCs w:val="24"/>
          <w:highlight w:val="none"/>
          <w:lang w:val="zh-CN"/>
        </w:rPr>
        <w:t>联系方式：</w:t>
      </w:r>
      <w:r>
        <w:rPr>
          <w:rFonts w:hint="eastAsia" w:ascii="宋体" w:hAnsi="宋体" w:cs="宋体"/>
          <w:smallCaps w:val="0"/>
          <w:color w:val="auto"/>
          <w:spacing w:val="0"/>
          <w:kern w:val="0"/>
          <w:position w:val="0"/>
          <w:sz w:val="24"/>
          <w:szCs w:val="24"/>
          <w:highlight w:val="none"/>
          <w:lang w:val="en-US" w:eastAsia="zh-CN"/>
        </w:rPr>
        <w:t>18946679002</w:t>
      </w:r>
    </w:p>
    <w:p w14:paraId="391EC2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3.项目联系方式</w:t>
      </w:r>
      <w:bookmarkEnd w:id="7"/>
      <w:bookmarkEnd w:id="8"/>
    </w:p>
    <w:p w14:paraId="47942AF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项目联系人：</w:t>
      </w:r>
      <w:r>
        <w:rPr>
          <w:rFonts w:hint="eastAsia" w:ascii="宋体" w:hAnsi="宋体" w:cs="宋体"/>
          <w:smallCaps w:val="0"/>
          <w:color w:val="auto"/>
          <w:spacing w:val="0"/>
          <w:kern w:val="0"/>
          <w:position w:val="0"/>
          <w:sz w:val="24"/>
          <w:szCs w:val="24"/>
          <w:highlight w:val="none"/>
          <w:lang w:val="zh-CN"/>
        </w:rPr>
        <w:t>邹世宏</w:t>
      </w:r>
      <w:r>
        <w:rPr>
          <w:rFonts w:hint="eastAsia" w:ascii="宋体" w:hAnsi="宋体" w:eastAsia="宋体" w:cs="宋体"/>
          <w:smallCaps w:val="0"/>
          <w:color w:val="auto"/>
          <w:spacing w:val="0"/>
          <w:kern w:val="0"/>
          <w:position w:val="0"/>
          <w:sz w:val="24"/>
          <w:szCs w:val="24"/>
          <w:highlight w:val="none"/>
          <w:lang w:val="zh-CN"/>
        </w:rPr>
        <w:t xml:space="preserve"> </w:t>
      </w:r>
    </w:p>
    <w:p w14:paraId="15711B2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lang w:val="en-US" w:eastAsia="zh-CN"/>
        </w:rPr>
        <w:t>电      话</w:t>
      </w:r>
      <w:r>
        <w:rPr>
          <w:rFonts w:hint="eastAsia" w:ascii="宋体" w:hAnsi="宋体" w:eastAsia="宋体" w:cs="宋体"/>
          <w:smallCaps w:val="0"/>
          <w:color w:val="auto"/>
          <w:spacing w:val="0"/>
          <w:kern w:val="0"/>
          <w:position w:val="0"/>
          <w:sz w:val="24"/>
          <w:szCs w:val="24"/>
          <w:highlight w:val="none"/>
          <w:lang w:val="zh-CN"/>
        </w:rPr>
        <w:t>：</w:t>
      </w:r>
      <w:r>
        <w:rPr>
          <w:rFonts w:hint="eastAsia" w:ascii="宋体" w:hAnsi="宋体" w:cs="宋体"/>
          <w:smallCaps w:val="0"/>
          <w:color w:val="auto"/>
          <w:spacing w:val="0"/>
          <w:kern w:val="0"/>
          <w:position w:val="0"/>
          <w:sz w:val="24"/>
          <w:szCs w:val="24"/>
          <w:highlight w:val="none"/>
          <w:lang w:val="en-US" w:eastAsia="zh-CN"/>
        </w:rPr>
        <w:t>18946679002</w:t>
      </w:r>
      <w:r>
        <w:rPr>
          <w:rFonts w:hint="eastAsia" w:ascii="宋体" w:hAnsi="宋体" w:eastAsia="宋体" w:cs="宋体"/>
          <w:smallCaps w:val="0"/>
          <w:color w:val="auto"/>
          <w:spacing w:val="0"/>
          <w:kern w:val="0"/>
          <w:position w:val="0"/>
          <w:sz w:val="24"/>
          <w:szCs w:val="24"/>
          <w:highlight w:val="none"/>
        </w:rPr>
        <w:t xml:space="preserve">   </w:t>
      </w:r>
    </w:p>
    <w:p w14:paraId="196FCC0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rPr>
        <w:t>4</w:t>
      </w:r>
      <w:r>
        <w:rPr>
          <w:rFonts w:hint="eastAsia" w:ascii="宋体" w:hAnsi="宋体" w:eastAsia="宋体" w:cs="宋体"/>
          <w:smallCaps w:val="0"/>
          <w:color w:val="auto"/>
          <w:spacing w:val="0"/>
          <w:kern w:val="0"/>
          <w:position w:val="0"/>
          <w:sz w:val="24"/>
          <w:szCs w:val="24"/>
          <w:highlight w:val="none"/>
          <w:lang w:val="zh-CN"/>
        </w:rPr>
        <w:t>.监督人：长春市绿园区财政局政府采购管理工作办公室</w:t>
      </w:r>
    </w:p>
    <w:p w14:paraId="79347A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lang w:val="zh-CN"/>
        </w:rPr>
        <w:t>电 话：0431-87605030</w:t>
      </w:r>
      <w:r>
        <w:rPr>
          <w:rFonts w:hint="eastAsia" w:ascii="宋体" w:hAnsi="宋体" w:eastAsia="宋体" w:cs="宋体"/>
          <w:b/>
          <w:smallCaps w:val="0"/>
          <w:color w:val="auto"/>
          <w:spacing w:val="0"/>
          <w:kern w:val="0"/>
          <w:position w:val="0"/>
          <w:sz w:val="24"/>
          <w:szCs w:val="24"/>
          <w:highlight w:val="none"/>
        </w:rPr>
        <w:t xml:space="preserve">    </w:t>
      </w:r>
    </w:p>
    <w:p w14:paraId="1FA8603D">
      <w:pPr>
        <w:pageBreakBefore w:val="0"/>
        <w:widowControl w:val="0"/>
        <w:kinsoku/>
        <w:wordWrap/>
        <w:overflowPunct/>
        <w:topLinePunct w:val="0"/>
        <w:autoSpaceDE/>
        <w:autoSpaceDN/>
        <w:bidi w:val="0"/>
        <w:adjustRightInd w:val="0"/>
        <w:snapToGrid w:val="0"/>
        <w:spacing w:line="360" w:lineRule="auto"/>
        <w:ind w:firstLine="484" w:firstLineChars="202"/>
        <w:jc w:val="both"/>
        <w:rPr>
          <w:rFonts w:hint="eastAsia" w:ascii="宋体" w:hAnsi="宋体" w:eastAsia="宋体" w:cs="宋体"/>
          <w:smallCaps w:val="0"/>
          <w:color w:val="auto"/>
          <w:spacing w:val="0"/>
          <w:kern w:val="0"/>
          <w:position w:val="0"/>
          <w:sz w:val="24"/>
          <w:szCs w:val="24"/>
          <w:highlight w:val="none"/>
          <w:lang w:val="zh-CN"/>
        </w:rPr>
      </w:pPr>
    </w:p>
    <w:p w14:paraId="41594736">
      <w:pPr>
        <w:pageBreakBefore w:val="0"/>
        <w:widowControl w:val="0"/>
        <w:kinsoku/>
        <w:wordWrap/>
        <w:overflowPunct/>
        <w:topLinePunct w:val="0"/>
        <w:bidi w:val="0"/>
        <w:adjustRightInd w:val="0"/>
        <w:snapToGrid w:val="0"/>
        <w:spacing w:line="360" w:lineRule="auto"/>
        <w:rPr>
          <w:rFonts w:hint="eastAsia" w:ascii="宋体" w:hAnsi="宋体" w:eastAsia="宋体" w:cs="宋体"/>
          <w:smallCaps w:val="0"/>
          <w:color w:val="auto"/>
          <w:spacing w:val="0"/>
          <w:kern w:val="0"/>
          <w:position w:val="0"/>
          <w:highlight w:val="none"/>
        </w:rPr>
        <w:sectPr>
          <w:pgSz w:w="11906" w:h="16838"/>
          <w:pgMar w:top="1440" w:right="1080" w:bottom="1440" w:left="1080" w:header="851" w:footer="992" w:gutter="0"/>
          <w:pgNumType w:fmt="decimal"/>
          <w:cols w:space="425" w:num="1"/>
          <w:docGrid w:type="lines" w:linePitch="312" w:charSpace="0"/>
        </w:sectPr>
      </w:pPr>
    </w:p>
    <w:p w14:paraId="632C987B">
      <w:pPr>
        <w:pStyle w:val="4"/>
        <w:pageBreakBefore w:val="0"/>
        <w:widowControl w:val="0"/>
        <w:overflowPunct/>
        <w:topLinePunct w:val="0"/>
        <w:bidi w:val="0"/>
        <w:rPr>
          <w:rFonts w:hint="eastAsia" w:ascii="宋体" w:hAnsi="宋体" w:eastAsia="宋体" w:cs="宋体"/>
          <w:smallCaps w:val="0"/>
          <w:color w:val="auto"/>
          <w:spacing w:val="0"/>
          <w:kern w:val="0"/>
          <w:position w:val="0"/>
          <w:highlight w:val="none"/>
          <w:lang w:val="zh-CN"/>
        </w:rPr>
      </w:pPr>
      <w:bookmarkStart w:id="9" w:name="_Toc31012"/>
      <w:r>
        <w:rPr>
          <w:rFonts w:hint="eastAsia" w:ascii="宋体" w:hAnsi="宋体" w:eastAsia="宋体" w:cs="宋体"/>
          <w:smallCaps w:val="0"/>
          <w:color w:val="auto"/>
          <w:spacing w:val="0"/>
          <w:kern w:val="0"/>
          <w:position w:val="0"/>
          <w:highlight w:val="none"/>
          <w:lang w:val="zh-CN"/>
        </w:rPr>
        <w:t>第二章 响应人须知</w:t>
      </w:r>
      <w:bookmarkEnd w:id="9"/>
    </w:p>
    <w:p w14:paraId="293F3A57">
      <w:pPr>
        <w:pageBreakBefore w:val="0"/>
        <w:widowControl w:val="0"/>
        <w:kinsoku/>
        <w:wordWrap/>
        <w:overflowPunct/>
        <w:topLinePunct w:val="0"/>
        <w:bidi w:val="0"/>
        <w:adjustRightInd w:val="0"/>
        <w:snapToGrid w:val="0"/>
        <w:spacing w:line="360" w:lineRule="auto"/>
        <w:ind w:left="0" w:leftChars="0" w:firstLine="723" w:firstLineChars="300"/>
        <w:rPr>
          <w:rFonts w:hint="eastAsia" w:ascii="宋体" w:hAnsi="宋体" w:eastAsia="宋体" w:cs="宋体"/>
          <w:b/>
          <w:bCs/>
          <w:smallCaps w:val="0"/>
          <w:color w:val="auto"/>
          <w:spacing w:val="0"/>
          <w:kern w:val="0"/>
          <w:position w:val="0"/>
          <w:sz w:val="24"/>
          <w:szCs w:val="24"/>
          <w:highlight w:val="none"/>
          <w:lang w:val="zh-CN"/>
        </w:rPr>
      </w:pPr>
      <w:r>
        <w:rPr>
          <w:rFonts w:hint="eastAsia" w:ascii="宋体" w:hAnsi="宋体" w:eastAsia="宋体" w:cs="宋体"/>
          <w:b/>
          <w:bCs/>
          <w:smallCaps w:val="0"/>
          <w:color w:val="auto"/>
          <w:spacing w:val="0"/>
          <w:kern w:val="0"/>
          <w:position w:val="0"/>
          <w:sz w:val="24"/>
          <w:szCs w:val="24"/>
          <w:highlight w:val="none"/>
          <w:lang w:val="zh-CN"/>
        </w:rPr>
        <w:t>远程解密：本项目实施网上远程开标，投标人持制作该电子响应文件的同一数字证书（CA锁）及电脑进行远程解密。开标前，投标人应在准备解密的电脑端提前安装好CA驱动并且能正常登录系统。开标时在代理机构工作人员公布投标人名单后，按顺序进行解密，由投标人选择对应的项目，进入“开标远程解密”菜单，点击远程解密并输入CA密码，成功解密后状态会显示“已解密”。投标文件解密时需插上生成投标文件的CA锁进行解密，且正确输入密码，投标人未在规定的时间内完成解密的视为无效投标。 投标人由于数字证书遗失、损坏、更换、续期等自身原因情况导致投标文件无法解密，由投标人自行承担责任。</w:t>
      </w:r>
    </w:p>
    <w:p w14:paraId="08894786">
      <w:pPr>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b/>
          <w:bCs/>
          <w:smallCaps w:val="0"/>
          <w:color w:val="auto"/>
          <w:spacing w:val="0"/>
          <w:kern w:val="0"/>
          <w:position w:val="0"/>
          <w:sz w:val="24"/>
          <w:szCs w:val="24"/>
          <w:highlight w:val="none"/>
          <w:lang w:val="zh-CN"/>
        </w:rPr>
        <w:t>1.适用法律</w:t>
      </w:r>
      <w:r>
        <w:rPr>
          <w:rFonts w:hint="eastAsia" w:ascii="宋体" w:hAnsi="宋体" w:eastAsia="宋体" w:cs="宋体"/>
          <w:smallCaps w:val="0"/>
          <w:color w:val="auto"/>
          <w:spacing w:val="0"/>
          <w:kern w:val="0"/>
          <w:position w:val="0"/>
          <w:sz w:val="24"/>
          <w:szCs w:val="24"/>
          <w:highlight w:val="none"/>
          <w:lang w:val="zh-CN"/>
        </w:rPr>
        <w:t>：本次征集适用法律法规为《中华人民共和国政府采购法》《中华人民共和国政府采购法实施条例》《</w:t>
      </w:r>
      <w:r>
        <w:rPr>
          <w:rFonts w:hint="eastAsia" w:ascii="宋体" w:hAnsi="宋体" w:eastAsia="宋体" w:cs="宋体"/>
          <w:smallCaps w:val="0"/>
          <w:color w:val="auto"/>
          <w:spacing w:val="0"/>
          <w:kern w:val="0"/>
          <w:position w:val="0"/>
          <w:sz w:val="24"/>
          <w:szCs w:val="24"/>
          <w:highlight w:val="none"/>
        </w:rPr>
        <w:t>政府采购框架协议采购方式管理暂行办法</w:t>
      </w:r>
      <w:r>
        <w:rPr>
          <w:rFonts w:hint="eastAsia" w:ascii="宋体" w:hAnsi="宋体" w:eastAsia="宋体" w:cs="宋体"/>
          <w:smallCaps w:val="0"/>
          <w:color w:val="auto"/>
          <w:spacing w:val="0"/>
          <w:kern w:val="0"/>
          <w:position w:val="0"/>
          <w:sz w:val="24"/>
          <w:szCs w:val="24"/>
          <w:highlight w:val="none"/>
          <w:lang w:val="zh-CN"/>
        </w:rPr>
        <w:t>》及政府采购其它相关法规。</w:t>
      </w:r>
    </w:p>
    <w:p w14:paraId="5A5DA0CB">
      <w:pPr>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b/>
          <w:bCs/>
          <w:smallCaps w:val="0"/>
          <w:color w:val="auto"/>
          <w:spacing w:val="0"/>
          <w:kern w:val="0"/>
          <w:position w:val="0"/>
          <w:sz w:val="24"/>
          <w:szCs w:val="24"/>
          <w:highlight w:val="none"/>
          <w:lang w:val="zh-CN"/>
        </w:rPr>
      </w:pPr>
      <w:r>
        <w:rPr>
          <w:rFonts w:hint="eastAsia" w:ascii="宋体" w:hAnsi="宋体" w:eastAsia="宋体" w:cs="宋体"/>
          <w:b/>
          <w:bCs/>
          <w:smallCaps w:val="0"/>
          <w:color w:val="auto"/>
          <w:spacing w:val="0"/>
          <w:kern w:val="0"/>
          <w:position w:val="0"/>
          <w:sz w:val="24"/>
          <w:szCs w:val="24"/>
          <w:highlight w:val="none"/>
          <w:lang w:val="zh-CN"/>
        </w:rPr>
        <w:t>2.定义：</w:t>
      </w:r>
    </w:p>
    <w:p w14:paraId="2EAA891C">
      <w:pPr>
        <w:pageBreakBefore w:val="0"/>
        <w:widowControl w:val="0"/>
        <w:kinsoku/>
        <w:wordWrap/>
        <w:overflowPunct/>
        <w:topLinePunct w:val="0"/>
        <w:bidi w:val="0"/>
        <w:adjustRightInd w:val="0"/>
        <w:snapToGrid w:val="0"/>
        <w:spacing w:line="360" w:lineRule="auto"/>
        <w:ind w:firstLine="480"/>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rPr>
        <w:t>2.1“征集人”</w:t>
      </w:r>
      <w:r>
        <w:rPr>
          <w:rFonts w:hint="eastAsia" w:ascii="宋体" w:hAnsi="宋体" w:eastAsia="宋体" w:cs="宋体"/>
          <w:smallCaps w:val="0"/>
          <w:color w:val="auto"/>
          <w:spacing w:val="0"/>
          <w:kern w:val="0"/>
          <w:position w:val="0"/>
          <w:sz w:val="24"/>
          <w:szCs w:val="24"/>
          <w:highlight w:val="none"/>
          <w:lang w:val="zh-CN"/>
        </w:rPr>
        <w:t>指</w:t>
      </w:r>
      <w:r>
        <w:rPr>
          <w:rFonts w:hint="eastAsia" w:ascii="宋体" w:hAnsi="宋体" w:cs="宋体"/>
          <w:smallCaps w:val="0"/>
          <w:color w:val="auto"/>
          <w:spacing w:val="0"/>
          <w:kern w:val="0"/>
          <w:position w:val="0"/>
          <w:sz w:val="24"/>
          <w:szCs w:val="24"/>
          <w:highlight w:val="none"/>
          <w:lang w:val="zh-CN"/>
        </w:rPr>
        <w:t>承润（吉林）工程管理有限公司</w:t>
      </w:r>
      <w:r>
        <w:rPr>
          <w:rFonts w:hint="eastAsia" w:ascii="宋体" w:hAnsi="宋体" w:eastAsia="宋体" w:cs="宋体"/>
          <w:smallCaps w:val="0"/>
          <w:color w:val="auto"/>
          <w:spacing w:val="0"/>
          <w:kern w:val="0"/>
          <w:position w:val="0"/>
          <w:sz w:val="24"/>
          <w:szCs w:val="24"/>
          <w:highlight w:val="none"/>
          <w:lang w:val="zh-CN"/>
        </w:rPr>
        <w:t>（以下简称采购代理机构），负责采购活动的组织工作。</w:t>
      </w:r>
    </w:p>
    <w:p w14:paraId="46EDB8F1">
      <w:pPr>
        <w:pageBreakBefore w:val="0"/>
        <w:widowControl w:val="0"/>
        <w:kinsoku/>
        <w:wordWrap/>
        <w:overflowPunct/>
        <w:topLinePunct w:val="0"/>
        <w:bidi w:val="0"/>
        <w:adjustRightInd w:val="0"/>
        <w:snapToGrid w:val="0"/>
        <w:spacing w:line="360" w:lineRule="auto"/>
        <w:ind w:firstLine="480"/>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2.</w:t>
      </w:r>
      <w:r>
        <w:rPr>
          <w:rFonts w:hint="eastAsia" w:ascii="宋体" w:hAnsi="宋体" w:eastAsia="宋体" w:cs="宋体"/>
          <w:smallCaps w:val="0"/>
          <w:color w:val="auto"/>
          <w:spacing w:val="0"/>
          <w:kern w:val="0"/>
          <w:position w:val="0"/>
          <w:sz w:val="24"/>
          <w:szCs w:val="24"/>
          <w:highlight w:val="none"/>
        </w:rPr>
        <w:t>2“</w:t>
      </w:r>
      <w:r>
        <w:rPr>
          <w:rFonts w:hint="eastAsia" w:ascii="宋体" w:hAnsi="宋体" w:eastAsia="宋体" w:cs="宋体"/>
          <w:smallCaps w:val="0"/>
          <w:color w:val="auto"/>
          <w:spacing w:val="0"/>
          <w:kern w:val="0"/>
          <w:position w:val="0"/>
          <w:sz w:val="24"/>
          <w:szCs w:val="24"/>
          <w:highlight w:val="none"/>
          <w:lang w:val="zh-CN"/>
        </w:rPr>
        <w:t>采购人</w:t>
      </w:r>
      <w:r>
        <w:rPr>
          <w:rFonts w:hint="eastAsia" w:ascii="宋体" w:hAnsi="宋体" w:eastAsia="宋体" w:cs="宋体"/>
          <w:smallCaps w:val="0"/>
          <w:color w:val="auto"/>
          <w:spacing w:val="0"/>
          <w:kern w:val="0"/>
          <w:position w:val="0"/>
          <w:sz w:val="24"/>
          <w:szCs w:val="24"/>
          <w:highlight w:val="none"/>
        </w:rPr>
        <w:t>”</w:t>
      </w:r>
      <w:r>
        <w:rPr>
          <w:rFonts w:hint="eastAsia" w:ascii="宋体" w:hAnsi="宋体" w:eastAsia="宋体" w:cs="宋体"/>
          <w:smallCaps w:val="0"/>
          <w:color w:val="auto"/>
          <w:spacing w:val="0"/>
          <w:kern w:val="0"/>
          <w:position w:val="0"/>
          <w:sz w:val="24"/>
          <w:szCs w:val="24"/>
          <w:highlight w:val="none"/>
          <w:lang w:val="zh-CN"/>
        </w:rPr>
        <w:t>指</w:t>
      </w:r>
      <w:r>
        <w:rPr>
          <w:rFonts w:hint="eastAsia" w:ascii="宋体" w:hAnsi="宋体" w:cs="宋体"/>
          <w:smallCaps w:val="0"/>
          <w:color w:val="auto"/>
          <w:spacing w:val="0"/>
          <w:kern w:val="0"/>
          <w:position w:val="0"/>
          <w:sz w:val="24"/>
          <w:szCs w:val="24"/>
          <w:highlight w:val="none"/>
          <w:lang w:eastAsia="zh-CN"/>
        </w:rPr>
        <w:t>长春市绿园区民政局</w:t>
      </w:r>
      <w:r>
        <w:rPr>
          <w:rFonts w:hint="eastAsia" w:ascii="宋体" w:hAnsi="宋体" w:eastAsia="宋体" w:cs="宋体"/>
          <w:smallCaps w:val="0"/>
          <w:color w:val="auto"/>
          <w:spacing w:val="0"/>
          <w:kern w:val="0"/>
          <w:position w:val="0"/>
          <w:sz w:val="24"/>
          <w:szCs w:val="24"/>
          <w:highlight w:val="none"/>
          <w:lang w:val="zh-CN"/>
        </w:rPr>
        <w:t>，负责采购项目的整体规划、采购需求设计和可行性论证，作为合同的需方，承担质疑答复，合同履行、验收、评价等义务。</w:t>
      </w:r>
    </w:p>
    <w:p w14:paraId="141FB163">
      <w:pPr>
        <w:pageBreakBefore w:val="0"/>
        <w:widowControl w:val="0"/>
        <w:tabs>
          <w:tab w:val="left" w:pos="709"/>
        </w:tabs>
        <w:kinsoku/>
        <w:wordWrap/>
        <w:overflowPunct/>
        <w:topLinePunct w:val="0"/>
        <w:bidi w:val="0"/>
        <w:adjustRightInd w:val="0"/>
        <w:snapToGrid w:val="0"/>
        <w:spacing w:line="360" w:lineRule="auto"/>
        <w:ind w:firstLine="470"/>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2.</w:t>
      </w:r>
      <w:r>
        <w:rPr>
          <w:rFonts w:hint="eastAsia" w:ascii="宋体" w:hAnsi="宋体" w:eastAsia="宋体" w:cs="宋体"/>
          <w:smallCaps w:val="0"/>
          <w:color w:val="auto"/>
          <w:spacing w:val="0"/>
          <w:kern w:val="0"/>
          <w:position w:val="0"/>
          <w:sz w:val="24"/>
          <w:szCs w:val="24"/>
          <w:highlight w:val="none"/>
        </w:rPr>
        <w:t>3“</w:t>
      </w:r>
      <w:r>
        <w:rPr>
          <w:rFonts w:hint="eastAsia" w:ascii="宋体" w:hAnsi="宋体" w:eastAsia="宋体" w:cs="宋体"/>
          <w:smallCaps w:val="0"/>
          <w:color w:val="auto"/>
          <w:spacing w:val="0"/>
          <w:kern w:val="0"/>
          <w:position w:val="0"/>
          <w:sz w:val="24"/>
          <w:szCs w:val="24"/>
          <w:highlight w:val="none"/>
          <w:lang w:val="zh-CN"/>
        </w:rPr>
        <w:t>征集内容</w:t>
      </w:r>
      <w:r>
        <w:rPr>
          <w:rFonts w:hint="eastAsia" w:ascii="宋体" w:hAnsi="宋体" w:eastAsia="宋体" w:cs="宋体"/>
          <w:smallCaps w:val="0"/>
          <w:color w:val="auto"/>
          <w:spacing w:val="0"/>
          <w:kern w:val="0"/>
          <w:position w:val="0"/>
          <w:sz w:val="24"/>
          <w:szCs w:val="24"/>
          <w:highlight w:val="none"/>
        </w:rPr>
        <w:t>”</w:t>
      </w:r>
      <w:r>
        <w:rPr>
          <w:rFonts w:hint="eastAsia" w:ascii="宋体" w:hAnsi="宋体" w:eastAsia="宋体" w:cs="宋体"/>
          <w:smallCaps w:val="0"/>
          <w:color w:val="auto"/>
          <w:spacing w:val="0"/>
          <w:kern w:val="0"/>
          <w:position w:val="0"/>
          <w:sz w:val="24"/>
          <w:szCs w:val="24"/>
          <w:highlight w:val="none"/>
          <w:lang w:val="zh-CN"/>
        </w:rPr>
        <w:t>详见征集文件第三章《</w:t>
      </w:r>
      <w:r>
        <w:rPr>
          <w:rFonts w:hint="eastAsia" w:ascii="宋体" w:hAnsi="宋体" w:cs="宋体"/>
          <w:smallCaps w:val="0"/>
          <w:color w:val="auto"/>
          <w:spacing w:val="0"/>
          <w:kern w:val="0"/>
          <w:position w:val="0"/>
          <w:sz w:val="24"/>
          <w:szCs w:val="24"/>
          <w:highlight w:val="none"/>
          <w:lang w:val="en-US" w:eastAsia="zh-CN"/>
        </w:rPr>
        <w:t>采购</w:t>
      </w:r>
      <w:r>
        <w:rPr>
          <w:rFonts w:hint="eastAsia" w:ascii="宋体" w:hAnsi="宋体" w:eastAsia="宋体" w:cs="宋体"/>
          <w:smallCaps w:val="0"/>
          <w:color w:val="auto"/>
          <w:spacing w:val="0"/>
          <w:kern w:val="0"/>
          <w:position w:val="0"/>
          <w:sz w:val="24"/>
          <w:szCs w:val="24"/>
          <w:highlight w:val="none"/>
          <w:lang w:val="zh-CN"/>
        </w:rPr>
        <w:t>需求和评审方法》。</w:t>
      </w:r>
    </w:p>
    <w:p w14:paraId="23571CBE">
      <w:pPr>
        <w:pageBreakBefore w:val="0"/>
        <w:widowControl w:val="0"/>
        <w:tabs>
          <w:tab w:val="left" w:pos="709"/>
        </w:tabs>
        <w:kinsoku/>
        <w:wordWrap/>
        <w:overflowPunct/>
        <w:topLinePunct w:val="0"/>
        <w:bidi w:val="0"/>
        <w:adjustRightInd w:val="0"/>
        <w:snapToGrid w:val="0"/>
        <w:spacing w:line="360" w:lineRule="auto"/>
        <w:ind w:firstLine="470"/>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2.</w:t>
      </w:r>
      <w:r>
        <w:rPr>
          <w:rFonts w:hint="eastAsia" w:ascii="宋体" w:hAnsi="宋体" w:eastAsia="宋体" w:cs="宋体"/>
          <w:smallCaps w:val="0"/>
          <w:color w:val="auto"/>
          <w:spacing w:val="0"/>
          <w:kern w:val="0"/>
          <w:position w:val="0"/>
          <w:sz w:val="24"/>
          <w:szCs w:val="24"/>
          <w:highlight w:val="none"/>
        </w:rPr>
        <w:t>4“</w:t>
      </w:r>
      <w:r>
        <w:rPr>
          <w:rFonts w:hint="eastAsia" w:ascii="宋体" w:hAnsi="宋体" w:eastAsia="宋体" w:cs="宋体"/>
          <w:smallCaps w:val="0"/>
          <w:color w:val="auto"/>
          <w:spacing w:val="0"/>
          <w:kern w:val="0"/>
          <w:position w:val="0"/>
          <w:sz w:val="24"/>
          <w:szCs w:val="24"/>
          <w:highlight w:val="none"/>
          <w:lang w:val="zh-CN"/>
        </w:rPr>
        <w:t>潜在响应人</w:t>
      </w:r>
      <w:r>
        <w:rPr>
          <w:rFonts w:hint="eastAsia" w:ascii="宋体" w:hAnsi="宋体" w:eastAsia="宋体" w:cs="宋体"/>
          <w:smallCaps w:val="0"/>
          <w:color w:val="auto"/>
          <w:spacing w:val="0"/>
          <w:kern w:val="0"/>
          <w:position w:val="0"/>
          <w:sz w:val="24"/>
          <w:szCs w:val="24"/>
          <w:highlight w:val="none"/>
        </w:rPr>
        <w:t>”</w:t>
      </w:r>
      <w:r>
        <w:rPr>
          <w:rFonts w:hint="eastAsia" w:ascii="宋体" w:hAnsi="宋体" w:eastAsia="宋体" w:cs="宋体"/>
          <w:smallCaps w:val="0"/>
          <w:color w:val="auto"/>
          <w:spacing w:val="0"/>
          <w:kern w:val="0"/>
          <w:position w:val="0"/>
          <w:sz w:val="24"/>
          <w:szCs w:val="24"/>
          <w:highlight w:val="none"/>
          <w:lang w:val="zh-CN"/>
        </w:rPr>
        <w:t>指下载征集文件的供应商。</w:t>
      </w:r>
    </w:p>
    <w:p w14:paraId="78B28FE0">
      <w:pPr>
        <w:pageBreakBefore w:val="0"/>
        <w:widowControl w:val="0"/>
        <w:tabs>
          <w:tab w:val="left" w:pos="709"/>
        </w:tabs>
        <w:kinsoku/>
        <w:wordWrap/>
        <w:overflowPunct/>
        <w:topLinePunct w:val="0"/>
        <w:bidi w:val="0"/>
        <w:adjustRightInd w:val="0"/>
        <w:snapToGrid w:val="0"/>
        <w:spacing w:line="360" w:lineRule="auto"/>
        <w:ind w:firstLine="470"/>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2.</w:t>
      </w:r>
      <w:r>
        <w:rPr>
          <w:rFonts w:hint="eastAsia" w:ascii="宋体" w:hAnsi="宋体" w:eastAsia="宋体" w:cs="宋体"/>
          <w:smallCaps w:val="0"/>
          <w:color w:val="auto"/>
          <w:spacing w:val="0"/>
          <w:kern w:val="0"/>
          <w:position w:val="0"/>
          <w:sz w:val="24"/>
          <w:szCs w:val="24"/>
          <w:highlight w:val="none"/>
        </w:rPr>
        <w:t>5“</w:t>
      </w:r>
      <w:r>
        <w:rPr>
          <w:rFonts w:hint="eastAsia" w:ascii="宋体" w:hAnsi="宋体" w:eastAsia="宋体" w:cs="宋体"/>
          <w:smallCaps w:val="0"/>
          <w:color w:val="auto"/>
          <w:spacing w:val="0"/>
          <w:kern w:val="0"/>
          <w:position w:val="0"/>
          <w:sz w:val="24"/>
          <w:szCs w:val="24"/>
          <w:highlight w:val="none"/>
          <w:lang w:val="zh-CN"/>
        </w:rPr>
        <w:t>响应人</w:t>
      </w:r>
      <w:r>
        <w:rPr>
          <w:rFonts w:hint="eastAsia" w:ascii="宋体" w:hAnsi="宋体" w:eastAsia="宋体" w:cs="宋体"/>
          <w:smallCaps w:val="0"/>
          <w:color w:val="auto"/>
          <w:spacing w:val="0"/>
          <w:kern w:val="0"/>
          <w:position w:val="0"/>
          <w:sz w:val="24"/>
          <w:szCs w:val="24"/>
          <w:highlight w:val="none"/>
        </w:rPr>
        <w:t>”</w:t>
      </w:r>
      <w:r>
        <w:rPr>
          <w:rFonts w:hint="eastAsia" w:ascii="宋体" w:hAnsi="宋体" w:eastAsia="宋体" w:cs="宋体"/>
          <w:smallCaps w:val="0"/>
          <w:color w:val="auto"/>
          <w:spacing w:val="0"/>
          <w:kern w:val="0"/>
          <w:position w:val="0"/>
          <w:sz w:val="24"/>
          <w:szCs w:val="24"/>
          <w:highlight w:val="none"/>
          <w:lang w:val="zh-CN"/>
        </w:rPr>
        <w:t>指响应本征集文件参加响应的供应商。</w:t>
      </w:r>
    </w:p>
    <w:p w14:paraId="1AE7A6A2">
      <w:pPr>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b/>
          <w:bCs/>
          <w:smallCaps w:val="0"/>
          <w:color w:val="auto"/>
          <w:spacing w:val="0"/>
          <w:kern w:val="0"/>
          <w:position w:val="0"/>
          <w:sz w:val="24"/>
          <w:szCs w:val="24"/>
          <w:highlight w:val="none"/>
          <w:lang w:val="zh-CN"/>
        </w:rPr>
        <w:t>3.响应费用</w:t>
      </w:r>
      <w:r>
        <w:rPr>
          <w:rFonts w:hint="eastAsia" w:ascii="宋体" w:hAnsi="宋体" w:eastAsia="宋体" w:cs="宋体"/>
          <w:smallCaps w:val="0"/>
          <w:color w:val="auto"/>
          <w:spacing w:val="0"/>
          <w:kern w:val="0"/>
          <w:position w:val="0"/>
          <w:sz w:val="24"/>
          <w:szCs w:val="24"/>
          <w:highlight w:val="none"/>
          <w:lang w:val="zh-CN"/>
        </w:rPr>
        <w:t>：响应人应自行承担所有与编写和提交响应文件有关的费用，无论响应的结果如何，征集人和采购人在任何情况下均无义务和责任承担这些费用。</w:t>
      </w:r>
    </w:p>
    <w:p w14:paraId="5061AC36">
      <w:pPr>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smallCaps w:val="0"/>
          <w:color w:val="auto"/>
          <w:spacing w:val="0"/>
          <w:kern w:val="0"/>
          <w:position w:val="0"/>
          <w:sz w:val="24"/>
          <w:szCs w:val="24"/>
          <w:highlight w:val="none"/>
          <w:lang w:val="zh-CN"/>
        </w:rPr>
      </w:pPr>
    </w:p>
    <w:p w14:paraId="5DFCFF6E">
      <w:pPr>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b/>
          <w:bCs/>
          <w:smallCaps w:val="0"/>
          <w:color w:val="auto"/>
          <w:spacing w:val="0"/>
          <w:kern w:val="0"/>
          <w:position w:val="0"/>
          <w:sz w:val="24"/>
          <w:szCs w:val="24"/>
          <w:highlight w:val="none"/>
          <w:lang w:val="zh-CN"/>
        </w:rPr>
      </w:pPr>
      <w:r>
        <w:rPr>
          <w:rFonts w:hint="eastAsia" w:ascii="宋体" w:hAnsi="宋体" w:eastAsia="宋体" w:cs="宋体"/>
          <w:b/>
          <w:bCs/>
          <w:smallCaps w:val="0"/>
          <w:color w:val="auto"/>
          <w:spacing w:val="0"/>
          <w:kern w:val="0"/>
          <w:position w:val="0"/>
          <w:sz w:val="24"/>
          <w:szCs w:val="24"/>
          <w:highlight w:val="none"/>
          <w:lang w:val="zh-CN"/>
        </w:rPr>
        <w:t>4.征集文件：</w:t>
      </w:r>
    </w:p>
    <w:p w14:paraId="035B1985">
      <w:pPr>
        <w:pageBreakBefore w:val="0"/>
        <w:widowControl w:val="0"/>
        <w:numPr>
          <w:ins w:id="0" w:author="" w:date=""/>
        </w:numPr>
        <w:kinsoku/>
        <w:wordWrap/>
        <w:overflowPunct/>
        <w:topLinePunct w:val="0"/>
        <w:bidi w:val="0"/>
        <w:adjustRightInd w:val="0"/>
        <w:snapToGrid w:val="0"/>
        <w:spacing w:line="360" w:lineRule="auto"/>
        <w:ind w:firstLine="480"/>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4.1 征集文件的构成：</w:t>
      </w:r>
    </w:p>
    <w:p w14:paraId="18BF6526">
      <w:pPr>
        <w:pageBreakBefore w:val="0"/>
        <w:widowControl w:val="0"/>
        <w:kinsoku/>
        <w:wordWrap/>
        <w:overflowPunct/>
        <w:topLinePunct w:val="0"/>
        <w:bidi w:val="0"/>
        <w:adjustRightInd w:val="0"/>
        <w:snapToGrid w:val="0"/>
        <w:spacing w:line="360" w:lineRule="auto"/>
        <w:ind w:firstLine="720" w:firstLineChars="300"/>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第一章 征集公告</w:t>
      </w:r>
    </w:p>
    <w:p w14:paraId="0B87304E">
      <w:pPr>
        <w:pageBreakBefore w:val="0"/>
        <w:widowControl w:val="0"/>
        <w:kinsoku/>
        <w:wordWrap/>
        <w:overflowPunct/>
        <w:topLinePunct w:val="0"/>
        <w:bidi w:val="0"/>
        <w:adjustRightInd w:val="0"/>
        <w:snapToGrid w:val="0"/>
        <w:spacing w:line="360" w:lineRule="auto"/>
        <w:ind w:firstLine="720"/>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第二章 响应人须知</w:t>
      </w:r>
      <w:r>
        <w:rPr>
          <w:rFonts w:hint="eastAsia" w:ascii="宋体" w:hAnsi="宋体" w:eastAsia="宋体" w:cs="宋体"/>
          <w:smallCaps w:val="0"/>
          <w:color w:val="auto"/>
          <w:spacing w:val="0"/>
          <w:kern w:val="0"/>
          <w:position w:val="0"/>
          <w:sz w:val="24"/>
          <w:szCs w:val="24"/>
          <w:highlight w:val="none"/>
          <w:lang w:val="en-US" w:eastAsia="zh-CN"/>
        </w:rPr>
        <w:t xml:space="preserve"> </w:t>
      </w:r>
    </w:p>
    <w:p w14:paraId="4BFEA821">
      <w:pPr>
        <w:pageBreakBefore w:val="0"/>
        <w:widowControl w:val="0"/>
        <w:kinsoku/>
        <w:wordWrap/>
        <w:overflowPunct/>
        <w:topLinePunct w:val="0"/>
        <w:bidi w:val="0"/>
        <w:adjustRightInd w:val="0"/>
        <w:snapToGrid w:val="0"/>
        <w:spacing w:line="360" w:lineRule="auto"/>
        <w:ind w:firstLine="720"/>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 xml:space="preserve">第三章 </w:t>
      </w:r>
      <w:r>
        <w:rPr>
          <w:rFonts w:hint="eastAsia" w:ascii="宋体" w:hAnsi="宋体" w:cs="宋体"/>
          <w:smallCaps w:val="0"/>
          <w:color w:val="auto"/>
          <w:spacing w:val="0"/>
          <w:kern w:val="0"/>
          <w:position w:val="0"/>
          <w:sz w:val="24"/>
          <w:szCs w:val="24"/>
          <w:highlight w:val="none"/>
          <w:lang w:val="en-US" w:eastAsia="zh-CN"/>
        </w:rPr>
        <w:t>采购</w:t>
      </w:r>
      <w:r>
        <w:rPr>
          <w:rFonts w:hint="eastAsia" w:ascii="宋体" w:hAnsi="宋体" w:eastAsia="宋体" w:cs="宋体"/>
          <w:smallCaps w:val="0"/>
          <w:color w:val="auto"/>
          <w:spacing w:val="0"/>
          <w:kern w:val="0"/>
          <w:position w:val="0"/>
          <w:sz w:val="24"/>
          <w:szCs w:val="24"/>
          <w:highlight w:val="none"/>
          <w:lang w:val="zh-CN"/>
        </w:rPr>
        <w:t>需求和评审方法</w:t>
      </w:r>
      <w:r>
        <w:rPr>
          <w:rFonts w:hint="eastAsia" w:ascii="宋体" w:hAnsi="宋体" w:eastAsia="宋体" w:cs="宋体"/>
          <w:smallCaps w:val="0"/>
          <w:color w:val="auto"/>
          <w:spacing w:val="0"/>
          <w:kern w:val="0"/>
          <w:position w:val="0"/>
          <w:sz w:val="24"/>
          <w:szCs w:val="24"/>
          <w:highlight w:val="none"/>
          <w:lang w:val="en-US" w:eastAsia="zh-CN"/>
        </w:rPr>
        <w:t xml:space="preserve"> </w:t>
      </w:r>
    </w:p>
    <w:p w14:paraId="74E5448E">
      <w:pPr>
        <w:pageBreakBefore w:val="0"/>
        <w:widowControl w:val="0"/>
        <w:kinsoku/>
        <w:wordWrap/>
        <w:overflowPunct/>
        <w:topLinePunct w:val="0"/>
        <w:bidi w:val="0"/>
        <w:adjustRightInd w:val="0"/>
        <w:snapToGrid w:val="0"/>
        <w:spacing w:line="360" w:lineRule="auto"/>
        <w:ind w:firstLine="720"/>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第四章 政府采购政策</w:t>
      </w:r>
    </w:p>
    <w:p w14:paraId="6A227DDC">
      <w:pPr>
        <w:pageBreakBefore w:val="0"/>
        <w:widowControl w:val="0"/>
        <w:kinsoku/>
        <w:wordWrap/>
        <w:overflowPunct/>
        <w:topLinePunct w:val="0"/>
        <w:bidi w:val="0"/>
        <w:adjustRightInd w:val="0"/>
        <w:snapToGrid w:val="0"/>
        <w:spacing w:line="360" w:lineRule="auto"/>
        <w:ind w:firstLine="720"/>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第五章 框架协议文本和采购合同文本格式</w:t>
      </w:r>
    </w:p>
    <w:p w14:paraId="3B546640">
      <w:pPr>
        <w:pageBreakBefore w:val="0"/>
        <w:widowControl w:val="0"/>
        <w:kinsoku/>
        <w:wordWrap/>
        <w:overflowPunct/>
        <w:topLinePunct w:val="0"/>
        <w:bidi w:val="0"/>
        <w:adjustRightInd w:val="0"/>
        <w:snapToGrid w:val="0"/>
        <w:spacing w:line="360" w:lineRule="auto"/>
        <w:ind w:firstLine="720"/>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第六章 响应文件构成、要求及格式</w:t>
      </w:r>
    </w:p>
    <w:p w14:paraId="5249FBF2">
      <w:pPr>
        <w:pageBreakBefore w:val="0"/>
        <w:widowControl w:val="0"/>
        <w:kinsoku/>
        <w:wordWrap/>
        <w:overflowPunct/>
        <w:topLinePunct w:val="0"/>
        <w:bidi w:val="0"/>
        <w:adjustRightInd w:val="0"/>
        <w:snapToGrid w:val="0"/>
        <w:spacing w:line="360" w:lineRule="auto"/>
        <w:ind w:firstLine="480"/>
        <w:rPr>
          <w:rFonts w:hint="eastAsia" w:ascii="宋体" w:hAnsi="宋体" w:eastAsia="宋体" w:cs="宋体"/>
          <w:smallCaps w:val="0"/>
          <w:color w:val="auto"/>
          <w:spacing w:val="0"/>
          <w:kern w:val="0"/>
          <w:position w:val="0"/>
          <w:highlight w:val="none"/>
          <w:lang w:val="zh-CN"/>
        </w:rPr>
      </w:pPr>
      <w:r>
        <w:rPr>
          <w:rFonts w:hint="eastAsia" w:ascii="宋体" w:hAnsi="宋体" w:eastAsia="宋体" w:cs="宋体"/>
          <w:smallCaps w:val="0"/>
          <w:color w:val="auto"/>
          <w:spacing w:val="0"/>
          <w:kern w:val="0"/>
          <w:position w:val="0"/>
          <w:sz w:val="24"/>
          <w:szCs w:val="24"/>
          <w:highlight w:val="none"/>
          <w:lang w:val="zh-CN"/>
        </w:rPr>
        <w:t>4.2 响应人应认真阅读征集文件中所有事项、格式、条款和规范等要求。如果响应人没有按照征集文件要求提交全部文件资料或响应文件没有对征集文件在各方面都做出实质性响应，是响应人的风险。</w:t>
      </w:r>
    </w:p>
    <w:p w14:paraId="1AE692DB">
      <w:pPr>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b/>
          <w:bCs/>
          <w:smallCaps w:val="0"/>
          <w:color w:val="auto"/>
          <w:spacing w:val="0"/>
          <w:kern w:val="0"/>
          <w:position w:val="0"/>
          <w:sz w:val="24"/>
          <w:szCs w:val="24"/>
          <w:highlight w:val="none"/>
          <w:lang w:val="zh-CN"/>
        </w:rPr>
      </w:pPr>
      <w:r>
        <w:rPr>
          <w:rFonts w:hint="eastAsia" w:ascii="宋体" w:hAnsi="宋体" w:eastAsia="宋体" w:cs="宋体"/>
          <w:b/>
          <w:bCs/>
          <w:smallCaps w:val="0"/>
          <w:color w:val="auto"/>
          <w:spacing w:val="0"/>
          <w:kern w:val="0"/>
          <w:position w:val="0"/>
          <w:sz w:val="24"/>
          <w:szCs w:val="24"/>
          <w:highlight w:val="none"/>
          <w:lang w:val="zh-CN"/>
        </w:rPr>
        <w:t>5.征集文件的澄清和修改</w:t>
      </w:r>
    </w:p>
    <w:p w14:paraId="640CA056">
      <w:pPr>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5.1 任何要求对征集文件进行澄清或对征集文件质疑的响应人，均应在质疑有效期内书面提交给征集人，超过规定期限提出的澄清要求或质疑将不予受理。征集人对收到的澄清要求将视所提问题的具体情况书面予以答复澄清或在发布征集公告的媒体上公告。答复中可以包括所提的问题，但不包括问题的来源。征集人对收到的</w:t>
      </w:r>
      <w:r>
        <w:rPr>
          <w:rFonts w:hint="eastAsia" w:ascii="宋体" w:hAnsi="宋体" w:eastAsia="宋体" w:cs="宋体"/>
          <w:smallCaps w:val="0"/>
          <w:color w:val="auto"/>
          <w:spacing w:val="0"/>
          <w:kern w:val="0"/>
          <w:position w:val="0"/>
          <w:sz w:val="24"/>
          <w:szCs w:val="24"/>
          <w:highlight w:val="none"/>
        </w:rPr>
        <w:t>响应人</w:t>
      </w:r>
      <w:r>
        <w:rPr>
          <w:rFonts w:hint="eastAsia" w:ascii="宋体" w:hAnsi="宋体" w:eastAsia="宋体" w:cs="宋体"/>
          <w:smallCaps w:val="0"/>
          <w:color w:val="auto"/>
          <w:spacing w:val="0"/>
          <w:kern w:val="0"/>
          <w:position w:val="0"/>
          <w:sz w:val="24"/>
          <w:szCs w:val="24"/>
          <w:highlight w:val="none"/>
          <w:lang w:val="zh-CN"/>
        </w:rPr>
        <w:t>质疑，将按照政府采购法律规章的规定处理。</w:t>
      </w:r>
    </w:p>
    <w:p w14:paraId="70BB5566">
      <w:pPr>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5.2 征集人可在响应截止时间15日前（含）对征集文件进行修改、补充。征集文件的修改、补充文件将在“政采云”平台站上向潜在响应人发出公告。</w:t>
      </w:r>
    </w:p>
    <w:p w14:paraId="14A92A77">
      <w:pPr>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5.3 征集文件的澄清、修改、补充文件均构成征集文件的组成部分，对所有响应人具有约束力。</w:t>
      </w:r>
    </w:p>
    <w:p w14:paraId="76C9111B">
      <w:pPr>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5.4 为使响应人有充分的时间对征集文件的澄清、修改、补充部分进行研究，征集人可在响应截止时间3日前（含）自行决定酌情延长响应截止时间，延长响应截止时间的公告将在发布征集公告的媒体上发告。在这种情况下，征集人和响应人受响应截止时间制约的所有权利和义务均相应延长至新的响应截止时间。</w:t>
      </w:r>
    </w:p>
    <w:p w14:paraId="0FEAB8CE">
      <w:pPr>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b/>
          <w:bCs/>
          <w:smallCaps w:val="0"/>
          <w:color w:val="auto"/>
          <w:spacing w:val="0"/>
          <w:kern w:val="0"/>
          <w:position w:val="0"/>
          <w:sz w:val="24"/>
          <w:szCs w:val="24"/>
          <w:highlight w:val="none"/>
          <w:lang w:val="zh-CN"/>
        </w:rPr>
      </w:pPr>
      <w:r>
        <w:rPr>
          <w:rFonts w:hint="eastAsia" w:ascii="宋体" w:hAnsi="宋体" w:eastAsia="宋体" w:cs="宋体"/>
          <w:b/>
          <w:bCs/>
          <w:smallCaps w:val="0"/>
          <w:color w:val="auto"/>
          <w:spacing w:val="0"/>
          <w:kern w:val="0"/>
          <w:position w:val="0"/>
          <w:sz w:val="24"/>
          <w:szCs w:val="24"/>
          <w:highlight w:val="none"/>
          <w:lang w:val="zh-CN"/>
        </w:rPr>
        <w:t>6. 响应文件构成：</w:t>
      </w:r>
    </w:p>
    <w:p w14:paraId="36918108">
      <w:pPr>
        <w:pageBreakBefore w:val="0"/>
        <w:widowControl w:val="0"/>
        <w:tabs>
          <w:tab w:val="left" w:pos="709"/>
        </w:tabs>
        <w:kinsoku/>
        <w:wordWrap/>
        <w:overflowPunct/>
        <w:topLinePunct w:val="0"/>
        <w:bidi w:val="0"/>
        <w:adjustRightInd w:val="0"/>
        <w:snapToGrid w:val="0"/>
        <w:spacing w:line="360" w:lineRule="auto"/>
        <w:ind w:firstLine="480"/>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6.1 响应文件分为资格审查部分和商务、技术审查部分。资格审查部分是响应人提交的证明其具有合格的响应资格和</w:t>
      </w:r>
      <w:r>
        <w:rPr>
          <w:rFonts w:hint="eastAsia" w:ascii="宋体" w:hAnsi="宋体" w:eastAsia="宋体" w:cs="宋体"/>
          <w:smallCaps w:val="0"/>
          <w:color w:val="auto"/>
          <w:spacing w:val="0"/>
          <w:kern w:val="0"/>
          <w:position w:val="0"/>
          <w:sz w:val="24"/>
          <w:szCs w:val="24"/>
          <w:highlight w:val="none"/>
        </w:rPr>
        <w:t>入围</w:t>
      </w:r>
      <w:r>
        <w:rPr>
          <w:rFonts w:hint="eastAsia" w:ascii="宋体" w:hAnsi="宋体" w:eastAsia="宋体" w:cs="宋体"/>
          <w:smallCaps w:val="0"/>
          <w:color w:val="auto"/>
          <w:spacing w:val="0"/>
          <w:kern w:val="0"/>
          <w:position w:val="0"/>
          <w:sz w:val="24"/>
          <w:szCs w:val="24"/>
          <w:highlight w:val="none"/>
          <w:lang w:val="zh-CN"/>
        </w:rPr>
        <w:t>后有能力履行合同的文件。商务、技术审查部分是能够证明响应人所提供</w:t>
      </w:r>
      <w:r>
        <w:rPr>
          <w:rFonts w:hint="eastAsia" w:ascii="宋体" w:hAnsi="宋体" w:cs="宋体"/>
          <w:smallCaps w:val="0"/>
          <w:color w:val="auto"/>
          <w:spacing w:val="0"/>
          <w:kern w:val="0"/>
          <w:position w:val="0"/>
          <w:sz w:val="24"/>
          <w:szCs w:val="24"/>
          <w:highlight w:val="none"/>
          <w:lang w:val="en-US" w:eastAsia="zh-CN"/>
        </w:rPr>
        <w:t>货物</w:t>
      </w:r>
      <w:r>
        <w:rPr>
          <w:rFonts w:hint="eastAsia" w:ascii="宋体" w:hAnsi="宋体" w:eastAsia="宋体" w:cs="宋体"/>
          <w:smallCaps w:val="0"/>
          <w:color w:val="auto"/>
          <w:spacing w:val="0"/>
          <w:kern w:val="0"/>
          <w:position w:val="0"/>
          <w:sz w:val="24"/>
          <w:szCs w:val="24"/>
          <w:highlight w:val="none"/>
          <w:lang w:val="zh-CN"/>
        </w:rPr>
        <w:t>的合格性和符合征集文件规定的文件。</w:t>
      </w:r>
    </w:p>
    <w:p w14:paraId="4DA64B87">
      <w:pPr>
        <w:pageBreakBefore w:val="0"/>
        <w:widowControl w:val="0"/>
        <w:tabs>
          <w:tab w:val="left" w:pos="709"/>
        </w:tabs>
        <w:kinsoku/>
        <w:wordWrap/>
        <w:overflowPunct/>
        <w:topLinePunct w:val="0"/>
        <w:bidi w:val="0"/>
        <w:adjustRightInd w:val="0"/>
        <w:snapToGrid w:val="0"/>
        <w:spacing w:line="360" w:lineRule="auto"/>
        <w:ind w:firstLine="480"/>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6.2 响应人应提交征集文件第六章《响应文件构成、要求及格式》要求的全部资格性文件和商务、技术文件，若有缺失、无效或者不符合征集文件要求，将导致其响应被拒绝。</w:t>
      </w:r>
    </w:p>
    <w:p w14:paraId="00E6D67B">
      <w:pPr>
        <w:pageBreakBefore w:val="0"/>
        <w:widowControl w:val="0"/>
        <w:tabs>
          <w:tab w:val="left" w:pos="709"/>
        </w:tabs>
        <w:kinsoku/>
        <w:wordWrap/>
        <w:overflowPunct/>
        <w:topLinePunct w:val="0"/>
        <w:bidi w:val="0"/>
        <w:adjustRightInd w:val="0"/>
        <w:snapToGrid w:val="0"/>
        <w:spacing w:line="360" w:lineRule="auto"/>
        <w:ind w:firstLine="480"/>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6.3 响应文件要求提交的保证金。</w:t>
      </w:r>
    </w:p>
    <w:p w14:paraId="1343164D">
      <w:pPr>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b/>
          <w:bCs/>
          <w:smallCaps w:val="0"/>
          <w:color w:val="auto"/>
          <w:spacing w:val="0"/>
          <w:kern w:val="0"/>
          <w:position w:val="0"/>
          <w:sz w:val="24"/>
          <w:szCs w:val="24"/>
          <w:highlight w:val="none"/>
          <w:lang w:val="zh-CN"/>
        </w:rPr>
      </w:pPr>
      <w:r>
        <w:rPr>
          <w:rFonts w:hint="eastAsia" w:ascii="宋体" w:hAnsi="宋体" w:eastAsia="宋体" w:cs="宋体"/>
          <w:b/>
          <w:bCs/>
          <w:smallCaps w:val="0"/>
          <w:color w:val="auto"/>
          <w:spacing w:val="0"/>
          <w:kern w:val="0"/>
          <w:position w:val="0"/>
          <w:sz w:val="24"/>
          <w:szCs w:val="24"/>
          <w:highlight w:val="none"/>
          <w:lang w:val="zh-CN"/>
        </w:rPr>
        <w:t>7.响应文件的编制：</w:t>
      </w:r>
    </w:p>
    <w:p w14:paraId="08B6B8D9">
      <w:pPr>
        <w:pageBreakBefore w:val="0"/>
        <w:widowControl w:val="0"/>
        <w:kinsoku/>
        <w:wordWrap/>
        <w:overflowPunct/>
        <w:topLinePunct w:val="0"/>
        <w:bidi w:val="0"/>
        <w:adjustRightInd w:val="0"/>
        <w:snapToGrid w:val="0"/>
        <w:spacing w:line="360" w:lineRule="auto"/>
        <w:ind w:firstLine="480"/>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 xml:space="preserve">7.1 响应语言：响应文件以及响应人与征集人就有关响应的来往函电均使用中文。 </w:t>
      </w:r>
    </w:p>
    <w:p w14:paraId="57F4EB41">
      <w:pPr>
        <w:pageBreakBefore w:val="0"/>
        <w:widowControl w:val="0"/>
        <w:kinsoku/>
        <w:wordWrap/>
        <w:overflowPunct/>
        <w:topLinePunct w:val="0"/>
        <w:bidi w:val="0"/>
        <w:adjustRightInd w:val="0"/>
        <w:snapToGrid w:val="0"/>
        <w:spacing w:line="360" w:lineRule="auto"/>
        <w:ind w:firstLine="480"/>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7.2 计量单位：中华人民共和国法定计量单位。</w:t>
      </w:r>
    </w:p>
    <w:p w14:paraId="6E624C40">
      <w:pPr>
        <w:pageBreakBefore w:val="0"/>
        <w:widowControl w:val="0"/>
        <w:kinsoku/>
        <w:wordWrap/>
        <w:overflowPunct/>
        <w:topLinePunct w:val="0"/>
        <w:bidi w:val="0"/>
        <w:adjustRightInd w:val="0"/>
        <w:snapToGrid w:val="0"/>
        <w:spacing w:line="360" w:lineRule="auto"/>
        <w:ind w:firstLine="480"/>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7.3 响应文件规格采用A4幅面，按照征集文件规定的顺序，统一编目连续编码，技术文件中的各项表格应按照征集文件规定的格式制作，否则将被视为无效响应。</w:t>
      </w:r>
    </w:p>
    <w:p w14:paraId="61791B90">
      <w:pPr>
        <w:pageBreakBefore w:val="0"/>
        <w:widowControl w:val="0"/>
        <w:tabs>
          <w:tab w:val="left" w:pos="709"/>
        </w:tabs>
        <w:kinsoku/>
        <w:wordWrap/>
        <w:overflowPunct/>
        <w:topLinePunct w:val="0"/>
        <w:bidi w:val="0"/>
        <w:adjustRightInd w:val="0"/>
        <w:snapToGrid w:val="0"/>
        <w:spacing w:line="360" w:lineRule="auto"/>
        <w:ind w:firstLine="480"/>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7.4 响应人在响应文件以及在响应、谈判、合同签订、履行过程中所签署的相关文件中所加盖的公章，均须按照征集文件的规定加盖与响应人名称全称相一致的标准公章，不得使用彩喷或者彩印的印章，否则将被视为无效。</w:t>
      </w:r>
    </w:p>
    <w:p w14:paraId="664A805E">
      <w:pPr>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b/>
          <w:bCs/>
          <w:smallCaps w:val="0"/>
          <w:color w:val="auto"/>
          <w:spacing w:val="0"/>
          <w:kern w:val="0"/>
          <w:position w:val="0"/>
          <w:sz w:val="24"/>
          <w:szCs w:val="24"/>
          <w:highlight w:val="none"/>
          <w:lang w:val="zh-CN"/>
        </w:rPr>
      </w:pPr>
      <w:r>
        <w:rPr>
          <w:rFonts w:hint="eastAsia" w:ascii="宋体" w:hAnsi="宋体" w:eastAsia="宋体" w:cs="宋体"/>
          <w:b/>
          <w:bCs/>
          <w:smallCaps w:val="0"/>
          <w:color w:val="auto"/>
          <w:spacing w:val="0"/>
          <w:kern w:val="0"/>
          <w:position w:val="0"/>
          <w:sz w:val="24"/>
          <w:szCs w:val="24"/>
          <w:highlight w:val="none"/>
          <w:lang w:val="zh-CN"/>
        </w:rPr>
        <w:t>8.响应报价：</w:t>
      </w:r>
    </w:p>
    <w:p w14:paraId="79084AA5">
      <w:pPr>
        <w:pageBreakBefore w:val="0"/>
        <w:widowControl w:val="0"/>
        <w:kinsoku/>
        <w:wordWrap/>
        <w:overflowPunct/>
        <w:topLinePunct w:val="0"/>
        <w:bidi w:val="0"/>
        <w:adjustRightInd w:val="0"/>
        <w:snapToGrid w:val="0"/>
        <w:spacing w:line="360" w:lineRule="auto"/>
        <w:ind w:firstLine="480"/>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8.1 响应货币：所有响应报价均以人民币元为计算单位。</w:t>
      </w:r>
    </w:p>
    <w:p w14:paraId="6923D97F">
      <w:pPr>
        <w:pageBreakBefore w:val="0"/>
        <w:widowControl w:val="0"/>
        <w:kinsoku/>
        <w:wordWrap/>
        <w:overflowPunct/>
        <w:topLinePunct w:val="0"/>
        <w:bidi w:val="0"/>
        <w:adjustRightInd w:val="0"/>
        <w:snapToGrid w:val="0"/>
        <w:spacing w:line="360" w:lineRule="auto"/>
        <w:ind w:firstLine="480"/>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8.2 响应人应一次性报出响应</w:t>
      </w:r>
      <w:r>
        <w:rPr>
          <w:rFonts w:hint="eastAsia" w:ascii="宋体" w:hAnsi="宋体" w:cs="宋体"/>
          <w:smallCaps w:val="0"/>
          <w:color w:val="auto"/>
          <w:spacing w:val="0"/>
          <w:kern w:val="0"/>
          <w:position w:val="0"/>
          <w:sz w:val="24"/>
          <w:szCs w:val="24"/>
          <w:highlight w:val="none"/>
          <w:lang w:val="en-US" w:eastAsia="zh-CN"/>
        </w:rPr>
        <w:t>货物</w:t>
      </w:r>
      <w:r>
        <w:rPr>
          <w:rFonts w:hint="eastAsia" w:ascii="宋体" w:hAnsi="宋体" w:eastAsia="宋体" w:cs="宋体"/>
          <w:smallCaps w:val="0"/>
          <w:color w:val="auto"/>
          <w:spacing w:val="0"/>
          <w:kern w:val="0"/>
          <w:position w:val="0"/>
          <w:sz w:val="24"/>
          <w:szCs w:val="24"/>
          <w:highlight w:val="none"/>
          <w:lang w:val="zh-CN"/>
        </w:rPr>
        <w:t>的单价和总价，任何有选择的报价将不予接受。响应人所报价格应为在本征集文件指定</w:t>
      </w:r>
      <w:r>
        <w:rPr>
          <w:rFonts w:hint="eastAsia" w:ascii="宋体" w:hAnsi="宋体" w:cs="宋体"/>
          <w:smallCaps w:val="0"/>
          <w:color w:val="auto"/>
          <w:spacing w:val="0"/>
          <w:kern w:val="0"/>
          <w:position w:val="0"/>
          <w:sz w:val="24"/>
          <w:szCs w:val="24"/>
          <w:highlight w:val="none"/>
          <w:lang w:val="en-US" w:eastAsia="zh-CN"/>
        </w:rPr>
        <w:t>货物及配送的</w:t>
      </w:r>
      <w:r>
        <w:rPr>
          <w:rFonts w:hint="eastAsia" w:ascii="宋体" w:hAnsi="宋体" w:eastAsia="宋体" w:cs="宋体"/>
          <w:smallCaps w:val="0"/>
          <w:color w:val="auto"/>
          <w:spacing w:val="0"/>
          <w:kern w:val="0"/>
          <w:position w:val="0"/>
          <w:sz w:val="24"/>
          <w:szCs w:val="24"/>
          <w:highlight w:val="none"/>
          <w:lang w:val="zh-CN"/>
        </w:rPr>
        <w:t>全部价格。</w:t>
      </w:r>
    </w:p>
    <w:p w14:paraId="6997A133">
      <w:pPr>
        <w:pageBreakBefore w:val="0"/>
        <w:widowControl w:val="0"/>
        <w:kinsoku/>
        <w:wordWrap/>
        <w:overflowPunct/>
        <w:topLinePunct w:val="0"/>
        <w:bidi w:val="0"/>
        <w:adjustRightInd w:val="0"/>
        <w:snapToGrid w:val="0"/>
        <w:spacing w:line="360" w:lineRule="auto"/>
        <w:ind w:firstLine="480"/>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8.3 响应人所报的价格在合同执行过程中是固定不变的，不得以任何理由予以变更。以可调整的价格提交的响应将作为非响应性响应予以拒绝。</w:t>
      </w:r>
    </w:p>
    <w:p w14:paraId="752254BD">
      <w:pPr>
        <w:pageBreakBefore w:val="0"/>
        <w:widowControl w:val="0"/>
        <w:kinsoku/>
        <w:wordWrap/>
        <w:overflowPunct/>
        <w:topLinePunct w:val="0"/>
        <w:bidi w:val="0"/>
        <w:adjustRightInd w:val="0"/>
        <w:snapToGrid w:val="0"/>
        <w:spacing w:line="360" w:lineRule="auto"/>
        <w:ind w:firstLine="480"/>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8.</w:t>
      </w:r>
      <w:r>
        <w:rPr>
          <w:rFonts w:hint="eastAsia" w:ascii="宋体" w:hAnsi="宋体" w:eastAsia="宋体" w:cs="宋体"/>
          <w:smallCaps w:val="0"/>
          <w:color w:val="auto"/>
          <w:spacing w:val="0"/>
          <w:kern w:val="0"/>
          <w:position w:val="0"/>
          <w:sz w:val="24"/>
          <w:szCs w:val="24"/>
          <w:highlight w:val="none"/>
        </w:rPr>
        <w:t>4</w:t>
      </w:r>
      <w:r>
        <w:rPr>
          <w:rFonts w:hint="eastAsia" w:ascii="宋体" w:hAnsi="宋体" w:eastAsia="宋体" w:cs="宋体"/>
          <w:smallCaps w:val="0"/>
          <w:color w:val="auto"/>
          <w:spacing w:val="0"/>
          <w:kern w:val="0"/>
          <w:position w:val="0"/>
          <w:sz w:val="24"/>
          <w:szCs w:val="24"/>
          <w:highlight w:val="none"/>
          <w:lang w:val="zh-CN"/>
        </w:rPr>
        <w:t xml:space="preserve"> 最低报价不能作为入围的保证。</w:t>
      </w:r>
    </w:p>
    <w:p w14:paraId="0CA2469F">
      <w:pPr>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b/>
          <w:bCs/>
          <w:smallCaps w:val="0"/>
          <w:color w:val="auto"/>
          <w:spacing w:val="0"/>
          <w:kern w:val="0"/>
          <w:position w:val="0"/>
          <w:sz w:val="24"/>
          <w:szCs w:val="24"/>
          <w:highlight w:val="none"/>
          <w:lang w:val="zh-CN"/>
        </w:rPr>
      </w:pPr>
      <w:r>
        <w:rPr>
          <w:rFonts w:hint="eastAsia" w:ascii="宋体" w:hAnsi="宋体" w:eastAsia="宋体" w:cs="宋体"/>
          <w:b/>
          <w:bCs/>
          <w:smallCaps w:val="0"/>
          <w:color w:val="auto"/>
          <w:spacing w:val="0"/>
          <w:kern w:val="0"/>
          <w:position w:val="0"/>
          <w:sz w:val="24"/>
          <w:szCs w:val="24"/>
          <w:highlight w:val="none"/>
          <w:lang w:val="zh-CN"/>
        </w:rPr>
        <w:t>9.响应保证金（</w:t>
      </w:r>
      <w:r>
        <w:rPr>
          <w:rFonts w:hint="eastAsia" w:ascii="宋体" w:hAnsi="宋体" w:eastAsia="宋体" w:cs="宋体"/>
          <w:b/>
          <w:bCs/>
          <w:smallCaps w:val="0"/>
          <w:color w:val="auto"/>
          <w:spacing w:val="0"/>
          <w:kern w:val="0"/>
          <w:position w:val="0"/>
          <w:sz w:val="24"/>
          <w:szCs w:val="24"/>
          <w:highlight w:val="none"/>
          <w:lang w:val="en-US" w:eastAsia="zh-CN"/>
        </w:rPr>
        <w:t>不收取</w:t>
      </w:r>
      <w:r>
        <w:rPr>
          <w:rFonts w:hint="eastAsia" w:ascii="宋体" w:hAnsi="宋体" w:eastAsia="宋体" w:cs="宋体"/>
          <w:b/>
          <w:bCs/>
          <w:smallCaps w:val="0"/>
          <w:color w:val="auto"/>
          <w:spacing w:val="0"/>
          <w:kern w:val="0"/>
          <w:position w:val="0"/>
          <w:sz w:val="24"/>
          <w:szCs w:val="24"/>
          <w:highlight w:val="none"/>
          <w:lang w:val="zh-CN"/>
        </w:rPr>
        <w:t>）：</w:t>
      </w:r>
    </w:p>
    <w:p w14:paraId="3ABE2D7F">
      <w:pPr>
        <w:pageBreakBefore w:val="0"/>
        <w:widowControl w:val="0"/>
        <w:kinsoku/>
        <w:wordWrap/>
        <w:overflowPunct/>
        <w:topLinePunct w:val="0"/>
        <w:bidi w:val="0"/>
        <w:adjustRightInd w:val="0"/>
        <w:snapToGrid w:val="0"/>
        <w:spacing w:line="360" w:lineRule="auto"/>
        <w:ind w:firstLine="480"/>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9.1 响应人须按照征集文件第一章《征集公告》标明的征集人账户名称，在响应截止时间之前，提交响应保证金。响应保证金应当以现金、银行出具的现金支票、保兑支票、银行汇票，银行、专业担保公司、保险公司出具的保函形式提交，须从响应人基本账户转出。</w:t>
      </w:r>
    </w:p>
    <w:p w14:paraId="31EF0F9C">
      <w:pPr>
        <w:pageBreakBefore w:val="0"/>
        <w:widowControl w:val="0"/>
        <w:kinsoku/>
        <w:wordWrap/>
        <w:overflowPunct/>
        <w:topLinePunct w:val="0"/>
        <w:bidi w:val="0"/>
        <w:adjustRightInd w:val="0"/>
        <w:snapToGrid w:val="0"/>
        <w:spacing w:line="360" w:lineRule="auto"/>
        <w:ind w:firstLine="602"/>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征集人特别声明：供应商在提交保证金时，票据上必须注明响应供应商名称，未注明的或以个人名义提交的，视为未按要求提交保证金。</w:t>
      </w:r>
    </w:p>
    <w:p w14:paraId="365F85AF">
      <w:pPr>
        <w:pageBreakBefore w:val="0"/>
        <w:widowControl w:val="0"/>
        <w:kinsoku/>
        <w:wordWrap/>
        <w:overflowPunct/>
        <w:topLinePunct w:val="0"/>
        <w:bidi w:val="0"/>
        <w:adjustRightInd w:val="0"/>
        <w:snapToGrid w:val="0"/>
        <w:spacing w:line="360" w:lineRule="auto"/>
        <w:ind w:firstLine="480"/>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9.2 联合体响应的，可以由联合体中的一方或共同提交响应保证金，以一方名义提交响应保证金的，对联合体各方均具有约束力。</w:t>
      </w:r>
    </w:p>
    <w:p w14:paraId="589ADCDA">
      <w:pPr>
        <w:pageBreakBefore w:val="0"/>
        <w:widowControl w:val="0"/>
        <w:kinsoku/>
        <w:wordWrap/>
        <w:overflowPunct/>
        <w:topLinePunct w:val="0"/>
        <w:bidi w:val="0"/>
        <w:adjustRightInd w:val="0"/>
        <w:snapToGrid w:val="0"/>
        <w:spacing w:line="360" w:lineRule="auto"/>
        <w:ind w:firstLine="480"/>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9.3 响应保证金是响应文件的一个组成部分。在开启时，凡没有按规定提交响应保证金的响应，将被视为非响应性响应予以拒绝。</w:t>
      </w:r>
    </w:p>
    <w:p w14:paraId="1E49D060">
      <w:pPr>
        <w:pageBreakBefore w:val="0"/>
        <w:widowControl w:val="0"/>
        <w:kinsoku/>
        <w:wordWrap/>
        <w:overflowPunct/>
        <w:topLinePunct w:val="0"/>
        <w:bidi w:val="0"/>
        <w:adjustRightInd w:val="0"/>
        <w:snapToGrid w:val="0"/>
        <w:spacing w:line="360" w:lineRule="auto"/>
        <w:ind w:firstLine="480"/>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 xml:space="preserve">9.4 </w:t>
      </w:r>
      <w:r>
        <w:rPr>
          <w:rFonts w:hint="eastAsia" w:ascii="宋体" w:hAnsi="宋体" w:eastAsia="宋体" w:cs="宋体"/>
          <w:smallCaps w:val="0"/>
          <w:color w:val="auto"/>
          <w:spacing w:val="0"/>
          <w:kern w:val="0"/>
          <w:position w:val="0"/>
          <w:sz w:val="24"/>
          <w:szCs w:val="24"/>
          <w:highlight w:val="none"/>
        </w:rPr>
        <w:t>未入围</w:t>
      </w:r>
      <w:r>
        <w:rPr>
          <w:rFonts w:hint="eastAsia" w:ascii="宋体" w:hAnsi="宋体" w:eastAsia="宋体" w:cs="宋体"/>
          <w:smallCaps w:val="0"/>
          <w:color w:val="auto"/>
          <w:spacing w:val="0"/>
          <w:kern w:val="0"/>
          <w:position w:val="0"/>
          <w:sz w:val="24"/>
          <w:szCs w:val="24"/>
          <w:highlight w:val="none"/>
          <w:lang w:val="zh-CN"/>
        </w:rPr>
        <w:t>供应商的响应保证金将在入围通知书发出后2个工作日内退还。</w:t>
      </w:r>
    </w:p>
    <w:p w14:paraId="688B8393">
      <w:pPr>
        <w:pageBreakBefore w:val="0"/>
        <w:widowControl w:val="0"/>
        <w:kinsoku/>
        <w:wordWrap/>
        <w:overflowPunct/>
        <w:topLinePunct w:val="0"/>
        <w:bidi w:val="0"/>
        <w:adjustRightInd w:val="0"/>
        <w:snapToGrid w:val="0"/>
        <w:spacing w:line="360" w:lineRule="auto"/>
        <w:ind w:firstLine="480"/>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9.5 入围供应商的响应保证金，在入围供应商按规定签署</w:t>
      </w:r>
      <w:r>
        <w:rPr>
          <w:rFonts w:hint="eastAsia" w:ascii="宋体" w:hAnsi="宋体" w:eastAsia="宋体" w:cs="宋体"/>
          <w:smallCaps w:val="0"/>
          <w:color w:val="auto"/>
          <w:spacing w:val="0"/>
          <w:kern w:val="0"/>
          <w:position w:val="0"/>
          <w:sz w:val="24"/>
          <w:szCs w:val="24"/>
          <w:highlight w:val="none"/>
        </w:rPr>
        <w:t>框架协议</w:t>
      </w:r>
      <w:r>
        <w:rPr>
          <w:rFonts w:hint="eastAsia" w:ascii="宋体" w:hAnsi="宋体" w:eastAsia="宋体" w:cs="宋体"/>
          <w:smallCaps w:val="0"/>
          <w:color w:val="auto"/>
          <w:spacing w:val="0"/>
          <w:kern w:val="0"/>
          <w:position w:val="0"/>
          <w:sz w:val="24"/>
          <w:szCs w:val="24"/>
          <w:highlight w:val="none"/>
          <w:lang w:val="zh-CN"/>
        </w:rPr>
        <w:t>，并交纳履约保证金后2个工作日内退还。</w:t>
      </w:r>
    </w:p>
    <w:p w14:paraId="06BAB356">
      <w:pPr>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9.6 响应保证金将一律由项目负责人退还。</w:t>
      </w:r>
    </w:p>
    <w:p w14:paraId="529E8A58">
      <w:pPr>
        <w:pageBreakBefore w:val="0"/>
        <w:widowControl w:val="0"/>
        <w:kinsoku/>
        <w:wordWrap/>
        <w:overflowPunct/>
        <w:topLinePunct w:val="0"/>
        <w:bidi w:val="0"/>
        <w:adjustRightInd w:val="0"/>
        <w:snapToGrid w:val="0"/>
        <w:spacing w:line="360" w:lineRule="auto"/>
        <w:ind w:firstLine="480"/>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lang w:val="zh-CN"/>
        </w:rPr>
        <w:t>9.7 下列情况之一发生时，响应保证金将不予退还：</w:t>
      </w:r>
    </w:p>
    <w:p w14:paraId="0F11B819">
      <w:pPr>
        <w:pageBreakBefore w:val="0"/>
        <w:widowControl w:val="0"/>
        <w:kinsoku/>
        <w:wordWrap/>
        <w:overflowPunct/>
        <w:topLinePunct w:val="0"/>
        <w:bidi w:val="0"/>
        <w:adjustRightInd w:val="0"/>
        <w:snapToGrid w:val="0"/>
        <w:spacing w:line="360" w:lineRule="auto"/>
        <w:ind w:firstLine="480" w:firstLineChars="200"/>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（1）响应人在征集文件规定的响应有效期内撤回其响应文件的；</w:t>
      </w:r>
    </w:p>
    <w:p w14:paraId="26821AE4">
      <w:pPr>
        <w:pageBreakBefore w:val="0"/>
        <w:widowControl w:val="0"/>
        <w:kinsoku/>
        <w:wordWrap/>
        <w:overflowPunct/>
        <w:topLinePunct w:val="0"/>
        <w:bidi w:val="0"/>
        <w:adjustRightInd w:val="0"/>
        <w:snapToGrid w:val="0"/>
        <w:spacing w:line="360" w:lineRule="auto"/>
        <w:ind w:firstLine="480" w:firstLineChars="200"/>
        <w:outlineLvl w:val="0"/>
        <w:rPr>
          <w:rFonts w:hint="eastAsia" w:ascii="宋体" w:hAnsi="宋体" w:eastAsia="宋体" w:cs="宋体"/>
          <w:smallCaps w:val="0"/>
          <w:color w:val="auto"/>
          <w:spacing w:val="0"/>
          <w:kern w:val="0"/>
          <w:position w:val="0"/>
          <w:sz w:val="24"/>
          <w:szCs w:val="24"/>
          <w:highlight w:val="none"/>
        </w:rPr>
      </w:pPr>
      <w:bookmarkStart w:id="10" w:name="_Toc5507"/>
      <w:r>
        <w:rPr>
          <w:rFonts w:hint="eastAsia" w:ascii="宋体" w:hAnsi="宋体" w:eastAsia="宋体" w:cs="宋体"/>
          <w:smallCaps w:val="0"/>
          <w:color w:val="auto"/>
          <w:spacing w:val="0"/>
          <w:kern w:val="0"/>
          <w:position w:val="0"/>
          <w:sz w:val="24"/>
          <w:szCs w:val="24"/>
          <w:highlight w:val="none"/>
        </w:rPr>
        <w:t>（2）入围供应商未按规定提交履约保证金的；</w:t>
      </w:r>
      <w:bookmarkEnd w:id="10"/>
    </w:p>
    <w:p w14:paraId="5E51CB59">
      <w:pPr>
        <w:pageBreakBefore w:val="0"/>
        <w:widowControl w:val="0"/>
        <w:kinsoku/>
        <w:wordWrap/>
        <w:overflowPunct/>
        <w:topLinePunct w:val="0"/>
        <w:bidi w:val="0"/>
        <w:adjustRightInd w:val="0"/>
        <w:snapToGrid w:val="0"/>
        <w:spacing w:line="360" w:lineRule="auto"/>
        <w:ind w:firstLine="480" w:firstLineChars="200"/>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（3）入围供应商未按规定时间、地点与采购人签订框架协议的；</w:t>
      </w:r>
    </w:p>
    <w:p w14:paraId="52EC3B6A">
      <w:pPr>
        <w:pageBreakBefore w:val="0"/>
        <w:widowControl w:val="0"/>
        <w:kinsoku/>
        <w:wordWrap/>
        <w:overflowPunct/>
        <w:topLinePunct w:val="0"/>
        <w:bidi w:val="0"/>
        <w:adjustRightInd w:val="0"/>
        <w:snapToGrid w:val="0"/>
        <w:spacing w:line="360" w:lineRule="auto"/>
        <w:ind w:firstLine="480" w:firstLineChars="200"/>
        <w:outlineLvl w:val="0"/>
        <w:rPr>
          <w:rFonts w:hint="eastAsia" w:ascii="宋体" w:hAnsi="宋体" w:eastAsia="宋体" w:cs="宋体"/>
          <w:smallCaps w:val="0"/>
          <w:color w:val="auto"/>
          <w:spacing w:val="0"/>
          <w:kern w:val="0"/>
          <w:position w:val="0"/>
          <w:sz w:val="24"/>
          <w:szCs w:val="24"/>
          <w:highlight w:val="none"/>
        </w:rPr>
      </w:pPr>
      <w:bookmarkStart w:id="11" w:name="_Toc28384"/>
      <w:r>
        <w:rPr>
          <w:rFonts w:hint="eastAsia" w:ascii="宋体" w:hAnsi="宋体" w:eastAsia="宋体" w:cs="宋体"/>
          <w:smallCaps w:val="0"/>
          <w:color w:val="auto"/>
          <w:spacing w:val="0"/>
          <w:kern w:val="0"/>
          <w:position w:val="0"/>
          <w:sz w:val="24"/>
          <w:szCs w:val="24"/>
          <w:highlight w:val="none"/>
        </w:rPr>
        <w:t>（4）在采购过程中，严重扰乱采购程序的；</w:t>
      </w:r>
      <w:bookmarkEnd w:id="11"/>
    </w:p>
    <w:p w14:paraId="6E44B8C7">
      <w:pPr>
        <w:pageBreakBefore w:val="0"/>
        <w:widowControl w:val="0"/>
        <w:kinsoku/>
        <w:wordWrap/>
        <w:overflowPunct/>
        <w:topLinePunct w:val="0"/>
        <w:bidi w:val="0"/>
        <w:adjustRightInd w:val="0"/>
        <w:snapToGrid w:val="0"/>
        <w:spacing w:line="360" w:lineRule="auto"/>
        <w:ind w:firstLine="480" w:firstLineChars="200"/>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（5）征集文件规定不予退还响应保证金的其他情形。</w:t>
      </w:r>
    </w:p>
    <w:p w14:paraId="12AB1CC9">
      <w:pPr>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b/>
          <w:bCs/>
          <w:smallCaps w:val="0"/>
          <w:color w:val="auto"/>
          <w:spacing w:val="0"/>
          <w:kern w:val="0"/>
          <w:position w:val="0"/>
          <w:sz w:val="24"/>
          <w:szCs w:val="24"/>
          <w:highlight w:val="none"/>
          <w:lang w:val="zh-CN"/>
        </w:rPr>
      </w:pPr>
      <w:r>
        <w:rPr>
          <w:rFonts w:hint="eastAsia" w:ascii="宋体" w:hAnsi="宋体" w:eastAsia="宋体" w:cs="宋体"/>
          <w:b/>
          <w:bCs/>
          <w:smallCaps w:val="0"/>
          <w:color w:val="auto"/>
          <w:spacing w:val="0"/>
          <w:kern w:val="0"/>
          <w:position w:val="0"/>
          <w:sz w:val="24"/>
          <w:szCs w:val="24"/>
          <w:highlight w:val="none"/>
          <w:lang w:val="zh-CN"/>
        </w:rPr>
        <w:t>10.响应有效期：</w:t>
      </w:r>
    </w:p>
    <w:p w14:paraId="5D654634">
      <w:pPr>
        <w:pageBreakBefore w:val="0"/>
        <w:widowControl w:val="0"/>
        <w:kinsoku/>
        <w:wordWrap/>
        <w:overflowPunct/>
        <w:topLinePunct w:val="0"/>
        <w:bidi w:val="0"/>
        <w:adjustRightInd w:val="0"/>
        <w:snapToGrid w:val="0"/>
        <w:spacing w:line="360" w:lineRule="auto"/>
        <w:ind w:firstLine="480"/>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10.1 响应有效期为自开启之时起90天。响应文件在这个规定期限内应保持有效。</w:t>
      </w:r>
    </w:p>
    <w:p w14:paraId="30E67E61">
      <w:pPr>
        <w:pageBreakBefore w:val="0"/>
        <w:widowControl w:val="0"/>
        <w:kinsoku/>
        <w:wordWrap/>
        <w:overflowPunct/>
        <w:topLinePunct w:val="0"/>
        <w:bidi w:val="0"/>
        <w:adjustRightInd w:val="0"/>
        <w:snapToGrid w:val="0"/>
        <w:spacing w:line="360" w:lineRule="auto"/>
        <w:ind w:firstLine="480"/>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10.2 在特殊情况下，征集人可与响应人协商延长响应有效期。这种要求和答复都应以书面形式进行。响应人可以拒绝接受延期要求而不会被没收响应保证金。同意延长响应有效期的响应人除按照征集人要求修改响应文件的有效期外，不能修改响应文件的其他内容。</w:t>
      </w:r>
    </w:p>
    <w:p w14:paraId="22F80999">
      <w:pPr>
        <w:pageBreakBefore w:val="0"/>
        <w:widowControl w:val="0"/>
        <w:kinsoku/>
        <w:wordWrap/>
        <w:overflowPunct/>
        <w:topLinePunct w:val="0"/>
        <w:bidi w:val="0"/>
        <w:adjustRightInd w:val="0"/>
        <w:snapToGrid w:val="0"/>
        <w:spacing w:line="360" w:lineRule="auto"/>
        <w:ind w:firstLine="480"/>
        <w:rPr>
          <w:rFonts w:hint="eastAsia" w:ascii="宋体" w:hAnsi="宋体" w:eastAsia="宋体" w:cs="宋体"/>
          <w:b/>
          <w:bCs/>
          <w:smallCaps w:val="0"/>
          <w:color w:val="auto"/>
          <w:spacing w:val="0"/>
          <w:kern w:val="0"/>
          <w:position w:val="0"/>
          <w:sz w:val="24"/>
          <w:szCs w:val="24"/>
          <w:highlight w:val="none"/>
          <w:lang w:val="zh-CN"/>
        </w:rPr>
      </w:pPr>
      <w:r>
        <w:rPr>
          <w:rFonts w:hint="eastAsia" w:ascii="宋体" w:hAnsi="宋体" w:eastAsia="宋体" w:cs="宋体"/>
          <w:b/>
          <w:bCs/>
          <w:smallCaps w:val="0"/>
          <w:color w:val="auto"/>
          <w:spacing w:val="0"/>
          <w:kern w:val="0"/>
          <w:position w:val="0"/>
          <w:sz w:val="24"/>
          <w:szCs w:val="24"/>
          <w:highlight w:val="none"/>
          <w:lang w:val="zh-CN"/>
        </w:rPr>
        <w:t>11.响应文件的式样和签署：</w:t>
      </w:r>
    </w:p>
    <w:p w14:paraId="5053840A">
      <w:pPr>
        <w:pageBreakBefore w:val="0"/>
        <w:widowControl w:val="0"/>
        <w:kinsoku/>
        <w:wordWrap/>
        <w:overflowPunct/>
        <w:topLinePunct w:val="0"/>
        <w:bidi w:val="0"/>
        <w:adjustRightInd w:val="0"/>
        <w:snapToGrid w:val="0"/>
        <w:spacing w:line="360" w:lineRule="auto"/>
        <w:ind w:firstLine="480"/>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11.1</w:t>
      </w:r>
      <w:r>
        <w:rPr>
          <w:rFonts w:hint="eastAsia" w:ascii="宋体" w:hAnsi="宋体" w:eastAsia="宋体" w:cs="宋体"/>
          <w:smallCaps w:val="0"/>
          <w:color w:val="auto"/>
          <w:spacing w:val="0"/>
          <w:kern w:val="0"/>
          <w:position w:val="0"/>
          <w:sz w:val="24"/>
          <w:szCs w:val="24"/>
          <w:highlight w:val="none"/>
        </w:rPr>
        <w:t xml:space="preserve"> </w:t>
      </w:r>
      <w:r>
        <w:rPr>
          <w:rFonts w:hint="eastAsia" w:ascii="宋体" w:hAnsi="宋体" w:eastAsia="宋体" w:cs="宋体"/>
          <w:smallCaps w:val="0"/>
          <w:color w:val="auto"/>
          <w:spacing w:val="0"/>
          <w:kern w:val="0"/>
          <w:position w:val="0"/>
          <w:sz w:val="24"/>
          <w:szCs w:val="24"/>
          <w:highlight w:val="none"/>
          <w:lang w:val="zh-CN"/>
        </w:rPr>
        <w:t>响应文件</w:t>
      </w:r>
      <w:r>
        <w:rPr>
          <w:rFonts w:hint="eastAsia" w:ascii="宋体" w:hAnsi="宋体" w:eastAsia="宋体" w:cs="宋体"/>
          <w:smallCaps w:val="0"/>
          <w:color w:val="auto"/>
          <w:spacing w:val="0"/>
          <w:kern w:val="0"/>
          <w:position w:val="0"/>
          <w:sz w:val="24"/>
          <w:szCs w:val="24"/>
          <w:highlight w:val="none"/>
        </w:rPr>
        <w:t>以电子文件形式上传</w:t>
      </w:r>
      <w:r>
        <w:rPr>
          <w:rFonts w:hint="eastAsia" w:ascii="宋体" w:hAnsi="宋体" w:eastAsia="宋体" w:cs="宋体"/>
          <w:smallCaps w:val="0"/>
          <w:color w:val="auto"/>
          <w:spacing w:val="0"/>
          <w:kern w:val="0"/>
          <w:position w:val="0"/>
          <w:sz w:val="24"/>
          <w:szCs w:val="24"/>
          <w:highlight w:val="none"/>
          <w:lang w:val="zh-CN"/>
        </w:rPr>
        <w:t>。征集文件第六章《响应文件构成、要求及格式》中凡要求签署和/或加盖公章的，均须由响应人的法定代表人或其授权代理人手书签字和/或加盖响应人公章。响应文件由法定代表人签署的，须与其企业法人营业执照相符；由授权代理人签署的，须提交以书面形式出具的《法定代表人授权书》（按规定的格式提交）。</w:t>
      </w:r>
    </w:p>
    <w:p w14:paraId="4DC9D29B">
      <w:pPr>
        <w:pageBreakBefore w:val="0"/>
        <w:widowControl w:val="0"/>
        <w:kinsoku/>
        <w:wordWrap/>
        <w:overflowPunct/>
        <w:topLinePunct w:val="0"/>
        <w:bidi w:val="0"/>
        <w:adjustRightInd w:val="0"/>
        <w:snapToGrid w:val="0"/>
        <w:spacing w:line="360" w:lineRule="auto"/>
        <w:ind w:firstLine="480"/>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11.2 响应文件中如有修改错漏处，应在修改处加盖响应人公章。</w:t>
      </w:r>
    </w:p>
    <w:p w14:paraId="6B04FDF0">
      <w:pPr>
        <w:pageBreakBefore w:val="0"/>
        <w:widowControl w:val="0"/>
        <w:kinsoku/>
        <w:wordWrap/>
        <w:overflowPunct/>
        <w:topLinePunct w:val="0"/>
        <w:bidi w:val="0"/>
        <w:adjustRightInd w:val="0"/>
        <w:snapToGrid w:val="0"/>
        <w:spacing w:line="360" w:lineRule="auto"/>
        <w:ind w:firstLine="482" w:firstLineChars="200"/>
        <w:rPr>
          <w:rFonts w:hint="eastAsia" w:ascii="宋体" w:hAnsi="宋体" w:eastAsia="宋体" w:cs="宋体"/>
          <w:b/>
          <w:bCs/>
          <w:smallCaps w:val="0"/>
          <w:color w:val="auto"/>
          <w:spacing w:val="0"/>
          <w:kern w:val="0"/>
          <w:position w:val="0"/>
          <w:sz w:val="24"/>
          <w:szCs w:val="24"/>
          <w:highlight w:val="none"/>
          <w:lang w:val="zh-CN"/>
        </w:rPr>
      </w:pPr>
      <w:r>
        <w:rPr>
          <w:rFonts w:hint="eastAsia" w:ascii="宋体" w:hAnsi="宋体" w:eastAsia="宋体" w:cs="宋体"/>
          <w:b/>
          <w:bCs/>
          <w:smallCaps w:val="0"/>
          <w:color w:val="auto"/>
          <w:spacing w:val="0"/>
          <w:kern w:val="0"/>
          <w:position w:val="0"/>
          <w:sz w:val="24"/>
          <w:szCs w:val="24"/>
          <w:highlight w:val="none"/>
        </w:rPr>
        <w:t>12.</w:t>
      </w:r>
      <w:r>
        <w:rPr>
          <w:rFonts w:hint="eastAsia" w:ascii="宋体" w:hAnsi="宋体" w:eastAsia="宋体" w:cs="宋体"/>
          <w:b/>
          <w:bCs/>
          <w:smallCaps w:val="0"/>
          <w:color w:val="auto"/>
          <w:spacing w:val="0"/>
          <w:kern w:val="0"/>
          <w:position w:val="0"/>
          <w:sz w:val="24"/>
          <w:szCs w:val="24"/>
          <w:highlight w:val="none"/>
          <w:lang w:val="zh-CN"/>
        </w:rPr>
        <w:t>响应文件的修改和撤回：</w:t>
      </w:r>
    </w:p>
    <w:p w14:paraId="1AD9B51C">
      <w:pPr>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12.1</w:t>
      </w:r>
      <w:r>
        <w:rPr>
          <w:rFonts w:hint="eastAsia" w:ascii="宋体" w:hAnsi="宋体" w:eastAsia="宋体" w:cs="宋体"/>
          <w:smallCaps w:val="0"/>
          <w:color w:val="auto"/>
          <w:spacing w:val="0"/>
          <w:kern w:val="0"/>
          <w:position w:val="0"/>
          <w:sz w:val="24"/>
          <w:szCs w:val="24"/>
          <w:highlight w:val="none"/>
        </w:rPr>
        <w:t>响应</w:t>
      </w:r>
      <w:r>
        <w:rPr>
          <w:rFonts w:hint="eastAsia" w:ascii="宋体" w:hAnsi="宋体" w:eastAsia="宋体" w:cs="宋体"/>
          <w:smallCaps w:val="0"/>
          <w:color w:val="auto"/>
          <w:spacing w:val="0"/>
          <w:kern w:val="0"/>
          <w:position w:val="0"/>
          <w:sz w:val="24"/>
          <w:szCs w:val="24"/>
          <w:highlight w:val="none"/>
          <w:lang w:val="zh-CN"/>
        </w:rPr>
        <w:t>人在递交投标文件后，可以修改或撤回其投标文件，但</w:t>
      </w:r>
      <w:r>
        <w:rPr>
          <w:rFonts w:hint="eastAsia" w:ascii="宋体" w:hAnsi="宋体" w:eastAsia="宋体" w:cs="宋体"/>
          <w:smallCaps w:val="0"/>
          <w:color w:val="auto"/>
          <w:spacing w:val="0"/>
          <w:kern w:val="0"/>
          <w:position w:val="0"/>
          <w:sz w:val="24"/>
          <w:szCs w:val="24"/>
          <w:highlight w:val="none"/>
        </w:rPr>
        <w:t>采购</w:t>
      </w:r>
      <w:r>
        <w:rPr>
          <w:rFonts w:hint="eastAsia" w:ascii="宋体" w:hAnsi="宋体" w:eastAsia="宋体" w:cs="宋体"/>
          <w:smallCaps w:val="0"/>
          <w:color w:val="auto"/>
          <w:spacing w:val="0"/>
          <w:kern w:val="0"/>
          <w:position w:val="0"/>
          <w:sz w:val="24"/>
          <w:szCs w:val="24"/>
          <w:highlight w:val="none"/>
          <w:lang w:val="zh-CN"/>
        </w:rPr>
        <w:t>人必须在规定的投标截止时间之前收到</w:t>
      </w:r>
      <w:r>
        <w:rPr>
          <w:rFonts w:hint="eastAsia" w:ascii="宋体" w:hAnsi="宋体" w:eastAsia="宋体" w:cs="宋体"/>
          <w:smallCaps w:val="0"/>
          <w:color w:val="auto"/>
          <w:spacing w:val="0"/>
          <w:kern w:val="0"/>
          <w:position w:val="0"/>
          <w:sz w:val="24"/>
          <w:szCs w:val="24"/>
          <w:highlight w:val="none"/>
        </w:rPr>
        <w:t>响应</w:t>
      </w:r>
      <w:r>
        <w:rPr>
          <w:rFonts w:hint="eastAsia" w:ascii="宋体" w:hAnsi="宋体" w:eastAsia="宋体" w:cs="宋体"/>
          <w:smallCaps w:val="0"/>
          <w:color w:val="auto"/>
          <w:spacing w:val="0"/>
          <w:kern w:val="0"/>
          <w:position w:val="0"/>
          <w:sz w:val="24"/>
          <w:szCs w:val="24"/>
          <w:highlight w:val="none"/>
          <w:lang w:val="zh-CN"/>
        </w:rPr>
        <w:t>人的修改或撤回的书面通知。</w:t>
      </w:r>
    </w:p>
    <w:p w14:paraId="5FF9B698">
      <w:pPr>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12.2</w:t>
      </w:r>
      <w:r>
        <w:rPr>
          <w:rFonts w:hint="eastAsia" w:ascii="宋体" w:hAnsi="宋体" w:eastAsia="宋体" w:cs="宋体"/>
          <w:smallCaps w:val="0"/>
          <w:color w:val="auto"/>
          <w:spacing w:val="0"/>
          <w:kern w:val="0"/>
          <w:position w:val="0"/>
          <w:sz w:val="24"/>
          <w:szCs w:val="24"/>
          <w:highlight w:val="none"/>
        </w:rPr>
        <w:t>响应</w:t>
      </w:r>
      <w:r>
        <w:rPr>
          <w:rFonts w:hint="eastAsia" w:ascii="宋体" w:hAnsi="宋体" w:eastAsia="宋体" w:cs="宋体"/>
          <w:smallCaps w:val="0"/>
          <w:color w:val="auto"/>
          <w:spacing w:val="0"/>
          <w:kern w:val="0"/>
          <w:position w:val="0"/>
          <w:sz w:val="24"/>
          <w:szCs w:val="24"/>
          <w:highlight w:val="none"/>
          <w:lang w:val="zh-CN"/>
        </w:rPr>
        <w:t>人的修改或撤回通知书应按对投标文件的规定一样进行编制、密封、标记和递交，并标明“修改”或“撤回”字样。</w:t>
      </w:r>
    </w:p>
    <w:p w14:paraId="27DF0606">
      <w:pPr>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12.</w:t>
      </w:r>
      <w:r>
        <w:rPr>
          <w:rFonts w:hint="eastAsia" w:ascii="宋体" w:hAnsi="宋体" w:eastAsia="宋体" w:cs="宋体"/>
          <w:smallCaps w:val="0"/>
          <w:color w:val="auto"/>
          <w:spacing w:val="0"/>
          <w:kern w:val="0"/>
          <w:position w:val="0"/>
          <w:sz w:val="24"/>
          <w:szCs w:val="24"/>
          <w:highlight w:val="none"/>
        </w:rPr>
        <w:t>3</w:t>
      </w:r>
      <w:r>
        <w:rPr>
          <w:rFonts w:hint="eastAsia" w:ascii="宋体" w:hAnsi="宋体" w:eastAsia="宋体" w:cs="宋体"/>
          <w:smallCaps w:val="0"/>
          <w:color w:val="auto"/>
          <w:spacing w:val="0"/>
          <w:kern w:val="0"/>
          <w:position w:val="0"/>
          <w:sz w:val="24"/>
          <w:szCs w:val="24"/>
          <w:highlight w:val="none"/>
          <w:lang w:val="zh-CN"/>
        </w:rPr>
        <w:t>在响应截止时间（开启时间）之后，响应人不得对其响应</w:t>
      </w:r>
      <w:r>
        <w:rPr>
          <w:rFonts w:hint="eastAsia" w:ascii="宋体" w:hAnsi="宋体" w:eastAsia="宋体" w:cs="宋体"/>
          <w:smallCaps w:val="0"/>
          <w:color w:val="auto"/>
          <w:spacing w:val="0"/>
          <w:kern w:val="0"/>
          <w:position w:val="0"/>
          <w:sz w:val="24"/>
          <w:szCs w:val="24"/>
          <w:highlight w:val="none"/>
        </w:rPr>
        <w:t>文件</w:t>
      </w:r>
      <w:r>
        <w:rPr>
          <w:rFonts w:hint="eastAsia" w:ascii="宋体" w:hAnsi="宋体" w:eastAsia="宋体" w:cs="宋体"/>
          <w:smallCaps w:val="0"/>
          <w:color w:val="auto"/>
          <w:spacing w:val="0"/>
          <w:kern w:val="0"/>
          <w:position w:val="0"/>
          <w:sz w:val="24"/>
          <w:szCs w:val="24"/>
          <w:highlight w:val="none"/>
          <w:lang w:val="zh-CN"/>
        </w:rPr>
        <w:t>做任何修改（包括开启一览表的内容）。</w:t>
      </w:r>
    </w:p>
    <w:p w14:paraId="191A8970">
      <w:pPr>
        <w:pageBreakBefore w:val="0"/>
        <w:widowControl w:val="0"/>
        <w:kinsoku/>
        <w:wordWrap/>
        <w:overflowPunct/>
        <w:topLinePunct w:val="0"/>
        <w:bidi w:val="0"/>
        <w:adjustRightInd w:val="0"/>
        <w:snapToGrid w:val="0"/>
        <w:spacing w:line="360" w:lineRule="auto"/>
        <w:ind w:firstLine="480"/>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12.</w:t>
      </w:r>
      <w:r>
        <w:rPr>
          <w:rFonts w:hint="eastAsia" w:ascii="宋体" w:hAnsi="宋体" w:eastAsia="宋体" w:cs="宋体"/>
          <w:smallCaps w:val="0"/>
          <w:color w:val="auto"/>
          <w:spacing w:val="0"/>
          <w:kern w:val="0"/>
          <w:position w:val="0"/>
          <w:sz w:val="24"/>
          <w:szCs w:val="24"/>
          <w:highlight w:val="none"/>
        </w:rPr>
        <w:t>4</w:t>
      </w:r>
      <w:r>
        <w:rPr>
          <w:rFonts w:hint="eastAsia" w:ascii="宋体" w:hAnsi="宋体" w:eastAsia="宋体" w:cs="宋体"/>
          <w:smallCaps w:val="0"/>
          <w:color w:val="auto"/>
          <w:spacing w:val="0"/>
          <w:kern w:val="0"/>
          <w:position w:val="0"/>
          <w:sz w:val="24"/>
          <w:szCs w:val="24"/>
          <w:highlight w:val="none"/>
          <w:lang w:val="zh-CN"/>
        </w:rPr>
        <w:t>从开启时间起至响应有效期期满响应人不得撤回其响应</w:t>
      </w:r>
      <w:r>
        <w:rPr>
          <w:rFonts w:hint="eastAsia" w:ascii="宋体" w:hAnsi="宋体" w:eastAsia="宋体" w:cs="宋体"/>
          <w:smallCaps w:val="0"/>
          <w:color w:val="auto"/>
          <w:spacing w:val="0"/>
          <w:kern w:val="0"/>
          <w:position w:val="0"/>
          <w:sz w:val="24"/>
          <w:szCs w:val="24"/>
          <w:highlight w:val="none"/>
        </w:rPr>
        <w:t>文件</w:t>
      </w:r>
      <w:r>
        <w:rPr>
          <w:rFonts w:hint="eastAsia" w:ascii="宋体" w:hAnsi="宋体" w:eastAsia="宋体" w:cs="宋体"/>
          <w:smallCaps w:val="0"/>
          <w:color w:val="auto"/>
          <w:spacing w:val="0"/>
          <w:kern w:val="0"/>
          <w:position w:val="0"/>
          <w:sz w:val="24"/>
          <w:szCs w:val="24"/>
          <w:highlight w:val="none"/>
          <w:lang w:val="zh-CN"/>
        </w:rPr>
        <w:t>，否则其响应保证金将不予退还。</w:t>
      </w:r>
    </w:p>
    <w:p w14:paraId="348EA861">
      <w:pPr>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b/>
          <w:bCs/>
          <w:smallCaps w:val="0"/>
          <w:color w:val="auto"/>
          <w:spacing w:val="0"/>
          <w:kern w:val="0"/>
          <w:position w:val="0"/>
          <w:sz w:val="24"/>
          <w:szCs w:val="24"/>
          <w:highlight w:val="none"/>
          <w:lang w:val="zh-CN"/>
        </w:rPr>
      </w:pPr>
      <w:r>
        <w:rPr>
          <w:rFonts w:hint="eastAsia" w:ascii="宋体" w:hAnsi="宋体" w:eastAsia="宋体" w:cs="宋体"/>
          <w:b/>
          <w:bCs/>
          <w:smallCaps w:val="0"/>
          <w:color w:val="auto"/>
          <w:spacing w:val="0"/>
          <w:kern w:val="0"/>
          <w:position w:val="0"/>
          <w:sz w:val="24"/>
          <w:szCs w:val="24"/>
          <w:highlight w:val="none"/>
          <w:lang w:val="zh-CN"/>
        </w:rPr>
        <w:t>13.响应：</w:t>
      </w:r>
    </w:p>
    <w:p w14:paraId="2A49D92D">
      <w:pPr>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13.1 禁止一标多投，每个响应人只能提交一套响应文件。参与提交了一套以上响应文件的响应人将使其参与提交的全部响应文件无效。</w:t>
      </w:r>
    </w:p>
    <w:p w14:paraId="0BF2A861">
      <w:pPr>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13.2</w:t>
      </w:r>
      <w:r>
        <w:rPr>
          <w:rFonts w:hint="eastAsia" w:ascii="宋体" w:hAnsi="宋体" w:eastAsia="宋体" w:cs="宋体"/>
          <w:smallCaps w:val="0"/>
          <w:color w:val="auto"/>
          <w:spacing w:val="0"/>
          <w:kern w:val="0"/>
          <w:position w:val="0"/>
          <w:sz w:val="24"/>
          <w:szCs w:val="24"/>
          <w:highlight w:val="none"/>
        </w:rPr>
        <w:t xml:space="preserve"> 响应</w:t>
      </w:r>
      <w:r>
        <w:rPr>
          <w:rFonts w:hint="eastAsia" w:ascii="宋体" w:hAnsi="宋体" w:eastAsia="宋体" w:cs="宋体"/>
          <w:smallCaps w:val="0"/>
          <w:color w:val="auto"/>
          <w:spacing w:val="0"/>
          <w:kern w:val="0"/>
          <w:position w:val="0"/>
          <w:sz w:val="24"/>
          <w:szCs w:val="24"/>
          <w:highlight w:val="none"/>
          <w:lang w:val="zh-CN"/>
        </w:rPr>
        <w:t>人应按</w:t>
      </w:r>
      <w:r>
        <w:rPr>
          <w:rFonts w:hint="eastAsia" w:ascii="宋体" w:hAnsi="宋体" w:eastAsia="宋体" w:cs="宋体"/>
          <w:smallCaps w:val="0"/>
          <w:color w:val="auto"/>
          <w:spacing w:val="0"/>
          <w:kern w:val="0"/>
          <w:position w:val="0"/>
          <w:sz w:val="24"/>
          <w:szCs w:val="24"/>
          <w:highlight w:val="none"/>
        </w:rPr>
        <w:t>征集</w:t>
      </w:r>
      <w:r>
        <w:rPr>
          <w:rFonts w:hint="eastAsia" w:ascii="宋体" w:hAnsi="宋体" w:eastAsia="宋体" w:cs="宋体"/>
          <w:smallCaps w:val="0"/>
          <w:color w:val="auto"/>
          <w:spacing w:val="0"/>
          <w:kern w:val="0"/>
          <w:position w:val="0"/>
          <w:sz w:val="24"/>
          <w:szCs w:val="24"/>
          <w:highlight w:val="none"/>
          <w:lang w:val="zh-CN"/>
        </w:rPr>
        <w:t>文件规定的格式和顺序编制</w:t>
      </w:r>
      <w:r>
        <w:rPr>
          <w:rFonts w:hint="eastAsia" w:ascii="宋体" w:hAnsi="宋体" w:eastAsia="宋体" w:cs="宋体"/>
          <w:smallCaps w:val="0"/>
          <w:color w:val="auto"/>
          <w:spacing w:val="0"/>
          <w:kern w:val="0"/>
          <w:position w:val="0"/>
          <w:sz w:val="24"/>
          <w:szCs w:val="24"/>
          <w:highlight w:val="none"/>
        </w:rPr>
        <w:t>响应</w:t>
      </w:r>
      <w:r>
        <w:rPr>
          <w:rFonts w:hint="eastAsia" w:ascii="宋体" w:hAnsi="宋体" w:eastAsia="宋体" w:cs="宋体"/>
          <w:smallCaps w:val="0"/>
          <w:color w:val="auto"/>
          <w:spacing w:val="0"/>
          <w:kern w:val="0"/>
          <w:position w:val="0"/>
          <w:sz w:val="24"/>
          <w:szCs w:val="24"/>
          <w:highlight w:val="none"/>
          <w:lang w:val="zh-CN"/>
        </w:rPr>
        <w:t>文件、并装订成册、密封，在信封</w:t>
      </w:r>
    </w:p>
    <w:p w14:paraId="35784DB9">
      <w:pPr>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上标明</w:t>
      </w:r>
      <w:r>
        <w:rPr>
          <w:rFonts w:hint="eastAsia" w:ascii="宋体" w:hAnsi="宋体" w:eastAsia="宋体" w:cs="宋体"/>
          <w:smallCaps w:val="0"/>
          <w:color w:val="auto"/>
          <w:spacing w:val="0"/>
          <w:kern w:val="0"/>
          <w:position w:val="0"/>
          <w:sz w:val="24"/>
          <w:szCs w:val="24"/>
          <w:highlight w:val="none"/>
        </w:rPr>
        <w:t>响应</w:t>
      </w:r>
      <w:r>
        <w:rPr>
          <w:rFonts w:hint="eastAsia" w:ascii="宋体" w:hAnsi="宋体" w:eastAsia="宋体" w:cs="宋体"/>
          <w:smallCaps w:val="0"/>
          <w:color w:val="auto"/>
          <w:spacing w:val="0"/>
          <w:kern w:val="0"/>
          <w:position w:val="0"/>
          <w:sz w:val="24"/>
          <w:szCs w:val="24"/>
          <w:highlight w:val="none"/>
          <w:lang w:val="zh-CN"/>
        </w:rPr>
        <w:t>项目名称、项目编号、</w:t>
      </w:r>
      <w:r>
        <w:rPr>
          <w:rFonts w:hint="eastAsia" w:ascii="宋体" w:hAnsi="宋体" w:eastAsia="宋体" w:cs="宋体"/>
          <w:smallCaps w:val="0"/>
          <w:color w:val="auto"/>
          <w:spacing w:val="0"/>
          <w:kern w:val="0"/>
          <w:position w:val="0"/>
          <w:sz w:val="24"/>
          <w:szCs w:val="24"/>
          <w:highlight w:val="none"/>
        </w:rPr>
        <w:t>响应</w:t>
      </w:r>
      <w:r>
        <w:rPr>
          <w:rFonts w:hint="eastAsia" w:ascii="宋体" w:hAnsi="宋体" w:eastAsia="宋体" w:cs="宋体"/>
          <w:smallCaps w:val="0"/>
          <w:color w:val="auto"/>
          <w:spacing w:val="0"/>
          <w:kern w:val="0"/>
          <w:position w:val="0"/>
          <w:sz w:val="24"/>
          <w:szCs w:val="24"/>
          <w:highlight w:val="none"/>
          <w:lang w:val="zh-CN"/>
        </w:rPr>
        <w:t>人名称、地址、联系方式和邮编，并在封口处加盖</w:t>
      </w:r>
      <w:r>
        <w:rPr>
          <w:rFonts w:hint="eastAsia" w:ascii="宋体" w:hAnsi="宋体" w:eastAsia="宋体" w:cs="宋体"/>
          <w:smallCaps w:val="0"/>
          <w:color w:val="auto"/>
          <w:spacing w:val="0"/>
          <w:kern w:val="0"/>
          <w:position w:val="0"/>
          <w:sz w:val="24"/>
          <w:szCs w:val="24"/>
          <w:highlight w:val="none"/>
        </w:rPr>
        <w:t>响应</w:t>
      </w:r>
      <w:r>
        <w:rPr>
          <w:rFonts w:hint="eastAsia" w:ascii="宋体" w:hAnsi="宋体" w:eastAsia="宋体" w:cs="宋体"/>
          <w:smallCaps w:val="0"/>
          <w:color w:val="auto"/>
          <w:spacing w:val="0"/>
          <w:kern w:val="0"/>
          <w:position w:val="0"/>
          <w:sz w:val="24"/>
          <w:szCs w:val="24"/>
          <w:highlight w:val="none"/>
          <w:lang w:val="zh-CN"/>
        </w:rPr>
        <w:t>人公章，在规定的</w:t>
      </w:r>
      <w:r>
        <w:rPr>
          <w:rFonts w:hint="eastAsia" w:ascii="宋体" w:hAnsi="宋体" w:eastAsia="宋体" w:cs="宋体"/>
          <w:smallCaps w:val="0"/>
          <w:color w:val="auto"/>
          <w:spacing w:val="0"/>
          <w:kern w:val="0"/>
          <w:position w:val="0"/>
          <w:sz w:val="24"/>
          <w:szCs w:val="24"/>
          <w:highlight w:val="none"/>
        </w:rPr>
        <w:t>响应</w:t>
      </w:r>
      <w:r>
        <w:rPr>
          <w:rFonts w:hint="eastAsia" w:ascii="宋体" w:hAnsi="宋体" w:eastAsia="宋体" w:cs="宋体"/>
          <w:smallCaps w:val="0"/>
          <w:color w:val="auto"/>
          <w:spacing w:val="0"/>
          <w:kern w:val="0"/>
          <w:position w:val="0"/>
          <w:sz w:val="24"/>
          <w:szCs w:val="24"/>
          <w:highlight w:val="none"/>
          <w:lang w:val="zh-CN"/>
        </w:rPr>
        <w:t>地点和</w:t>
      </w:r>
      <w:r>
        <w:rPr>
          <w:rFonts w:hint="eastAsia" w:ascii="宋体" w:hAnsi="宋体" w:eastAsia="宋体" w:cs="宋体"/>
          <w:smallCaps w:val="0"/>
          <w:color w:val="auto"/>
          <w:spacing w:val="0"/>
          <w:kern w:val="0"/>
          <w:position w:val="0"/>
          <w:sz w:val="24"/>
          <w:szCs w:val="24"/>
          <w:highlight w:val="none"/>
        </w:rPr>
        <w:t>响应</w:t>
      </w:r>
      <w:r>
        <w:rPr>
          <w:rFonts w:hint="eastAsia" w:ascii="宋体" w:hAnsi="宋体" w:eastAsia="宋体" w:cs="宋体"/>
          <w:smallCaps w:val="0"/>
          <w:color w:val="auto"/>
          <w:spacing w:val="0"/>
          <w:kern w:val="0"/>
          <w:position w:val="0"/>
          <w:sz w:val="24"/>
          <w:szCs w:val="24"/>
          <w:highlight w:val="none"/>
          <w:lang w:val="zh-CN"/>
        </w:rPr>
        <w:t>截止时间前递交给</w:t>
      </w:r>
      <w:r>
        <w:rPr>
          <w:rFonts w:hint="eastAsia" w:ascii="宋体" w:hAnsi="宋体" w:eastAsia="宋体" w:cs="宋体"/>
          <w:smallCaps w:val="0"/>
          <w:color w:val="auto"/>
          <w:spacing w:val="0"/>
          <w:kern w:val="0"/>
          <w:position w:val="0"/>
          <w:sz w:val="24"/>
          <w:szCs w:val="24"/>
          <w:highlight w:val="none"/>
        </w:rPr>
        <w:t>征集</w:t>
      </w:r>
      <w:r>
        <w:rPr>
          <w:rFonts w:hint="eastAsia" w:ascii="宋体" w:hAnsi="宋体" w:eastAsia="宋体" w:cs="宋体"/>
          <w:smallCaps w:val="0"/>
          <w:color w:val="auto"/>
          <w:spacing w:val="0"/>
          <w:kern w:val="0"/>
          <w:position w:val="0"/>
          <w:sz w:val="24"/>
          <w:szCs w:val="24"/>
          <w:highlight w:val="none"/>
          <w:lang w:val="zh-CN"/>
        </w:rPr>
        <w:t>人。</w:t>
      </w:r>
    </w:p>
    <w:p w14:paraId="42E51620">
      <w:pPr>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13.3</w:t>
      </w:r>
      <w:r>
        <w:rPr>
          <w:rFonts w:hint="eastAsia" w:ascii="宋体" w:hAnsi="宋体" w:eastAsia="宋体" w:cs="宋体"/>
          <w:smallCaps w:val="0"/>
          <w:color w:val="auto"/>
          <w:spacing w:val="0"/>
          <w:kern w:val="0"/>
          <w:position w:val="0"/>
          <w:sz w:val="24"/>
          <w:szCs w:val="24"/>
          <w:highlight w:val="none"/>
        </w:rPr>
        <w:t xml:space="preserve"> 响应</w:t>
      </w:r>
      <w:r>
        <w:rPr>
          <w:rFonts w:hint="eastAsia" w:ascii="宋体" w:hAnsi="宋体" w:eastAsia="宋体" w:cs="宋体"/>
          <w:smallCaps w:val="0"/>
          <w:color w:val="auto"/>
          <w:spacing w:val="0"/>
          <w:kern w:val="0"/>
          <w:position w:val="0"/>
          <w:sz w:val="24"/>
          <w:szCs w:val="24"/>
          <w:highlight w:val="none"/>
          <w:lang w:val="zh-CN"/>
        </w:rPr>
        <w:t>文件骑页</w:t>
      </w:r>
      <w:r>
        <w:rPr>
          <w:rFonts w:hint="eastAsia" w:ascii="宋体" w:hAnsi="宋体" w:eastAsia="宋体" w:cs="宋体"/>
          <w:smallCaps w:val="0"/>
          <w:color w:val="auto"/>
          <w:spacing w:val="0"/>
          <w:kern w:val="0"/>
          <w:position w:val="0"/>
          <w:sz w:val="24"/>
          <w:szCs w:val="24"/>
          <w:highlight w:val="none"/>
        </w:rPr>
        <w:t>须</w:t>
      </w:r>
      <w:r>
        <w:rPr>
          <w:rFonts w:hint="eastAsia" w:ascii="宋体" w:hAnsi="宋体" w:eastAsia="宋体" w:cs="宋体"/>
          <w:smallCaps w:val="0"/>
          <w:color w:val="auto"/>
          <w:spacing w:val="0"/>
          <w:kern w:val="0"/>
          <w:position w:val="0"/>
          <w:sz w:val="24"/>
          <w:szCs w:val="24"/>
          <w:highlight w:val="none"/>
          <w:lang w:val="zh-CN"/>
        </w:rPr>
        <w:t>加盖</w:t>
      </w:r>
      <w:r>
        <w:rPr>
          <w:rFonts w:hint="eastAsia" w:ascii="宋体" w:hAnsi="宋体" w:eastAsia="宋体" w:cs="宋体"/>
          <w:smallCaps w:val="0"/>
          <w:color w:val="auto"/>
          <w:spacing w:val="0"/>
          <w:kern w:val="0"/>
          <w:position w:val="0"/>
          <w:sz w:val="24"/>
          <w:szCs w:val="24"/>
          <w:highlight w:val="none"/>
        </w:rPr>
        <w:t>响应</w:t>
      </w:r>
      <w:r>
        <w:rPr>
          <w:rFonts w:hint="eastAsia" w:ascii="宋体" w:hAnsi="宋体" w:eastAsia="宋体" w:cs="宋体"/>
          <w:smallCaps w:val="0"/>
          <w:color w:val="auto"/>
          <w:spacing w:val="0"/>
          <w:kern w:val="0"/>
          <w:position w:val="0"/>
          <w:sz w:val="24"/>
          <w:szCs w:val="24"/>
          <w:highlight w:val="none"/>
          <w:lang w:val="zh-CN"/>
        </w:rPr>
        <w:t>人公章。</w:t>
      </w:r>
    </w:p>
    <w:p w14:paraId="774CE45F">
      <w:pPr>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13.4</w:t>
      </w:r>
      <w:r>
        <w:rPr>
          <w:rFonts w:hint="eastAsia" w:ascii="宋体" w:hAnsi="宋体" w:eastAsia="宋体" w:cs="宋体"/>
          <w:smallCaps w:val="0"/>
          <w:color w:val="auto"/>
          <w:spacing w:val="0"/>
          <w:kern w:val="0"/>
          <w:position w:val="0"/>
          <w:sz w:val="24"/>
          <w:szCs w:val="24"/>
          <w:highlight w:val="none"/>
        </w:rPr>
        <w:t>响应</w:t>
      </w:r>
      <w:r>
        <w:rPr>
          <w:rFonts w:hint="eastAsia" w:ascii="宋体" w:hAnsi="宋体" w:eastAsia="宋体" w:cs="宋体"/>
          <w:smallCaps w:val="0"/>
          <w:color w:val="auto"/>
          <w:spacing w:val="0"/>
          <w:kern w:val="0"/>
          <w:position w:val="0"/>
          <w:sz w:val="24"/>
          <w:szCs w:val="24"/>
          <w:highlight w:val="none"/>
          <w:lang w:val="zh-CN"/>
        </w:rPr>
        <w:t>人应按</w:t>
      </w:r>
      <w:r>
        <w:rPr>
          <w:rFonts w:hint="eastAsia" w:ascii="宋体" w:hAnsi="宋体" w:eastAsia="宋体" w:cs="宋体"/>
          <w:smallCaps w:val="0"/>
          <w:color w:val="auto"/>
          <w:spacing w:val="0"/>
          <w:kern w:val="0"/>
          <w:position w:val="0"/>
          <w:sz w:val="24"/>
          <w:szCs w:val="24"/>
          <w:highlight w:val="none"/>
        </w:rPr>
        <w:t>征集</w:t>
      </w:r>
      <w:r>
        <w:rPr>
          <w:rFonts w:hint="eastAsia" w:ascii="宋体" w:hAnsi="宋体" w:eastAsia="宋体" w:cs="宋体"/>
          <w:smallCaps w:val="0"/>
          <w:color w:val="auto"/>
          <w:spacing w:val="0"/>
          <w:kern w:val="0"/>
          <w:position w:val="0"/>
          <w:sz w:val="24"/>
          <w:szCs w:val="24"/>
          <w:highlight w:val="none"/>
          <w:lang w:val="zh-CN"/>
        </w:rPr>
        <w:t>文件第六章《</w:t>
      </w:r>
      <w:r>
        <w:rPr>
          <w:rFonts w:hint="eastAsia" w:ascii="宋体" w:hAnsi="宋体" w:eastAsia="宋体" w:cs="宋体"/>
          <w:smallCaps w:val="0"/>
          <w:color w:val="auto"/>
          <w:spacing w:val="0"/>
          <w:kern w:val="0"/>
          <w:position w:val="0"/>
          <w:sz w:val="24"/>
          <w:szCs w:val="24"/>
          <w:highlight w:val="none"/>
        </w:rPr>
        <w:t>响应</w:t>
      </w:r>
      <w:r>
        <w:rPr>
          <w:rFonts w:hint="eastAsia" w:ascii="宋体" w:hAnsi="宋体" w:eastAsia="宋体" w:cs="宋体"/>
          <w:smallCaps w:val="0"/>
          <w:color w:val="auto"/>
          <w:spacing w:val="0"/>
          <w:kern w:val="0"/>
          <w:position w:val="0"/>
          <w:sz w:val="24"/>
          <w:szCs w:val="24"/>
          <w:highlight w:val="none"/>
          <w:lang w:val="zh-CN"/>
        </w:rPr>
        <w:t>文件构成、要求及格式》中的格式和要求单独编制一份《开</w:t>
      </w:r>
      <w:r>
        <w:rPr>
          <w:rFonts w:hint="eastAsia" w:ascii="宋体" w:hAnsi="宋体" w:eastAsia="宋体" w:cs="宋体"/>
          <w:smallCaps w:val="0"/>
          <w:color w:val="auto"/>
          <w:spacing w:val="0"/>
          <w:kern w:val="0"/>
          <w:position w:val="0"/>
          <w:sz w:val="24"/>
          <w:szCs w:val="24"/>
          <w:highlight w:val="none"/>
        </w:rPr>
        <w:t>启</w:t>
      </w:r>
      <w:r>
        <w:rPr>
          <w:rFonts w:hint="eastAsia" w:ascii="宋体" w:hAnsi="宋体" w:eastAsia="宋体" w:cs="宋体"/>
          <w:smallCaps w:val="0"/>
          <w:color w:val="auto"/>
          <w:spacing w:val="0"/>
          <w:kern w:val="0"/>
          <w:position w:val="0"/>
          <w:sz w:val="24"/>
          <w:szCs w:val="24"/>
          <w:highlight w:val="none"/>
          <w:lang w:val="zh-CN"/>
        </w:rPr>
        <w:t>一览表》，按照对</w:t>
      </w:r>
      <w:r>
        <w:rPr>
          <w:rFonts w:hint="eastAsia" w:ascii="宋体" w:hAnsi="宋体" w:eastAsia="宋体" w:cs="宋体"/>
          <w:smallCaps w:val="0"/>
          <w:color w:val="auto"/>
          <w:spacing w:val="0"/>
          <w:kern w:val="0"/>
          <w:position w:val="0"/>
          <w:sz w:val="24"/>
          <w:szCs w:val="24"/>
          <w:highlight w:val="none"/>
        </w:rPr>
        <w:t>响应</w:t>
      </w:r>
      <w:r>
        <w:rPr>
          <w:rFonts w:hint="eastAsia" w:ascii="宋体" w:hAnsi="宋体" w:eastAsia="宋体" w:cs="宋体"/>
          <w:smallCaps w:val="0"/>
          <w:color w:val="auto"/>
          <w:spacing w:val="0"/>
          <w:kern w:val="0"/>
          <w:position w:val="0"/>
          <w:sz w:val="24"/>
          <w:szCs w:val="24"/>
          <w:highlight w:val="none"/>
          <w:lang w:val="zh-CN"/>
        </w:rPr>
        <w:t>文件同样的要求单独密封和标记，与</w:t>
      </w:r>
      <w:r>
        <w:rPr>
          <w:rFonts w:hint="eastAsia" w:ascii="宋体" w:hAnsi="宋体" w:eastAsia="宋体" w:cs="宋体"/>
          <w:smallCaps w:val="0"/>
          <w:color w:val="auto"/>
          <w:spacing w:val="0"/>
          <w:kern w:val="0"/>
          <w:position w:val="0"/>
          <w:sz w:val="24"/>
          <w:szCs w:val="24"/>
          <w:highlight w:val="none"/>
        </w:rPr>
        <w:t>响应</w:t>
      </w:r>
      <w:r>
        <w:rPr>
          <w:rFonts w:hint="eastAsia" w:ascii="宋体" w:hAnsi="宋体" w:eastAsia="宋体" w:cs="宋体"/>
          <w:smallCaps w:val="0"/>
          <w:color w:val="auto"/>
          <w:spacing w:val="0"/>
          <w:kern w:val="0"/>
          <w:position w:val="0"/>
          <w:sz w:val="24"/>
          <w:szCs w:val="24"/>
          <w:highlight w:val="none"/>
          <w:lang w:val="zh-CN"/>
        </w:rPr>
        <w:t>文件同时递交。</w:t>
      </w:r>
    </w:p>
    <w:p w14:paraId="0DF183D4">
      <w:pPr>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b/>
          <w:bCs/>
          <w:smallCaps w:val="0"/>
          <w:color w:val="auto"/>
          <w:spacing w:val="0"/>
          <w:kern w:val="0"/>
          <w:position w:val="0"/>
          <w:sz w:val="24"/>
          <w:szCs w:val="24"/>
          <w:highlight w:val="none"/>
          <w:lang w:val="zh-CN"/>
        </w:rPr>
      </w:pPr>
      <w:r>
        <w:rPr>
          <w:rFonts w:hint="eastAsia" w:ascii="宋体" w:hAnsi="宋体" w:eastAsia="宋体" w:cs="宋体"/>
          <w:b/>
          <w:bCs/>
          <w:smallCaps w:val="0"/>
          <w:color w:val="auto"/>
          <w:spacing w:val="0"/>
          <w:kern w:val="0"/>
          <w:position w:val="0"/>
          <w:sz w:val="24"/>
          <w:szCs w:val="24"/>
          <w:highlight w:val="none"/>
        </w:rPr>
        <w:t>14.</w:t>
      </w:r>
      <w:r>
        <w:rPr>
          <w:rFonts w:hint="eastAsia" w:ascii="宋体" w:hAnsi="宋体" w:eastAsia="宋体" w:cs="宋体"/>
          <w:b/>
          <w:bCs/>
          <w:smallCaps w:val="0"/>
          <w:color w:val="auto"/>
          <w:spacing w:val="0"/>
          <w:kern w:val="0"/>
          <w:position w:val="0"/>
          <w:sz w:val="24"/>
          <w:szCs w:val="24"/>
          <w:highlight w:val="none"/>
          <w:lang w:val="zh-CN"/>
        </w:rPr>
        <w:t>开启：</w:t>
      </w:r>
    </w:p>
    <w:p w14:paraId="59BC56C3">
      <w:pPr>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14.1</w:t>
      </w:r>
      <w:r>
        <w:rPr>
          <w:rFonts w:hint="eastAsia" w:ascii="宋体" w:hAnsi="宋体" w:eastAsia="宋体" w:cs="宋体"/>
          <w:smallCaps w:val="0"/>
          <w:color w:val="auto"/>
          <w:spacing w:val="0"/>
          <w:kern w:val="0"/>
          <w:position w:val="0"/>
          <w:sz w:val="24"/>
          <w:szCs w:val="24"/>
          <w:highlight w:val="none"/>
        </w:rPr>
        <w:t xml:space="preserve"> 征集</w:t>
      </w:r>
      <w:r>
        <w:rPr>
          <w:rFonts w:hint="eastAsia" w:ascii="宋体" w:hAnsi="宋体" w:eastAsia="宋体" w:cs="宋体"/>
          <w:smallCaps w:val="0"/>
          <w:color w:val="auto"/>
          <w:spacing w:val="0"/>
          <w:kern w:val="0"/>
          <w:position w:val="0"/>
          <w:sz w:val="24"/>
          <w:szCs w:val="24"/>
          <w:highlight w:val="none"/>
          <w:lang w:val="zh-CN"/>
        </w:rPr>
        <w:t>人将在《征集公告》规定的时间和地点公开开</w:t>
      </w:r>
      <w:r>
        <w:rPr>
          <w:rFonts w:hint="eastAsia" w:ascii="宋体" w:hAnsi="宋体" w:eastAsia="宋体" w:cs="宋体"/>
          <w:smallCaps w:val="0"/>
          <w:color w:val="auto"/>
          <w:spacing w:val="0"/>
          <w:kern w:val="0"/>
          <w:position w:val="0"/>
          <w:sz w:val="24"/>
          <w:szCs w:val="24"/>
          <w:highlight w:val="none"/>
        </w:rPr>
        <w:t>启</w:t>
      </w:r>
      <w:r>
        <w:rPr>
          <w:rFonts w:hint="eastAsia" w:ascii="宋体" w:hAnsi="宋体" w:eastAsia="宋体" w:cs="宋体"/>
          <w:smallCaps w:val="0"/>
          <w:color w:val="auto"/>
          <w:spacing w:val="0"/>
          <w:kern w:val="0"/>
          <w:position w:val="0"/>
          <w:sz w:val="24"/>
          <w:szCs w:val="24"/>
          <w:highlight w:val="none"/>
          <w:lang w:val="zh-CN"/>
        </w:rPr>
        <w:t>。</w:t>
      </w:r>
      <w:r>
        <w:rPr>
          <w:rFonts w:hint="eastAsia" w:ascii="宋体" w:hAnsi="宋体" w:eastAsia="宋体" w:cs="宋体"/>
          <w:smallCaps w:val="0"/>
          <w:color w:val="auto"/>
          <w:spacing w:val="0"/>
          <w:kern w:val="0"/>
          <w:position w:val="0"/>
          <w:sz w:val="24"/>
          <w:szCs w:val="24"/>
          <w:highlight w:val="none"/>
        </w:rPr>
        <w:t>响应</w:t>
      </w:r>
      <w:r>
        <w:rPr>
          <w:rFonts w:hint="eastAsia" w:ascii="宋体" w:hAnsi="宋体" w:eastAsia="宋体" w:cs="宋体"/>
          <w:smallCaps w:val="0"/>
          <w:color w:val="auto"/>
          <w:spacing w:val="0"/>
          <w:kern w:val="0"/>
          <w:position w:val="0"/>
          <w:sz w:val="24"/>
          <w:szCs w:val="24"/>
          <w:highlight w:val="none"/>
          <w:lang w:val="zh-CN"/>
        </w:rPr>
        <w:t>人法定代表人或其授</w:t>
      </w:r>
    </w:p>
    <w:p w14:paraId="1EB04044">
      <w:pPr>
        <w:pageBreakBefore w:val="0"/>
        <w:widowControl w:val="0"/>
        <w:kinsoku/>
        <w:wordWrap/>
        <w:overflowPunct/>
        <w:topLinePunct w:val="0"/>
        <w:bidi w:val="0"/>
        <w:adjustRightInd w:val="0"/>
        <w:snapToGrid w:val="0"/>
        <w:spacing w:line="360" w:lineRule="auto"/>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权代理人应参加并签名报到以证明其出席，并携带有效身份证件以备审查，</w:t>
      </w:r>
      <w:r>
        <w:rPr>
          <w:rFonts w:hint="eastAsia" w:ascii="宋体" w:hAnsi="宋体" w:eastAsia="宋体" w:cs="宋体"/>
          <w:smallCaps w:val="0"/>
          <w:color w:val="auto"/>
          <w:spacing w:val="0"/>
          <w:kern w:val="0"/>
          <w:position w:val="0"/>
          <w:sz w:val="24"/>
          <w:szCs w:val="24"/>
          <w:highlight w:val="none"/>
        </w:rPr>
        <w:t>响应人</w:t>
      </w:r>
      <w:r>
        <w:rPr>
          <w:rFonts w:hint="eastAsia" w:ascii="宋体" w:hAnsi="宋体" w:eastAsia="宋体" w:cs="宋体"/>
          <w:smallCaps w:val="0"/>
          <w:color w:val="auto"/>
          <w:spacing w:val="0"/>
          <w:kern w:val="0"/>
          <w:position w:val="0"/>
          <w:sz w:val="24"/>
          <w:szCs w:val="24"/>
          <w:highlight w:val="none"/>
          <w:lang w:val="zh-CN"/>
        </w:rPr>
        <w:t>未参加开</w:t>
      </w:r>
      <w:r>
        <w:rPr>
          <w:rFonts w:hint="eastAsia" w:ascii="宋体" w:hAnsi="宋体" w:eastAsia="宋体" w:cs="宋体"/>
          <w:smallCaps w:val="0"/>
          <w:color w:val="auto"/>
          <w:spacing w:val="0"/>
          <w:kern w:val="0"/>
          <w:position w:val="0"/>
          <w:sz w:val="24"/>
          <w:szCs w:val="24"/>
          <w:highlight w:val="none"/>
        </w:rPr>
        <w:t>启</w:t>
      </w:r>
      <w:r>
        <w:rPr>
          <w:rFonts w:hint="eastAsia" w:ascii="宋体" w:hAnsi="宋体" w:eastAsia="宋体" w:cs="宋体"/>
          <w:smallCaps w:val="0"/>
          <w:color w:val="auto"/>
          <w:spacing w:val="0"/>
          <w:kern w:val="0"/>
          <w:position w:val="0"/>
          <w:sz w:val="24"/>
          <w:szCs w:val="24"/>
          <w:highlight w:val="none"/>
          <w:lang w:val="zh-CN"/>
        </w:rPr>
        <w:t>的，视同认可开</w:t>
      </w:r>
      <w:r>
        <w:rPr>
          <w:rFonts w:hint="eastAsia" w:ascii="宋体" w:hAnsi="宋体" w:eastAsia="宋体" w:cs="宋体"/>
          <w:smallCaps w:val="0"/>
          <w:color w:val="auto"/>
          <w:spacing w:val="0"/>
          <w:kern w:val="0"/>
          <w:position w:val="0"/>
          <w:sz w:val="24"/>
          <w:szCs w:val="24"/>
          <w:highlight w:val="none"/>
        </w:rPr>
        <w:t>启</w:t>
      </w:r>
      <w:r>
        <w:rPr>
          <w:rFonts w:hint="eastAsia" w:ascii="宋体" w:hAnsi="宋体" w:eastAsia="宋体" w:cs="宋体"/>
          <w:smallCaps w:val="0"/>
          <w:color w:val="auto"/>
          <w:spacing w:val="0"/>
          <w:kern w:val="0"/>
          <w:position w:val="0"/>
          <w:sz w:val="24"/>
          <w:szCs w:val="24"/>
          <w:highlight w:val="none"/>
          <w:lang w:val="zh-CN"/>
        </w:rPr>
        <w:t>结果。</w:t>
      </w:r>
    </w:p>
    <w:p w14:paraId="7BC0F237">
      <w:pPr>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14.2</w:t>
      </w:r>
      <w:r>
        <w:rPr>
          <w:rFonts w:hint="eastAsia" w:ascii="宋体" w:hAnsi="宋体" w:eastAsia="宋体" w:cs="宋体"/>
          <w:smallCaps w:val="0"/>
          <w:color w:val="auto"/>
          <w:spacing w:val="0"/>
          <w:kern w:val="0"/>
          <w:position w:val="0"/>
          <w:sz w:val="24"/>
          <w:szCs w:val="24"/>
          <w:highlight w:val="none"/>
        </w:rPr>
        <w:t xml:space="preserve"> </w:t>
      </w:r>
      <w:r>
        <w:rPr>
          <w:rFonts w:hint="eastAsia" w:ascii="宋体" w:hAnsi="宋体" w:eastAsia="宋体" w:cs="宋体"/>
          <w:smallCaps w:val="0"/>
          <w:color w:val="auto"/>
          <w:spacing w:val="0"/>
          <w:kern w:val="0"/>
          <w:position w:val="0"/>
          <w:sz w:val="24"/>
          <w:szCs w:val="24"/>
          <w:highlight w:val="none"/>
          <w:lang w:val="zh-CN"/>
        </w:rPr>
        <w:t>由</w:t>
      </w:r>
      <w:r>
        <w:rPr>
          <w:rFonts w:hint="eastAsia" w:ascii="宋体" w:hAnsi="宋体" w:eastAsia="宋体" w:cs="宋体"/>
          <w:smallCaps w:val="0"/>
          <w:color w:val="auto"/>
          <w:spacing w:val="0"/>
          <w:kern w:val="0"/>
          <w:position w:val="0"/>
          <w:sz w:val="24"/>
          <w:szCs w:val="24"/>
          <w:highlight w:val="none"/>
        </w:rPr>
        <w:t>征集</w:t>
      </w:r>
      <w:r>
        <w:rPr>
          <w:rFonts w:hint="eastAsia" w:ascii="宋体" w:hAnsi="宋体" w:eastAsia="宋体" w:cs="宋体"/>
          <w:smallCaps w:val="0"/>
          <w:color w:val="auto"/>
          <w:spacing w:val="0"/>
          <w:kern w:val="0"/>
          <w:position w:val="0"/>
          <w:sz w:val="24"/>
          <w:szCs w:val="24"/>
          <w:highlight w:val="none"/>
          <w:lang w:val="zh-CN"/>
        </w:rPr>
        <w:t>人组织并主持。开</w:t>
      </w:r>
      <w:r>
        <w:rPr>
          <w:rFonts w:hint="eastAsia" w:ascii="宋体" w:hAnsi="宋体" w:eastAsia="宋体" w:cs="宋体"/>
          <w:smallCaps w:val="0"/>
          <w:color w:val="auto"/>
          <w:spacing w:val="0"/>
          <w:kern w:val="0"/>
          <w:position w:val="0"/>
          <w:sz w:val="24"/>
          <w:szCs w:val="24"/>
          <w:highlight w:val="none"/>
        </w:rPr>
        <w:t>启</w:t>
      </w:r>
      <w:r>
        <w:rPr>
          <w:rFonts w:hint="eastAsia" w:ascii="宋体" w:hAnsi="宋体" w:eastAsia="宋体" w:cs="宋体"/>
          <w:smallCaps w:val="0"/>
          <w:color w:val="auto"/>
          <w:spacing w:val="0"/>
          <w:kern w:val="0"/>
          <w:position w:val="0"/>
          <w:sz w:val="24"/>
          <w:szCs w:val="24"/>
          <w:highlight w:val="none"/>
          <w:lang w:val="zh-CN"/>
        </w:rPr>
        <w:t>前，由</w:t>
      </w:r>
      <w:r>
        <w:rPr>
          <w:rFonts w:hint="eastAsia" w:ascii="宋体" w:hAnsi="宋体" w:eastAsia="宋体" w:cs="宋体"/>
          <w:smallCaps w:val="0"/>
          <w:color w:val="auto"/>
          <w:spacing w:val="0"/>
          <w:kern w:val="0"/>
          <w:position w:val="0"/>
          <w:sz w:val="24"/>
          <w:szCs w:val="24"/>
          <w:highlight w:val="none"/>
        </w:rPr>
        <w:t>响应人</w:t>
      </w:r>
      <w:r>
        <w:rPr>
          <w:rFonts w:hint="eastAsia" w:ascii="宋体" w:hAnsi="宋体" w:eastAsia="宋体" w:cs="宋体"/>
          <w:smallCaps w:val="0"/>
          <w:color w:val="auto"/>
          <w:spacing w:val="0"/>
          <w:kern w:val="0"/>
          <w:position w:val="0"/>
          <w:sz w:val="24"/>
          <w:szCs w:val="24"/>
          <w:highlight w:val="none"/>
          <w:lang w:val="zh-CN"/>
        </w:rPr>
        <w:t>或者</w:t>
      </w:r>
      <w:r>
        <w:rPr>
          <w:rFonts w:hint="eastAsia" w:ascii="宋体" w:hAnsi="宋体" w:eastAsia="宋体" w:cs="宋体"/>
          <w:smallCaps w:val="0"/>
          <w:color w:val="auto"/>
          <w:spacing w:val="0"/>
          <w:kern w:val="0"/>
          <w:position w:val="0"/>
          <w:sz w:val="24"/>
          <w:szCs w:val="24"/>
          <w:highlight w:val="none"/>
        </w:rPr>
        <w:t>响应人</w:t>
      </w:r>
      <w:r>
        <w:rPr>
          <w:rFonts w:hint="eastAsia" w:ascii="宋体" w:hAnsi="宋体" w:eastAsia="宋体" w:cs="宋体"/>
          <w:smallCaps w:val="0"/>
          <w:color w:val="auto"/>
          <w:spacing w:val="0"/>
          <w:kern w:val="0"/>
          <w:position w:val="0"/>
          <w:sz w:val="24"/>
          <w:szCs w:val="24"/>
          <w:highlight w:val="none"/>
          <w:lang w:val="zh-CN"/>
        </w:rPr>
        <w:t>推选的代表检查</w:t>
      </w:r>
      <w:r>
        <w:rPr>
          <w:rFonts w:hint="eastAsia" w:ascii="宋体" w:hAnsi="宋体" w:eastAsia="宋体" w:cs="宋体"/>
          <w:smallCaps w:val="0"/>
          <w:color w:val="auto"/>
          <w:spacing w:val="0"/>
          <w:kern w:val="0"/>
          <w:position w:val="0"/>
          <w:sz w:val="24"/>
          <w:szCs w:val="24"/>
          <w:highlight w:val="none"/>
        </w:rPr>
        <w:t>响应</w:t>
      </w:r>
      <w:r>
        <w:rPr>
          <w:rFonts w:hint="eastAsia" w:ascii="宋体" w:hAnsi="宋体" w:eastAsia="宋体" w:cs="宋体"/>
          <w:smallCaps w:val="0"/>
          <w:color w:val="auto"/>
          <w:spacing w:val="0"/>
          <w:kern w:val="0"/>
          <w:position w:val="0"/>
          <w:sz w:val="24"/>
          <w:szCs w:val="24"/>
          <w:highlight w:val="none"/>
          <w:lang w:val="zh-CN"/>
        </w:rPr>
        <w:t>文件的密封情况，并当场宣布检查情况</w:t>
      </w:r>
    </w:p>
    <w:p w14:paraId="1414281D">
      <w:pPr>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14.3</w:t>
      </w:r>
      <w:r>
        <w:rPr>
          <w:rFonts w:hint="eastAsia" w:ascii="宋体" w:hAnsi="宋体" w:eastAsia="宋体" w:cs="宋体"/>
          <w:smallCaps w:val="0"/>
          <w:color w:val="auto"/>
          <w:spacing w:val="0"/>
          <w:kern w:val="0"/>
          <w:position w:val="0"/>
          <w:sz w:val="24"/>
          <w:szCs w:val="24"/>
          <w:highlight w:val="none"/>
        </w:rPr>
        <w:t xml:space="preserve"> </w:t>
      </w:r>
      <w:r>
        <w:rPr>
          <w:rFonts w:hint="eastAsia" w:ascii="宋体" w:hAnsi="宋体" w:eastAsia="宋体" w:cs="宋体"/>
          <w:smallCaps w:val="0"/>
          <w:color w:val="auto"/>
          <w:spacing w:val="0"/>
          <w:kern w:val="0"/>
          <w:position w:val="0"/>
          <w:sz w:val="24"/>
          <w:szCs w:val="24"/>
          <w:highlight w:val="none"/>
          <w:lang w:val="zh-CN"/>
        </w:rPr>
        <w:t>开</w:t>
      </w:r>
      <w:r>
        <w:rPr>
          <w:rFonts w:hint="eastAsia" w:ascii="宋体" w:hAnsi="宋体" w:eastAsia="宋体" w:cs="宋体"/>
          <w:smallCaps w:val="0"/>
          <w:color w:val="auto"/>
          <w:spacing w:val="0"/>
          <w:kern w:val="0"/>
          <w:position w:val="0"/>
          <w:sz w:val="24"/>
          <w:szCs w:val="24"/>
          <w:highlight w:val="none"/>
        </w:rPr>
        <w:t>启</w:t>
      </w:r>
      <w:r>
        <w:rPr>
          <w:rFonts w:hint="eastAsia" w:ascii="宋体" w:hAnsi="宋体" w:eastAsia="宋体" w:cs="宋体"/>
          <w:smallCaps w:val="0"/>
          <w:color w:val="auto"/>
          <w:spacing w:val="0"/>
          <w:kern w:val="0"/>
          <w:position w:val="0"/>
          <w:sz w:val="24"/>
          <w:szCs w:val="24"/>
          <w:highlight w:val="none"/>
          <w:lang w:val="zh-CN"/>
        </w:rPr>
        <w:t>时，</w:t>
      </w:r>
      <w:r>
        <w:rPr>
          <w:rFonts w:hint="eastAsia" w:ascii="宋体" w:hAnsi="宋体" w:eastAsia="宋体" w:cs="宋体"/>
          <w:smallCaps w:val="0"/>
          <w:color w:val="auto"/>
          <w:spacing w:val="0"/>
          <w:kern w:val="0"/>
          <w:position w:val="0"/>
          <w:sz w:val="24"/>
          <w:szCs w:val="24"/>
          <w:highlight w:val="none"/>
        </w:rPr>
        <w:t>征集人</w:t>
      </w:r>
      <w:r>
        <w:rPr>
          <w:rFonts w:hint="eastAsia" w:ascii="宋体" w:hAnsi="宋体" w:eastAsia="宋体" w:cs="宋体"/>
          <w:smallCaps w:val="0"/>
          <w:color w:val="auto"/>
          <w:spacing w:val="0"/>
          <w:kern w:val="0"/>
          <w:position w:val="0"/>
          <w:sz w:val="24"/>
          <w:szCs w:val="24"/>
          <w:highlight w:val="none"/>
          <w:lang w:val="zh-CN"/>
        </w:rPr>
        <w:t>将按照</w:t>
      </w:r>
      <w:r>
        <w:rPr>
          <w:rFonts w:hint="eastAsia" w:ascii="宋体" w:hAnsi="宋体" w:eastAsia="宋体" w:cs="宋体"/>
          <w:smallCaps w:val="0"/>
          <w:color w:val="auto"/>
          <w:spacing w:val="0"/>
          <w:kern w:val="0"/>
          <w:position w:val="0"/>
          <w:sz w:val="24"/>
          <w:szCs w:val="24"/>
          <w:highlight w:val="none"/>
        </w:rPr>
        <w:t>响应人</w:t>
      </w:r>
      <w:r>
        <w:rPr>
          <w:rFonts w:hint="eastAsia" w:ascii="宋体" w:hAnsi="宋体" w:eastAsia="宋体" w:cs="宋体"/>
          <w:smallCaps w:val="0"/>
          <w:color w:val="auto"/>
          <w:spacing w:val="0"/>
          <w:kern w:val="0"/>
          <w:position w:val="0"/>
          <w:sz w:val="24"/>
          <w:szCs w:val="24"/>
          <w:highlight w:val="none"/>
          <w:lang w:val="zh-CN"/>
        </w:rPr>
        <w:t>提交的“开</w:t>
      </w:r>
      <w:r>
        <w:rPr>
          <w:rFonts w:hint="eastAsia" w:ascii="宋体" w:hAnsi="宋体" w:eastAsia="宋体" w:cs="宋体"/>
          <w:smallCaps w:val="0"/>
          <w:color w:val="auto"/>
          <w:spacing w:val="0"/>
          <w:kern w:val="0"/>
          <w:position w:val="0"/>
          <w:sz w:val="24"/>
          <w:szCs w:val="24"/>
          <w:highlight w:val="none"/>
        </w:rPr>
        <w:t>启</w:t>
      </w:r>
      <w:r>
        <w:rPr>
          <w:rFonts w:hint="eastAsia" w:ascii="宋体" w:hAnsi="宋体" w:eastAsia="宋体" w:cs="宋体"/>
          <w:smallCaps w:val="0"/>
          <w:color w:val="auto"/>
          <w:spacing w:val="0"/>
          <w:kern w:val="0"/>
          <w:position w:val="0"/>
          <w:sz w:val="24"/>
          <w:szCs w:val="24"/>
          <w:highlight w:val="none"/>
          <w:lang w:val="zh-CN"/>
        </w:rPr>
        <w:t>一览表”，当众宣读</w:t>
      </w:r>
      <w:r>
        <w:rPr>
          <w:rFonts w:hint="eastAsia" w:ascii="宋体" w:hAnsi="宋体" w:eastAsia="宋体" w:cs="宋体"/>
          <w:smallCaps w:val="0"/>
          <w:color w:val="auto"/>
          <w:spacing w:val="0"/>
          <w:kern w:val="0"/>
          <w:position w:val="0"/>
          <w:sz w:val="24"/>
          <w:szCs w:val="24"/>
          <w:highlight w:val="none"/>
        </w:rPr>
        <w:t>响应</w:t>
      </w:r>
      <w:r>
        <w:rPr>
          <w:rFonts w:hint="eastAsia" w:ascii="宋体" w:hAnsi="宋体" w:eastAsia="宋体" w:cs="宋体"/>
          <w:smallCaps w:val="0"/>
          <w:color w:val="auto"/>
          <w:spacing w:val="0"/>
          <w:kern w:val="0"/>
          <w:position w:val="0"/>
          <w:sz w:val="24"/>
          <w:szCs w:val="24"/>
          <w:highlight w:val="none"/>
          <w:lang w:val="zh-CN"/>
        </w:rPr>
        <w:t>名称、</w:t>
      </w:r>
      <w:r>
        <w:rPr>
          <w:rFonts w:hint="eastAsia" w:ascii="宋体" w:hAnsi="宋体" w:eastAsia="宋体" w:cs="宋体"/>
          <w:smallCaps w:val="0"/>
          <w:color w:val="auto"/>
          <w:spacing w:val="0"/>
          <w:kern w:val="0"/>
          <w:position w:val="0"/>
          <w:sz w:val="24"/>
          <w:szCs w:val="24"/>
          <w:highlight w:val="none"/>
        </w:rPr>
        <w:t>响应</w:t>
      </w:r>
    </w:p>
    <w:p w14:paraId="3491A0D4">
      <w:pPr>
        <w:pageBreakBefore w:val="0"/>
        <w:widowControl w:val="0"/>
        <w:kinsoku/>
        <w:wordWrap/>
        <w:overflowPunct/>
        <w:topLinePunct w:val="0"/>
        <w:bidi w:val="0"/>
        <w:adjustRightInd w:val="0"/>
        <w:snapToGrid w:val="0"/>
        <w:spacing w:line="360" w:lineRule="auto"/>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价格、和</w:t>
      </w:r>
      <w:r>
        <w:rPr>
          <w:rFonts w:hint="eastAsia" w:ascii="宋体" w:hAnsi="宋体" w:eastAsia="宋体" w:cs="宋体"/>
          <w:smallCaps w:val="0"/>
          <w:color w:val="auto"/>
          <w:spacing w:val="0"/>
          <w:kern w:val="0"/>
          <w:position w:val="0"/>
          <w:sz w:val="24"/>
          <w:szCs w:val="24"/>
          <w:highlight w:val="none"/>
        </w:rPr>
        <w:t>响应</w:t>
      </w:r>
      <w:r>
        <w:rPr>
          <w:rFonts w:hint="eastAsia" w:ascii="宋体" w:hAnsi="宋体" w:eastAsia="宋体" w:cs="宋体"/>
          <w:smallCaps w:val="0"/>
          <w:color w:val="auto"/>
          <w:spacing w:val="0"/>
          <w:kern w:val="0"/>
          <w:position w:val="0"/>
          <w:sz w:val="24"/>
          <w:szCs w:val="24"/>
          <w:highlight w:val="none"/>
          <w:lang w:val="zh-CN"/>
        </w:rPr>
        <w:t>文件规定的需要宣布的其他内容。</w:t>
      </w:r>
    </w:p>
    <w:p w14:paraId="1FDD8B2D">
      <w:pPr>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14.4</w:t>
      </w:r>
      <w:r>
        <w:rPr>
          <w:rFonts w:hint="eastAsia" w:ascii="宋体" w:hAnsi="宋体" w:eastAsia="宋体" w:cs="宋体"/>
          <w:smallCaps w:val="0"/>
          <w:color w:val="auto"/>
          <w:spacing w:val="0"/>
          <w:kern w:val="0"/>
          <w:position w:val="0"/>
          <w:sz w:val="24"/>
          <w:szCs w:val="24"/>
          <w:highlight w:val="none"/>
        </w:rPr>
        <w:t xml:space="preserve"> </w:t>
      </w:r>
      <w:r>
        <w:rPr>
          <w:rFonts w:hint="eastAsia" w:ascii="宋体" w:hAnsi="宋体" w:eastAsia="宋体" w:cs="宋体"/>
          <w:smallCaps w:val="0"/>
          <w:color w:val="auto"/>
          <w:spacing w:val="0"/>
          <w:kern w:val="0"/>
          <w:position w:val="0"/>
          <w:sz w:val="24"/>
          <w:szCs w:val="24"/>
          <w:highlight w:val="none"/>
          <w:lang w:val="zh-CN"/>
        </w:rPr>
        <w:t>开</w:t>
      </w:r>
      <w:r>
        <w:rPr>
          <w:rFonts w:hint="eastAsia" w:ascii="宋体" w:hAnsi="宋体" w:eastAsia="宋体" w:cs="宋体"/>
          <w:smallCaps w:val="0"/>
          <w:color w:val="auto"/>
          <w:spacing w:val="0"/>
          <w:kern w:val="0"/>
          <w:position w:val="0"/>
          <w:sz w:val="24"/>
          <w:szCs w:val="24"/>
          <w:highlight w:val="none"/>
        </w:rPr>
        <w:t>启</w:t>
      </w:r>
      <w:r>
        <w:rPr>
          <w:rFonts w:hint="eastAsia" w:ascii="宋体" w:hAnsi="宋体" w:eastAsia="宋体" w:cs="宋体"/>
          <w:smallCaps w:val="0"/>
          <w:color w:val="auto"/>
          <w:spacing w:val="0"/>
          <w:kern w:val="0"/>
          <w:position w:val="0"/>
          <w:sz w:val="24"/>
          <w:szCs w:val="24"/>
          <w:highlight w:val="none"/>
          <w:lang w:val="zh-CN"/>
        </w:rPr>
        <w:t>时未宣读的</w:t>
      </w:r>
      <w:r>
        <w:rPr>
          <w:rFonts w:hint="eastAsia" w:ascii="宋体" w:hAnsi="宋体" w:eastAsia="宋体" w:cs="宋体"/>
          <w:smallCaps w:val="0"/>
          <w:color w:val="auto"/>
          <w:spacing w:val="0"/>
          <w:kern w:val="0"/>
          <w:position w:val="0"/>
          <w:sz w:val="24"/>
          <w:szCs w:val="24"/>
          <w:highlight w:val="none"/>
        </w:rPr>
        <w:t>开启</w:t>
      </w:r>
      <w:r>
        <w:rPr>
          <w:rFonts w:hint="eastAsia" w:ascii="宋体" w:hAnsi="宋体" w:eastAsia="宋体" w:cs="宋体"/>
          <w:smallCaps w:val="0"/>
          <w:color w:val="auto"/>
          <w:spacing w:val="0"/>
          <w:kern w:val="0"/>
          <w:position w:val="0"/>
          <w:sz w:val="24"/>
          <w:szCs w:val="24"/>
          <w:highlight w:val="none"/>
          <w:lang w:val="zh-CN"/>
        </w:rPr>
        <w:t>价格等实质性内容，评</w:t>
      </w:r>
      <w:r>
        <w:rPr>
          <w:rFonts w:hint="eastAsia" w:ascii="宋体" w:hAnsi="宋体" w:eastAsia="宋体" w:cs="宋体"/>
          <w:smallCaps w:val="0"/>
          <w:color w:val="auto"/>
          <w:spacing w:val="0"/>
          <w:kern w:val="0"/>
          <w:position w:val="0"/>
          <w:sz w:val="24"/>
          <w:szCs w:val="24"/>
          <w:highlight w:val="none"/>
        </w:rPr>
        <w:t>审</w:t>
      </w:r>
      <w:r>
        <w:rPr>
          <w:rFonts w:hint="eastAsia" w:ascii="宋体" w:hAnsi="宋体" w:eastAsia="宋体" w:cs="宋体"/>
          <w:smallCaps w:val="0"/>
          <w:color w:val="auto"/>
          <w:spacing w:val="0"/>
          <w:kern w:val="0"/>
          <w:position w:val="0"/>
          <w:sz w:val="24"/>
          <w:szCs w:val="24"/>
          <w:highlight w:val="none"/>
          <w:lang w:val="zh-CN"/>
        </w:rPr>
        <w:t>时不予承认。</w:t>
      </w:r>
    </w:p>
    <w:p w14:paraId="228B57F9">
      <w:pPr>
        <w:pageBreakBefore w:val="0"/>
        <w:widowControl w:val="0"/>
        <w:kinsoku/>
        <w:wordWrap/>
        <w:overflowPunct/>
        <w:topLinePunct w:val="0"/>
        <w:bidi w:val="0"/>
        <w:adjustRightInd w:val="0"/>
        <w:snapToGrid w:val="0"/>
        <w:spacing w:line="360" w:lineRule="auto"/>
        <w:ind w:firstLine="480" w:firstLineChars="200"/>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14.5</w:t>
      </w:r>
      <w:r>
        <w:rPr>
          <w:rFonts w:hint="eastAsia" w:ascii="宋体" w:hAnsi="宋体" w:eastAsia="宋体" w:cs="宋体"/>
          <w:smallCaps w:val="0"/>
          <w:color w:val="auto"/>
          <w:spacing w:val="0"/>
          <w:kern w:val="0"/>
          <w:position w:val="0"/>
          <w:sz w:val="24"/>
          <w:szCs w:val="24"/>
          <w:highlight w:val="none"/>
        </w:rPr>
        <w:t xml:space="preserve"> </w:t>
      </w:r>
      <w:r>
        <w:rPr>
          <w:rFonts w:hint="eastAsia" w:ascii="宋体" w:hAnsi="宋体" w:eastAsia="宋体" w:cs="宋体"/>
          <w:smallCaps w:val="0"/>
          <w:color w:val="auto"/>
          <w:spacing w:val="0"/>
          <w:kern w:val="0"/>
          <w:position w:val="0"/>
          <w:sz w:val="24"/>
          <w:szCs w:val="24"/>
          <w:highlight w:val="none"/>
          <w:lang w:val="zh-CN"/>
        </w:rPr>
        <w:t>开</w:t>
      </w:r>
      <w:r>
        <w:rPr>
          <w:rFonts w:hint="eastAsia" w:ascii="宋体" w:hAnsi="宋体" w:eastAsia="宋体" w:cs="宋体"/>
          <w:smallCaps w:val="0"/>
          <w:color w:val="auto"/>
          <w:spacing w:val="0"/>
          <w:kern w:val="0"/>
          <w:position w:val="0"/>
          <w:sz w:val="24"/>
          <w:szCs w:val="24"/>
          <w:highlight w:val="none"/>
        </w:rPr>
        <w:t>启</w:t>
      </w:r>
      <w:r>
        <w:rPr>
          <w:rFonts w:hint="eastAsia" w:ascii="宋体" w:hAnsi="宋体" w:eastAsia="宋体" w:cs="宋体"/>
          <w:smallCaps w:val="0"/>
          <w:color w:val="auto"/>
          <w:spacing w:val="0"/>
          <w:kern w:val="0"/>
          <w:position w:val="0"/>
          <w:sz w:val="24"/>
          <w:szCs w:val="24"/>
          <w:highlight w:val="none"/>
          <w:lang w:val="zh-CN"/>
        </w:rPr>
        <w:t>时</w:t>
      </w:r>
      <w:r>
        <w:rPr>
          <w:rFonts w:hint="eastAsia" w:ascii="宋体" w:hAnsi="宋体" w:eastAsia="宋体" w:cs="宋体"/>
          <w:smallCaps w:val="0"/>
          <w:color w:val="auto"/>
          <w:spacing w:val="0"/>
          <w:kern w:val="0"/>
          <w:position w:val="0"/>
          <w:sz w:val="24"/>
          <w:szCs w:val="24"/>
          <w:highlight w:val="none"/>
        </w:rPr>
        <w:t>响应人</w:t>
      </w:r>
      <w:r>
        <w:rPr>
          <w:rFonts w:hint="eastAsia" w:ascii="宋体" w:hAnsi="宋体" w:eastAsia="宋体" w:cs="宋体"/>
          <w:smallCaps w:val="0"/>
          <w:color w:val="auto"/>
          <w:spacing w:val="0"/>
          <w:kern w:val="0"/>
          <w:position w:val="0"/>
          <w:sz w:val="24"/>
          <w:szCs w:val="24"/>
          <w:highlight w:val="none"/>
          <w:lang w:val="zh-CN"/>
        </w:rPr>
        <w:t>有下列情形之一的为无效</w:t>
      </w:r>
      <w:r>
        <w:rPr>
          <w:rFonts w:hint="eastAsia" w:ascii="宋体" w:hAnsi="宋体" w:eastAsia="宋体" w:cs="宋体"/>
          <w:smallCaps w:val="0"/>
          <w:color w:val="auto"/>
          <w:spacing w:val="0"/>
          <w:kern w:val="0"/>
          <w:position w:val="0"/>
          <w:sz w:val="24"/>
          <w:szCs w:val="24"/>
          <w:highlight w:val="none"/>
        </w:rPr>
        <w:t>响应</w:t>
      </w:r>
    </w:p>
    <w:p w14:paraId="02AC3F45">
      <w:pPr>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（1）未按</w:t>
      </w:r>
      <w:r>
        <w:rPr>
          <w:rFonts w:hint="eastAsia" w:ascii="宋体" w:hAnsi="宋体" w:eastAsia="宋体" w:cs="宋体"/>
          <w:smallCaps w:val="0"/>
          <w:color w:val="auto"/>
          <w:spacing w:val="0"/>
          <w:kern w:val="0"/>
          <w:position w:val="0"/>
          <w:sz w:val="24"/>
          <w:szCs w:val="24"/>
          <w:highlight w:val="none"/>
        </w:rPr>
        <w:t>响应</w:t>
      </w:r>
      <w:r>
        <w:rPr>
          <w:rFonts w:hint="eastAsia" w:ascii="宋体" w:hAnsi="宋体" w:eastAsia="宋体" w:cs="宋体"/>
          <w:smallCaps w:val="0"/>
          <w:color w:val="auto"/>
          <w:spacing w:val="0"/>
          <w:kern w:val="0"/>
          <w:position w:val="0"/>
          <w:sz w:val="24"/>
          <w:szCs w:val="24"/>
          <w:highlight w:val="none"/>
          <w:lang w:val="zh-CN"/>
        </w:rPr>
        <w:t>文件规定提交投标保证金的；</w:t>
      </w:r>
    </w:p>
    <w:p w14:paraId="0EFC9E1E">
      <w:pPr>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（2）未提交单独密封的开</w:t>
      </w:r>
      <w:r>
        <w:rPr>
          <w:rFonts w:hint="eastAsia" w:ascii="宋体" w:hAnsi="宋体" w:eastAsia="宋体" w:cs="宋体"/>
          <w:smallCaps w:val="0"/>
          <w:color w:val="auto"/>
          <w:spacing w:val="0"/>
          <w:kern w:val="0"/>
          <w:position w:val="0"/>
          <w:sz w:val="24"/>
          <w:szCs w:val="24"/>
          <w:highlight w:val="none"/>
        </w:rPr>
        <w:t>启</w:t>
      </w:r>
      <w:r>
        <w:rPr>
          <w:rFonts w:hint="eastAsia" w:ascii="宋体" w:hAnsi="宋体" w:eastAsia="宋体" w:cs="宋体"/>
          <w:smallCaps w:val="0"/>
          <w:color w:val="auto"/>
          <w:spacing w:val="0"/>
          <w:kern w:val="0"/>
          <w:position w:val="0"/>
          <w:sz w:val="24"/>
          <w:szCs w:val="24"/>
          <w:highlight w:val="none"/>
          <w:lang w:val="zh-CN"/>
        </w:rPr>
        <w:t>一览表或者开</w:t>
      </w:r>
      <w:r>
        <w:rPr>
          <w:rFonts w:hint="eastAsia" w:ascii="宋体" w:hAnsi="宋体" w:eastAsia="宋体" w:cs="宋体"/>
          <w:smallCaps w:val="0"/>
          <w:color w:val="auto"/>
          <w:spacing w:val="0"/>
          <w:kern w:val="0"/>
          <w:position w:val="0"/>
          <w:sz w:val="24"/>
          <w:szCs w:val="24"/>
          <w:highlight w:val="none"/>
        </w:rPr>
        <w:t>启</w:t>
      </w:r>
      <w:r>
        <w:rPr>
          <w:rFonts w:hint="eastAsia" w:ascii="宋体" w:hAnsi="宋体" w:eastAsia="宋体" w:cs="宋体"/>
          <w:smallCaps w:val="0"/>
          <w:color w:val="auto"/>
          <w:spacing w:val="0"/>
          <w:kern w:val="0"/>
          <w:position w:val="0"/>
          <w:sz w:val="24"/>
          <w:szCs w:val="24"/>
          <w:highlight w:val="none"/>
          <w:lang w:val="zh-CN"/>
        </w:rPr>
        <w:t>一览表、</w:t>
      </w:r>
      <w:r>
        <w:rPr>
          <w:rFonts w:hint="eastAsia" w:ascii="宋体" w:hAnsi="宋体" w:eastAsia="宋体" w:cs="宋体"/>
          <w:smallCaps w:val="0"/>
          <w:color w:val="auto"/>
          <w:spacing w:val="0"/>
          <w:kern w:val="0"/>
          <w:position w:val="0"/>
          <w:sz w:val="24"/>
          <w:szCs w:val="24"/>
          <w:highlight w:val="none"/>
        </w:rPr>
        <w:t>响应人</w:t>
      </w:r>
      <w:r>
        <w:rPr>
          <w:rFonts w:hint="eastAsia" w:ascii="宋体" w:hAnsi="宋体" w:eastAsia="宋体" w:cs="宋体"/>
          <w:smallCaps w:val="0"/>
          <w:color w:val="auto"/>
          <w:spacing w:val="0"/>
          <w:kern w:val="0"/>
          <w:position w:val="0"/>
          <w:sz w:val="24"/>
          <w:szCs w:val="24"/>
          <w:highlight w:val="none"/>
          <w:lang w:val="zh-CN"/>
        </w:rPr>
        <w:t>文件未按规定加盖公章、有效签署的；</w:t>
      </w:r>
    </w:p>
    <w:p w14:paraId="1352299E">
      <w:pPr>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（3）没有点击“</w:t>
      </w:r>
      <w:r>
        <w:rPr>
          <w:rFonts w:hint="eastAsia" w:ascii="宋体" w:hAnsi="宋体" w:eastAsia="宋体" w:cs="宋体"/>
          <w:smallCaps w:val="0"/>
          <w:color w:val="auto"/>
          <w:spacing w:val="0"/>
          <w:kern w:val="0"/>
          <w:position w:val="0"/>
          <w:sz w:val="24"/>
          <w:szCs w:val="24"/>
          <w:highlight w:val="none"/>
        </w:rPr>
        <w:t>响应</w:t>
      </w:r>
      <w:r>
        <w:rPr>
          <w:rFonts w:hint="eastAsia" w:ascii="宋体" w:hAnsi="宋体" w:eastAsia="宋体" w:cs="宋体"/>
          <w:smallCaps w:val="0"/>
          <w:color w:val="auto"/>
          <w:spacing w:val="0"/>
          <w:kern w:val="0"/>
          <w:position w:val="0"/>
          <w:sz w:val="24"/>
          <w:szCs w:val="24"/>
          <w:highlight w:val="none"/>
          <w:lang w:val="zh-CN"/>
        </w:rPr>
        <w:t>”按钮确认参加</w:t>
      </w:r>
      <w:r>
        <w:rPr>
          <w:rFonts w:hint="eastAsia" w:ascii="宋体" w:hAnsi="宋体" w:eastAsia="宋体" w:cs="宋体"/>
          <w:smallCaps w:val="0"/>
          <w:color w:val="auto"/>
          <w:spacing w:val="0"/>
          <w:kern w:val="0"/>
          <w:position w:val="0"/>
          <w:sz w:val="24"/>
          <w:szCs w:val="24"/>
          <w:highlight w:val="none"/>
        </w:rPr>
        <w:t>响应</w:t>
      </w:r>
      <w:r>
        <w:rPr>
          <w:rFonts w:hint="eastAsia" w:ascii="宋体" w:hAnsi="宋体" w:eastAsia="宋体" w:cs="宋体"/>
          <w:smallCaps w:val="0"/>
          <w:color w:val="auto"/>
          <w:spacing w:val="0"/>
          <w:kern w:val="0"/>
          <w:position w:val="0"/>
          <w:sz w:val="24"/>
          <w:szCs w:val="24"/>
          <w:highlight w:val="none"/>
          <w:lang w:val="zh-CN"/>
        </w:rPr>
        <w:t>的，或者</w:t>
      </w:r>
      <w:r>
        <w:rPr>
          <w:rFonts w:hint="eastAsia" w:ascii="宋体" w:hAnsi="宋体" w:eastAsia="宋体" w:cs="宋体"/>
          <w:smallCaps w:val="0"/>
          <w:color w:val="auto"/>
          <w:spacing w:val="0"/>
          <w:kern w:val="0"/>
          <w:position w:val="0"/>
          <w:sz w:val="24"/>
          <w:szCs w:val="24"/>
          <w:highlight w:val="none"/>
        </w:rPr>
        <w:t>响应</w:t>
      </w:r>
      <w:r>
        <w:rPr>
          <w:rFonts w:hint="eastAsia" w:ascii="宋体" w:hAnsi="宋体" w:eastAsia="宋体" w:cs="宋体"/>
          <w:smallCaps w:val="0"/>
          <w:color w:val="auto"/>
          <w:spacing w:val="0"/>
          <w:kern w:val="0"/>
          <w:position w:val="0"/>
          <w:sz w:val="24"/>
          <w:szCs w:val="24"/>
          <w:highlight w:val="none"/>
          <w:lang w:val="zh-CN"/>
        </w:rPr>
        <w:t>人名称与确认参加</w:t>
      </w:r>
      <w:r>
        <w:rPr>
          <w:rFonts w:hint="eastAsia" w:ascii="宋体" w:hAnsi="宋体" w:eastAsia="宋体" w:cs="宋体"/>
          <w:smallCaps w:val="0"/>
          <w:color w:val="auto"/>
          <w:spacing w:val="0"/>
          <w:kern w:val="0"/>
          <w:position w:val="0"/>
          <w:sz w:val="24"/>
          <w:szCs w:val="24"/>
          <w:highlight w:val="none"/>
        </w:rPr>
        <w:t>响应</w:t>
      </w:r>
      <w:r>
        <w:rPr>
          <w:rFonts w:hint="eastAsia" w:ascii="宋体" w:hAnsi="宋体" w:eastAsia="宋体" w:cs="宋体"/>
          <w:smallCaps w:val="0"/>
          <w:color w:val="auto"/>
          <w:spacing w:val="0"/>
          <w:kern w:val="0"/>
          <w:position w:val="0"/>
          <w:sz w:val="24"/>
          <w:szCs w:val="24"/>
          <w:highlight w:val="none"/>
          <w:lang w:val="zh-CN"/>
        </w:rPr>
        <w:t>的供应商名称不符的；</w:t>
      </w:r>
    </w:p>
    <w:p w14:paraId="419B1E74">
      <w:pPr>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b/>
          <w:bCs/>
          <w:smallCaps w:val="0"/>
          <w:color w:val="auto"/>
          <w:spacing w:val="0"/>
          <w:kern w:val="0"/>
          <w:position w:val="0"/>
          <w:sz w:val="24"/>
          <w:szCs w:val="24"/>
          <w:highlight w:val="none"/>
          <w:lang w:val="zh-CN"/>
        </w:rPr>
        <w:t>15.评审过程的保密性：</w:t>
      </w:r>
      <w:r>
        <w:rPr>
          <w:rFonts w:hint="eastAsia" w:ascii="宋体" w:hAnsi="宋体" w:eastAsia="宋体" w:cs="宋体"/>
          <w:smallCaps w:val="0"/>
          <w:color w:val="auto"/>
          <w:spacing w:val="0"/>
          <w:kern w:val="0"/>
          <w:position w:val="0"/>
          <w:sz w:val="24"/>
          <w:szCs w:val="24"/>
          <w:highlight w:val="none"/>
        </w:rPr>
        <w:t>响应</w:t>
      </w:r>
      <w:r>
        <w:rPr>
          <w:rFonts w:hint="eastAsia" w:ascii="宋体" w:hAnsi="宋体" w:eastAsia="宋体" w:cs="宋体"/>
          <w:smallCaps w:val="0"/>
          <w:color w:val="auto"/>
          <w:spacing w:val="0"/>
          <w:kern w:val="0"/>
          <w:position w:val="0"/>
          <w:sz w:val="24"/>
          <w:szCs w:val="24"/>
          <w:highlight w:val="none"/>
          <w:lang w:val="zh-CN"/>
        </w:rPr>
        <w:t>开启后，直至向入围的响应人授予合同时止，除按征集文件规定予以公开的评审结果外，凡与审查、澄清、评价和比较响应有关的资料以及</w:t>
      </w:r>
      <w:r>
        <w:rPr>
          <w:rFonts w:hint="eastAsia" w:ascii="宋体" w:hAnsi="宋体" w:eastAsia="宋体" w:cs="宋体"/>
          <w:smallCaps w:val="0"/>
          <w:color w:val="auto"/>
          <w:spacing w:val="0"/>
          <w:kern w:val="0"/>
          <w:position w:val="0"/>
          <w:sz w:val="24"/>
          <w:szCs w:val="24"/>
          <w:highlight w:val="none"/>
        </w:rPr>
        <w:t>评定</w:t>
      </w:r>
      <w:r>
        <w:rPr>
          <w:rFonts w:hint="eastAsia" w:ascii="宋体" w:hAnsi="宋体" w:eastAsia="宋体" w:cs="宋体"/>
          <w:smallCaps w:val="0"/>
          <w:color w:val="auto"/>
          <w:spacing w:val="0"/>
          <w:kern w:val="0"/>
          <w:position w:val="0"/>
          <w:sz w:val="24"/>
          <w:szCs w:val="24"/>
          <w:highlight w:val="none"/>
          <w:lang w:val="zh-CN"/>
        </w:rPr>
        <w:t>意见等，均不得向响应人及与评审无关的其他人透露。</w:t>
      </w:r>
    </w:p>
    <w:p w14:paraId="313DCF98">
      <w:pPr>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b/>
          <w:bCs/>
          <w:smallCaps w:val="0"/>
          <w:color w:val="auto"/>
          <w:spacing w:val="0"/>
          <w:kern w:val="0"/>
          <w:position w:val="0"/>
          <w:sz w:val="24"/>
          <w:szCs w:val="24"/>
          <w:highlight w:val="none"/>
          <w:lang w:val="zh-CN"/>
        </w:rPr>
      </w:pPr>
      <w:r>
        <w:rPr>
          <w:rFonts w:hint="eastAsia" w:ascii="宋体" w:hAnsi="宋体" w:eastAsia="宋体" w:cs="宋体"/>
          <w:b/>
          <w:bCs/>
          <w:smallCaps w:val="0"/>
          <w:color w:val="auto"/>
          <w:spacing w:val="0"/>
          <w:kern w:val="0"/>
          <w:position w:val="0"/>
          <w:sz w:val="24"/>
          <w:szCs w:val="24"/>
          <w:highlight w:val="none"/>
          <w:lang w:val="zh-CN"/>
        </w:rPr>
        <w:t>16.评审：</w:t>
      </w:r>
    </w:p>
    <w:p w14:paraId="71742B4A">
      <w:pPr>
        <w:pageBreakBefore w:val="0"/>
        <w:widowControl w:val="0"/>
        <w:kinsoku/>
        <w:wordWrap/>
        <w:overflowPunct/>
        <w:topLinePunct w:val="0"/>
        <w:bidi w:val="0"/>
        <w:adjustRightInd w:val="0"/>
        <w:snapToGrid w:val="0"/>
        <w:spacing w:line="360" w:lineRule="auto"/>
        <w:ind w:firstLine="480" w:firstLineChars="200"/>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16.1 评审工作由征集人负责组织，具体评审工作由征集人依法组建的评审小组负责。</w:t>
      </w:r>
      <w:r>
        <w:rPr>
          <w:rFonts w:hint="eastAsia" w:ascii="宋体" w:hAnsi="宋体" w:eastAsia="宋体" w:cs="宋体"/>
          <w:smallCaps w:val="0"/>
          <w:color w:val="auto"/>
          <w:spacing w:val="0"/>
          <w:kern w:val="0"/>
          <w:position w:val="0"/>
          <w:sz w:val="24"/>
          <w:szCs w:val="24"/>
          <w:highlight w:val="none"/>
        </w:rPr>
        <w:t>评审专家</w:t>
      </w:r>
      <w:r>
        <w:rPr>
          <w:rFonts w:hint="eastAsia" w:ascii="宋体" w:hAnsi="宋体" w:eastAsia="宋体" w:cs="宋体"/>
          <w:smallCaps w:val="0"/>
          <w:color w:val="auto"/>
          <w:spacing w:val="0"/>
          <w:kern w:val="0"/>
          <w:position w:val="0"/>
          <w:sz w:val="24"/>
          <w:szCs w:val="24"/>
          <w:highlight w:val="none"/>
          <w:lang w:val="zh-CN"/>
        </w:rPr>
        <w:t>共5人单数组成。评审小组的专家成员从专家库中随机抽取产生。需要设立评审小组</w:t>
      </w:r>
      <w:r>
        <w:rPr>
          <w:rFonts w:hint="eastAsia" w:ascii="宋体" w:hAnsi="宋体" w:eastAsia="宋体" w:cs="宋体"/>
          <w:smallCaps w:val="0"/>
          <w:color w:val="auto"/>
          <w:spacing w:val="0"/>
          <w:kern w:val="0"/>
          <w:position w:val="0"/>
          <w:sz w:val="24"/>
          <w:szCs w:val="24"/>
          <w:highlight w:val="none"/>
        </w:rPr>
        <w:t>组长</w:t>
      </w:r>
      <w:r>
        <w:rPr>
          <w:rFonts w:hint="eastAsia" w:ascii="宋体" w:hAnsi="宋体" w:eastAsia="宋体" w:cs="宋体"/>
          <w:smallCaps w:val="0"/>
          <w:color w:val="auto"/>
          <w:spacing w:val="0"/>
          <w:kern w:val="0"/>
          <w:position w:val="0"/>
          <w:sz w:val="24"/>
          <w:szCs w:val="24"/>
          <w:highlight w:val="none"/>
          <w:lang w:val="zh-CN"/>
        </w:rPr>
        <w:t>，评审小组</w:t>
      </w:r>
      <w:r>
        <w:rPr>
          <w:rFonts w:hint="eastAsia" w:ascii="宋体" w:hAnsi="宋体" w:eastAsia="宋体" w:cs="宋体"/>
          <w:smallCaps w:val="0"/>
          <w:color w:val="auto"/>
          <w:spacing w:val="0"/>
          <w:kern w:val="0"/>
          <w:position w:val="0"/>
          <w:sz w:val="24"/>
          <w:szCs w:val="24"/>
          <w:highlight w:val="none"/>
        </w:rPr>
        <w:t>组长</w:t>
      </w:r>
      <w:r>
        <w:rPr>
          <w:rFonts w:hint="eastAsia" w:ascii="宋体" w:hAnsi="宋体" w:eastAsia="宋体" w:cs="宋体"/>
          <w:smallCaps w:val="0"/>
          <w:color w:val="auto"/>
          <w:spacing w:val="0"/>
          <w:kern w:val="0"/>
          <w:position w:val="0"/>
          <w:sz w:val="24"/>
          <w:szCs w:val="24"/>
          <w:highlight w:val="none"/>
          <w:lang w:val="zh-CN"/>
        </w:rPr>
        <w:t>由专家担任，由评审小组成员选举产生，负责主持具体评审工作。</w:t>
      </w:r>
      <w:r>
        <w:rPr>
          <w:rFonts w:hint="eastAsia" w:ascii="宋体" w:hAnsi="宋体" w:eastAsia="宋体" w:cs="宋体"/>
          <w:smallCaps w:val="0"/>
          <w:color w:val="auto"/>
          <w:spacing w:val="0"/>
          <w:kern w:val="0"/>
          <w:position w:val="0"/>
          <w:sz w:val="24"/>
          <w:highlight w:val="none"/>
        </w:rPr>
        <w:t>评审小组根据有关法律法规和响应文件规定的方法和标准独立评审，负责完成评审的全过程直至评定成交人并完成对成交候选人的排序。</w:t>
      </w:r>
    </w:p>
    <w:p w14:paraId="02C11C03">
      <w:pPr>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lang w:val="zh-CN"/>
        </w:rPr>
        <w:t>征集人</w:t>
      </w:r>
      <w:r>
        <w:rPr>
          <w:rFonts w:hint="eastAsia" w:ascii="宋体" w:hAnsi="宋体" w:eastAsia="宋体" w:cs="宋体"/>
          <w:smallCaps w:val="0"/>
          <w:color w:val="auto"/>
          <w:spacing w:val="0"/>
          <w:kern w:val="0"/>
          <w:position w:val="0"/>
          <w:sz w:val="24"/>
          <w:szCs w:val="24"/>
          <w:highlight w:val="none"/>
        </w:rPr>
        <w:t>应当组织评审专家认真核对征集、响应文件及相关资信证明材料，切实履行职责。如发现评审过程中评审专家对有关政策、法律、制度规定等方面出现的误解，应当并进行正确的阐述和纠偏。</w:t>
      </w:r>
    </w:p>
    <w:p w14:paraId="68266EF4">
      <w:pPr>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评审小组成员如发现响应文件内容违反国家有关强制性规定的，应当停止评审并向采购人或者征集人说明情况并提出修改意见，采购人应当按照评审专家给出的意见修改响应文件，如采购人坚持不修改征集文件的，征集人可暂停本项目的采购工作，并报</w:t>
      </w:r>
      <w:r>
        <w:rPr>
          <w:rFonts w:hint="eastAsia" w:ascii="宋体" w:hAnsi="宋体" w:eastAsia="宋体" w:cs="宋体"/>
          <w:smallCaps w:val="0"/>
          <w:color w:val="auto"/>
          <w:spacing w:val="0"/>
          <w:kern w:val="0"/>
          <w:position w:val="0"/>
          <w:sz w:val="24"/>
          <w:szCs w:val="24"/>
          <w:highlight w:val="none"/>
          <w:lang w:eastAsia="zh-CN"/>
        </w:rPr>
        <w:t>市</w:t>
      </w:r>
      <w:r>
        <w:rPr>
          <w:rFonts w:hint="eastAsia" w:ascii="宋体" w:hAnsi="宋体" w:eastAsia="宋体" w:cs="宋体"/>
          <w:smallCaps w:val="0"/>
          <w:color w:val="auto"/>
          <w:spacing w:val="0"/>
          <w:kern w:val="0"/>
          <w:position w:val="0"/>
          <w:sz w:val="24"/>
          <w:szCs w:val="24"/>
          <w:highlight w:val="none"/>
        </w:rPr>
        <w:t>政府采购管理办公室处理。</w:t>
      </w:r>
    </w:p>
    <w:p w14:paraId="6ACBE52C">
      <w:pPr>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16.2 审查是否有响应人的报价超过采购预算：响应人的报价超过采购预算的，应予废止。</w:t>
      </w:r>
    </w:p>
    <w:p w14:paraId="61D837B7">
      <w:pPr>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16.3 审查响应人是否存在串通响应行为：评审小组发现响应人有下列情形之一的，将认定属于串通响应行为，相关响应人的响应应作废止处理。评审结束后，</w:t>
      </w:r>
      <w:r>
        <w:rPr>
          <w:rFonts w:hint="eastAsia" w:ascii="宋体" w:hAnsi="宋体" w:eastAsia="宋体" w:cs="宋体"/>
          <w:smallCaps w:val="0"/>
          <w:color w:val="auto"/>
          <w:spacing w:val="0"/>
          <w:kern w:val="0"/>
          <w:position w:val="0"/>
          <w:sz w:val="24"/>
          <w:szCs w:val="24"/>
          <w:highlight w:val="none"/>
        </w:rPr>
        <w:t>征集人</w:t>
      </w:r>
      <w:r>
        <w:rPr>
          <w:rFonts w:hint="eastAsia" w:ascii="宋体" w:hAnsi="宋体" w:eastAsia="宋体" w:cs="宋体"/>
          <w:smallCaps w:val="0"/>
          <w:color w:val="auto"/>
          <w:spacing w:val="0"/>
          <w:kern w:val="0"/>
          <w:position w:val="0"/>
          <w:sz w:val="24"/>
          <w:szCs w:val="24"/>
          <w:highlight w:val="none"/>
          <w:lang w:val="zh-CN"/>
        </w:rPr>
        <w:t>将以书面形式报告</w:t>
      </w:r>
      <w:r>
        <w:rPr>
          <w:rFonts w:hint="eastAsia" w:ascii="宋体" w:hAnsi="宋体" w:eastAsia="宋体" w:cs="宋体"/>
          <w:smallCaps w:val="0"/>
          <w:color w:val="auto"/>
          <w:spacing w:val="0"/>
          <w:kern w:val="0"/>
          <w:position w:val="0"/>
          <w:sz w:val="24"/>
          <w:szCs w:val="24"/>
          <w:highlight w:val="none"/>
          <w:lang w:eastAsia="zh-CN"/>
        </w:rPr>
        <w:t>市</w:t>
      </w:r>
      <w:r>
        <w:rPr>
          <w:rFonts w:hint="eastAsia" w:ascii="宋体" w:hAnsi="宋体" w:eastAsia="宋体" w:cs="宋体"/>
          <w:smallCaps w:val="0"/>
          <w:color w:val="auto"/>
          <w:spacing w:val="0"/>
          <w:kern w:val="0"/>
          <w:position w:val="0"/>
          <w:sz w:val="24"/>
          <w:highlight w:val="none"/>
        </w:rPr>
        <w:t>政府采购监督管理部门</w:t>
      </w:r>
      <w:r>
        <w:rPr>
          <w:rFonts w:hint="eastAsia" w:ascii="宋体" w:hAnsi="宋体" w:eastAsia="宋体" w:cs="宋体"/>
          <w:smallCaps w:val="0"/>
          <w:color w:val="auto"/>
          <w:spacing w:val="0"/>
          <w:kern w:val="0"/>
          <w:position w:val="0"/>
          <w:sz w:val="24"/>
          <w:szCs w:val="24"/>
          <w:highlight w:val="none"/>
          <w:lang w:val="zh-CN"/>
        </w:rPr>
        <w:t>：</w:t>
      </w:r>
    </w:p>
    <w:p w14:paraId="1120E716">
      <w:pPr>
        <w:pageBreakBefore w:val="0"/>
        <w:widowControl w:val="0"/>
        <w:kinsoku/>
        <w:wordWrap/>
        <w:overflowPunct/>
        <w:topLinePunct w:val="0"/>
        <w:bidi w:val="0"/>
        <w:adjustRightInd w:val="0"/>
        <w:snapToGrid w:val="0"/>
        <w:spacing w:line="360" w:lineRule="auto"/>
        <w:ind w:firstLine="480" w:firstLineChars="200"/>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highlight w:val="none"/>
        </w:rPr>
        <w:t>16.3.1 不同响应人的响应文件由同一单位或者个人编制；</w:t>
      </w:r>
    </w:p>
    <w:p w14:paraId="44346CAF">
      <w:pPr>
        <w:pageBreakBefore w:val="0"/>
        <w:widowControl w:val="0"/>
        <w:kinsoku/>
        <w:wordWrap/>
        <w:overflowPunct/>
        <w:topLinePunct w:val="0"/>
        <w:bidi w:val="0"/>
        <w:adjustRightInd w:val="0"/>
        <w:snapToGrid w:val="0"/>
        <w:spacing w:line="360" w:lineRule="auto"/>
        <w:ind w:firstLine="480" w:firstLineChars="200"/>
        <w:rPr>
          <w:rFonts w:hint="eastAsia" w:ascii="宋体" w:hAnsi="宋体" w:eastAsia="宋体" w:cs="宋体"/>
          <w:smallCaps w:val="0"/>
          <w:color w:val="auto"/>
          <w:spacing w:val="0"/>
          <w:kern w:val="0"/>
          <w:position w:val="0"/>
          <w:sz w:val="24"/>
          <w:highlight w:val="none"/>
        </w:rPr>
      </w:pPr>
      <w:r>
        <w:rPr>
          <w:rFonts w:hint="eastAsia" w:ascii="宋体" w:hAnsi="宋体" w:eastAsia="宋体" w:cs="宋体"/>
          <w:smallCaps w:val="0"/>
          <w:color w:val="auto"/>
          <w:spacing w:val="0"/>
          <w:kern w:val="0"/>
          <w:position w:val="0"/>
          <w:sz w:val="24"/>
          <w:highlight w:val="none"/>
        </w:rPr>
        <w:t>16.3.2 不同响应人委托同一单位或者个人办理投标事宜；</w:t>
      </w:r>
    </w:p>
    <w:p w14:paraId="266FFABB">
      <w:pPr>
        <w:pageBreakBefore w:val="0"/>
        <w:widowControl w:val="0"/>
        <w:kinsoku/>
        <w:wordWrap/>
        <w:overflowPunct/>
        <w:topLinePunct w:val="0"/>
        <w:bidi w:val="0"/>
        <w:adjustRightInd w:val="0"/>
        <w:snapToGrid w:val="0"/>
        <w:spacing w:line="360" w:lineRule="auto"/>
        <w:ind w:firstLine="480" w:firstLineChars="200"/>
        <w:rPr>
          <w:rFonts w:hint="eastAsia" w:ascii="宋体" w:hAnsi="宋体" w:eastAsia="宋体" w:cs="宋体"/>
          <w:smallCaps w:val="0"/>
          <w:color w:val="auto"/>
          <w:spacing w:val="0"/>
          <w:kern w:val="0"/>
          <w:position w:val="0"/>
          <w:sz w:val="24"/>
          <w:highlight w:val="none"/>
        </w:rPr>
      </w:pPr>
      <w:r>
        <w:rPr>
          <w:rFonts w:hint="eastAsia" w:ascii="宋体" w:hAnsi="宋体" w:eastAsia="宋体" w:cs="宋体"/>
          <w:smallCaps w:val="0"/>
          <w:color w:val="auto"/>
          <w:spacing w:val="0"/>
          <w:kern w:val="0"/>
          <w:position w:val="0"/>
          <w:sz w:val="24"/>
          <w:highlight w:val="none"/>
        </w:rPr>
        <w:t>16.3.3 不同响应人的投标文件载明的项目管理成员或者联系人员为同一人；</w:t>
      </w:r>
    </w:p>
    <w:p w14:paraId="2E360C8E">
      <w:pPr>
        <w:pageBreakBefore w:val="0"/>
        <w:widowControl w:val="0"/>
        <w:kinsoku/>
        <w:wordWrap/>
        <w:overflowPunct/>
        <w:topLinePunct w:val="0"/>
        <w:bidi w:val="0"/>
        <w:adjustRightInd w:val="0"/>
        <w:snapToGrid w:val="0"/>
        <w:spacing w:line="360" w:lineRule="auto"/>
        <w:ind w:firstLine="480" w:firstLineChars="200"/>
        <w:rPr>
          <w:rFonts w:hint="eastAsia" w:ascii="宋体" w:hAnsi="宋体" w:eastAsia="宋体" w:cs="宋体"/>
          <w:smallCaps w:val="0"/>
          <w:color w:val="auto"/>
          <w:spacing w:val="0"/>
          <w:kern w:val="0"/>
          <w:position w:val="0"/>
          <w:sz w:val="24"/>
          <w:highlight w:val="none"/>
        </w:rPr>
      </w:pPr>
      <w:r>
        <w:rPr>
          <w:rFonts w:hint="eastAsia" w:ascii="宋体" w:hAnsi="宋体" w:eastAsia="宋体" w:cs="宋体"/>
          <w:smallCaps w:val="0"/>
          <w:color w:val="auto"/>
          <w:spacing w:val="0"/>
          <w:kern w:val="0"/>
          <w:position w:val="0"/>
          <w:sz w:val="24"/>
          <w:highlight w:val="none"/>
        </w:rPr>
        <w:t>16.3.4 不同响应人的投标文件异常一致或者投标报价呈规律性差异；</w:t>
      </w:r>
    </w:p>
    <w:p w14:paraId="29B00276">
      <w:pPr>
        <w:pageBreakBefore w:val="0"/>
        <w:widowControl w:val="0"/>
        <w:kinsoku/>
        <w:wordWrap/>
        <w:overflowPunct/>
        <w:topLinePunct w:val="0"/>
        <w:bidi w:val="0"/>
        <w:adjustRightInd w:val="0"/>
        <w:snapToGrid w:val="0"/>
        <w:spacing w:line="360" w:lineRule="auto"/>
        <w:ind w:firstLine="480" w:firstLineChars="200"/>
        <w:rPr>
          <w:rFonts w:hint="eastAsia" w:ascii="宋体" w:hAnsi="宋体" w:eastAsia="宋体" w:cs="宋体"/>
          <w:smallCaps w:val="0"/>
          <w:color w:val="auto"/>
          <w:spacing w:val="0"/>
          <w:kern w:val="0"/>
          <w:position w:val="0"/>
          <w:sz w:val="24"/>
          <w:highlight w:val="none"/>
        </w:rPr>
      </w:pPr>
      <w:r>
        <w:rPr>
          <w:rFonts w:hint="eastAsia" w:ascii="宋体" w:hAnsi="宋体" w:eastAsia="宋体" w:cs="宋体"/>
          <w:smallCaps w:val="0"/>
          <w:color w:val="auto"/>
          <w:spacing w:val="0"/>
          <w:kern w:val="0"/>
          <w:position w:val="0"/>
          <w:sz w:val="24"/>
          <w:highlight w:val="none"/>
        </w:rPr>
        <w:t>16.3.5 不同响应人的响应文件相互混装；</w:t>
      </w:r>
    </w:p>
    <w:p w14:paraId="1BE39CB7">
      <w:pPr>
        <w:pStyle w:val="13"/>
        <w:pageBreakBefore w:val="0"/>
        <w:widowControl w:val="0"/>
        <w:kinsoku/>
        <w:wordWrap/>
        <w:overflowPunct/>
        <w:topLinePunct w:val="0"/>
        <w:bidi w:val="0"/>
        <w:adjustRightInd w:val="0"/>
        <w:snapToGrid w:val="0"/>
        <w:spacing w:after="0" w:afterLines="0" w:line="360" w:lineRule="auto"/>
        <w:ind w:firstLine="480" w:firstLineChars="200"/>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sz w:val="24"/>
          <w:highlight w:val="none"/>
        </w:rPr>
        <w:t>16.3.6 不同投标人的投标保证金从同一单位或者个人的账户转出；</w:t>
      </w:r>
    </w:p>
    <w:p w14:paraId="2DCB42FD">
      <w:pPr>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16.4 对响应人资格进行审查：采购人或者</w:t>
      </w:r>
      <w:r>
        <w:rPr>
          <w:rFonts w:hint="eastAsia" w:ascii="宋体" w:hAnsi="宋体" w:eastAsia="宋体" w:cs="宋体"/>
          <w:smallCaps w:val="0"/>
          <w:color w:val="auto"/>
          <w:spacing w:val="0"/>
          <w:kern w:val="0"/>
          <w:position w:val="0"/>
          <w:sz w:val="24"/>
          <w:szCs w:val="24"/>
          <w:highlight w:val="none"/>
        </w:rPr>
        <w:t>征集人</w:t>
      </w:r>
      <w:r>
        <w:rPr>
          <w:rFonts w:hint="eastAsia" w:ascii="宋体" w:hAnsi="宋体" w:eastAsia="宋体" w:cs="宋体"/>
          <w:smallCaps w:val="0"/>
          <w:color w:val="auto"/>
          <w:spacing w:val="0"/>
          <w:kern w:val="0"/>
          <w:position w:val="0"/>
          <w:sz w:val="24"/>
          <w:szCs w:val="24"/>
          <w:highlight w:val="none"/>
          <w:lang w:val="zh-CN"/>
        </w:rPr>
        <w:t>将审查每个响应人提交的资格审查文件是否齐全完整，是否合法有效，是否有重大偏离和保留，是否符合征集文件要求。响应人资格审查不符合征集文件要求的响应文件将被拒绝。</w:t>
      </w:r>
    </w:p>
    <w:p w14:paraId="7BD33650">
      <w:pPr>
        <w:pageBreakBefore w:val="0"/>
        <w:widowControl w:val="0"/>
        <w:kinsoku/>
        <w:wordWrap/>
        <w:overflowPunct/>
        <w:topLinePunct w:val="0"/>
        <w:bidi w:val="0"/>
        <w:adjustRightInd w:val="0"/>
        <w:snapToGrid w:val="0"/>
        <w:spacing w:line="360" w:lineRule="auto"/>
        <w:ind w:firstLine="480" w:firstLineChars="200"/>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16.5 对响应文件商务和技术部分（符合性）进行审查：</w:t>
      </w:r>
    </w:p>
    <w:p w14:paraId="29A80C53">
      <w:pPr>
        <w:pageBreakBefore w:val="0"/>
        <w:widowControl w:val="0"/>
        <w:kinsoku/>
        <w:wordWrap/>
        <w:overflowPunct/>
        <w:topLinePunct w:val="0"/>
        <w:bidi w:val="0"/>
        <w:adjustRightInd w:val="0"/>
        <w:snapToGrid w:val="0"/>
        <w:spacing w:line="360" w:lineRule="auto"/>
        <w:ind w:firstLine="480" w:firstLineChars="200"/>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16.5.1 对于资格审查合格的响应人，评审小组将审查其响应文件商务和技术部分是否对征集文件规定的事项、格式、条款和技术规格等要求都做出了实质性响应。</w:t>
      </w:r>
    </w:p>
    <w:p w14:paraId="12B555A5">
      <w:pPr>
        <w:pageBreakBefore w:val="0"/>
        <w:widowControl w:val="0"/>
        <w:kinsoku/>
        <w:wordWrap/>
        <w:overflowPunct/>
        <w:topLinePunct w:val="0"/>
        <w:bidi w:val="0"/>
        <w:adjustRightInd w:val="0"/>
        <w:snapToGrid w:val="0"/>
        <w:spacing w:line="360" w:lineRule="auto"/>
        <w:ind w:firstLine="480" w:firstLineChars="200"/>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16.5.2 实质性响应的响应是指与征集文件规定的事项、条款、条件和技术规格相符，没有重大偏离和保留。没有实质性响应征集文件要求的响应将被拒绝。</w:t>
      </w:r>
    </w:p>
    <w:p w14:paraId="00AB976F">
      <w:pPr>
        <w:pageBreakBefore w:val="0"/>
        <w:widowControl w:val="0"/>
        <w:kinsoku/>
        <w:wordWrap/>
        <w:overflowPunct/>
        <w:topLinePunct w:val="0"/>
        <w:bidi w:val="0"/>
        <w:adjustRightInd w:val="0"/>
        <w:snapToGrid w:val="0"/>
        <w:spacing w:line="360" w:lineRule="auto"/>
        <w:ind w:firstLine="480"/>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16.6 重大偏离和保留是指实质上影响合同的服务范围、质量和性能，或者实质上限制了合同中采购人的权利或响应人的义务。响应文件有下列情形之一的属于重大偏离和保留，将作废止处理：</w:t>
      </w:r>
    </w:p>
    <w:p w14:paraId="647110BA">
      <w:pPr>
        <w:pageBreakBefore w:val="0"/>
        <w:widowControl w:val="0"/>
        <w:kinsoku/>
        <w:wordWrap/>
        <w:overflowPunct/>
        <w:topLinePunct w:val="0"/>
        <w:bidi w:val="0"/>
        <w:adjustRightInd w:val="0"/>
        <w:snapToGrid w:val="0"/>
        <w:spacing w:line="360" w:lineRule="auto"/>
        <w:ind w:firstLine="480"/>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（1）响应文件不完整、无效或不符合征集文件的规定；</w:t>
      </w:r>
    </w:p>
    <w:p w14:paraId="1578F8E5">
      <w:pPr>
        <w:pageBreakBefore w:val="0"/>
        <w:widowControl w:val="0"/>
        <w:kinsoku/>
        <w:wordWrap/>
        <w:overflowPunct/>
        <w:topLinePunct w:val="0"/>
        <w:bidi w:val="0"/>
        <w:adjustRightInd w:val="0"/>
        <w:snapToGrid w:val="0"/>
        <w:spacing w:line="360" w:lineRule="auto"/>
        <w:ind w:firstLine="480"/>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（2）响应文件未按征集文件的规定有效签署和/或加盖公章；</w:t>
      </w:r>
    </w:p>
    <w:p w14:paraId="1F9336F1">
      <w:pPr>
        <w:pageBreakBefore w:val="0"/>
        <w:widowControl w:val="0"/>
        <w:tabs>
          <w:tab w:val="left" w:pos="1920"/>
        </w:tabs>
        <w:kinsoku/>
        <w:wordWrap/>
        <w:overflowPunct/>
        <w:topLinePunct w:val="0"/>
        <w:bidi w:val="0"/>
        <w:adjustRightInd w:val="0"/>
        <w:snapToGrid w:val="0"/>
        <w:spacing w:line="360" w:lineRule="auto"/>
        <w:ind w:firstLine="480"/>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（3）响应文件载明的项目完成期限超过征集文件规定的期限；</w:t>
      </w:r>
    </w:p>
    <w:p w14:paraId="6B216AEC">
      <w:pPr>
        <w:pageBreakBefore w:val="0"/>
        <w:widowControl w:val="0"/>
        <w:tabs>
          <w:tab w:val="left" w:pos="1920"/>
        </w:tabs>
        <w:kinsoku/>
        <w:wordWrap/>
        <w:overflowPunct/>
        <w:topLinePunct w:val="0"/>
        <w:bidi w:val="0"/>
        <w:adjustRightInd w:val="0"/>
        <w:snapToGrid w:val="0"/>
        <w:spacing w:line="360" w:lineRule="auto"/>
        <w:ind w:firstLine="480"/>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（4）响应文件明显不符合征集文件规定的技术规格、技术标准要求；</w:t>
      </w:r>
    </w:p>
    <w:p w14:paraId="7E1A8847">
      <w:pPr>
        <w:pageBreakBefore w:val="0"/>
        <w:widowControl w:val="0"/>
        <w:numPr>
          <w:ins w:id="1" w:author="" w:date=""/>
        </w:numPr>
        <w:tabs>
          <w:tab w:val="left" w:pos="1920"/>
        </w:tabs>
        <w:kinsoku/>
        <w:wordWrap/>
        <w:overflowPunct/>
        <w:topLinePunct w:val="0"/>
        <w:bidi w:val="0"/>
        <w:adjustRightInd w:val="0"/>
        <w:snapToGrid w:val="0"/>
        <w:spacing w:line="360" w:lineRule="auto"/>
        <w:ind w:firstLine="480"/>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w:t>
      </w:r>
      <w:r>
        <w:rPr>
          <w:rFonts w:hint="eastAsia" w:ascii="宋体" w:hAnsi="宋体" w:eastAsia="宋体" w:cs="宋体"/>
          <w:smallCaps w:val="0"/>
          <w:color w:val="auto"/>
          <w:spacing w:val="0"/>
          <w:kern w:val="0"/>
          <w:position w:val="0"/>
          <w:sz w:val="24"/>
          <w:szCs w:val="24"/>
          <w:highlight w:val="none"/>
        </w:rPr>
        <w:t>5</w:t>
      </w:r>
      <w:r>
        <w:rPr>
          <w:rFonts w:hint="eastAsia" w:ascii="宋体" w:hAnsi="宋体" w:eastAsia="宋体" w:cs="宋体"/>
          <w:smallCaps w:val="0"/>
          <w:color w:val="auto"/>
          <w:spacing w:val="0"/>
          <w:kern w:val="0"/>
          <w:position w:val="0"/>
          <w:sz w:val="24"/>
          <w:szCs w:val="24"/>
          <w:highlight w:val="none"/>
          <w:lang w:val="zh-CN"/>
        </w:rPr>
        <w:t xml:space="preserve">）响应文件附件有采购人不能接受的条件； </w:t>
      </w:r>
    </w:p>
    <w:p w14:paraId="4598C024">
      <w:pPr>
        <w:pageBreakBefore w:val="0"/>
        <w:widowControl w:val="0"/>
        <w:numPr>
          <w:ins w:id="2" w:author="" w:date=""/>
        </w:numPr>
        <w:tabs>
          <w:tab w:val="left" w:pos="1920"/>
        </w:tabs>
        <w:kinsoku/>
        <w:wordWrap/>
        <w:overflowPunct/>
        <w:topLinePunct w:val="0"/>
        <w:bidi w:val="0"/>
        <w:adjustRightInd w:val="0"/>
        <w:snapToGrid w:val="0"/>
        <w:spacing w:line="360" w:lineRule="auto"/>
        <w:ind w:firstLine="480"/>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w:t>
      </w:r>
      <w:r>
        <w:rPr>
          <w:rFonts w:hint="eastAsia" w:ascii="宋体" w:hAnsi="宋体" w:eastAsia="宋体" w:cs="宋体"/>
          <w:smallCaps w:val="0"/>
          <w:color w:val="auto"/>
          <w:spacing w:val="0"/>
          <w:kern w:val="0"/>
          <w:position w:val="0"/>
          <w:sz w:val="24"/>
          <w:szCs w:val="24"/>
          <w:highlight w:val="none"/>
        </w:rPr>
        <w:t>6</w:t>
      </w:r>
      <w:r>
        <w:rPr>
          <w:rFonts w:hint="eastAsia" w:ascii="宋体" w:hAnsi="宋体" w:eastAsia="宋体" w:cs="宋体"/>
          <w:smallCaps w:val="0"/>
          <w:color w:val="auto"/>
          <w:spacing w:val="0"/>
          <w:kern w:val="0"/>
          <w:position w:val="0"/>
          <w:sz w:val="24"/>
          <w:szCs w:val="24"/>
          <w:highlight w:val="none"/>
          <w:lang w:val="zh-CN"/>
        </w:rPr>
        <w:t>）响应文件未按征集文件规定格式和顺序编制的；</w:t>
      </w:r>
    </w:p>
    <w:p w14:paraId="6DB858F3">
      <w:pPr>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16.7 评审小组将允许修正响应文件中不构成重大偏离的细微偏离，但这些修正应不会对实质上响应征集文件要求的响应人的竞争地位（相互排序）产生不公正的影响。</w:t>
      </w:r>
    </w:p>
    <w:p w14:paraId="1F0CCD01">
      <w:pPr>
        <w:pageBreakBefore w:val="0"/>
        <w:widowControl w:val="0"/>
        <w:kinsoku/>
        <w:wordWrap/>
        <w:overflowPunct/>
        <w:topLinePunct w:val="0"/>
        <w:bidi w:val="0"/>
        <w:adjustRightInd w:val="0"/>
        <w:snapToGrid w:val="0"/>
        <w:spacing w:line="360" w:lineRule="auto"/>
        <w:ind w:firstLine="480"/>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16.8 评审小组对响应文件的判定，只依据响应文件内容本身，不依据任何外来证明。</w:t>
      </w:r>
    </w:p>
    <w:p w14:paraId="197D25C8">
      <w:pPr>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16.9 响应报价的审查：评审小组将对商务审查、</w:t>
      </w:r>
      <w:r>
        <w:rPr>
          <w:rFonts w:hint="eastAsia" w:ascii="宋体" w:hAnsi="宋体" w:cs="宋体"/>
          <w:smallCaps w:val="0"/>
          <w:color w:val="auto"/>
          <w:spacing w:val="0"/>
          <w:kern w:val="0"/>
          <w:position w:val="0"/>
          <w:sz w:val="24"/>
          <w:szCs w:val="24"/>
          <w:highlight w:val="none"/>
          <w:lang w:val="en-US" w:eastAsia="zh-CN"/>
        </w:rPr>
        <w:t>采购</w:t>
      </w:r>
      <w:r>
        <w:rPr>
          <w:rFonts w:hint="eastAsia" w:ascii="宋体" w:hAnsi="宋体" w:eastAsia="宋体" w:cs="宋体"/>
          <w:smallCaps w:val="0"/>
          <w:color w:val="auto"/>
          <w:spacing w:val="0"/>
          <w:kern w:val="0"/>
          <w:position w:val="0"/>
          <w:sz w:val="24"/>
          <w:szCs w:val="24"/>
          <w:highlight w:val="none"/>
          <w:lang w:val="zh-CN"/>
        </w:rPr>
        <w:t>需求（技术）审查合格的响应文件的报价进行审核，看其是否有计算和累加上的错误。修正错误的原则如下：响应报价以《开启一览表》的报价为准。</w:t>
      </w:r>
    </w:p>
    <w:p w14:paraId="54E5B34E">
      <w:pPr>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16.10 澄清：评审小组对于响应文件实质性响应了征集文件要求，但在个别地方提供了不完整的技术信息和数据，以及同类问题表述不一致或者有明显文字和计算错误等细微偏离问题，将以书面形式（澄清细微偏离由评审小组依据征集文件集体决定并由评审小组专家签字）要求响应人在规定的时限内（在评审结束前）作出必要的澄清、说明或者补正。响应人的澄清、说明或者补正应当采用书面形式，由响应人法定代表人或其授权代理人签字（须提交签字人身份证件并与响应文件签字人一致），并不得超出响应文件的范围或者改变响应文件的实质性内容。响应人拒不进行澄清、说明、补正的，或者不能在规定时间内作出书面澄清、说明、补正的，评审小组将拒绝其响应。</w:t>
      </w:r>
    </w:p>
    <w:p w14:paraId="562E1A3A">
      <w:pPr>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smallCaps w:val="0"/>
          <w:color w:val="auto"/>
          <w:spacing w:val="0"/>
          <w:kern w:val="0"/>
          <w:position w:val="0"/>
          <w:sz w:val="24"/>
          <w:highlight w:val="none"/>
        </w:rPr>
      </w:pPr>
      <w:r>
        <w:rPr>
          <w:rFonts w:hint="eastAsia" w:ascii="宋体" w:hAnsi="宋体" w:eastAsia="宋体" w:cs="宋体"/>
          <w:b/>
          <w:bCs/>
          <w:smallCaps w:val="0"/>
          <w:color w:val="auto"/>
          <w:spacing w:val="0"/>
          <w:kern w:val="0"/>
          <w:position w:val="0"/>
          <w:sz w:val="24"/>
          <w:highlight w:val="none"/>
        </w:rPr>
        <w:t>17.政府采购进口产品的规定</w:t>
      </w:r>
      <w:r>
        <w:rPr>
          <w:rFonts w:hint="eastAsia" w:ascii="宋体" w:hAnsi="宋体" w:eastAsia="宋体" w:cs="宋体"/>
          <w:smallCaps w:val="0"/>
          <w:color w:val="auto"/>
          <w:spacing w:val="0"/>
          <w:kern w:val="0"/>
          <w:position w:val="0"/>
          <w:sz w:val="24"/>
          <w:highlight w:val="none"/>
        </w:rPr>
        <w:t>：</w:t>
      </w:r>
    </w:p>
    <w:p w14:paraId="045E63E4">
      <w:pPr>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smallCaps w:val="0"/>
          <w:color w:val="auto"/>
          <w:spacing w:val="0"/>
          <w:kern w:val="0"/>
          <w:position w:val="0"/>
          <w:sz w:val="24"/>
          <w:highlight w:val="none"/>
        </w:rPr>
      </w:pPr>
      <w:r>
        <w:rPr>
          <w:rFonts w:hint="eastAsia" w:ascii="宋体" w:hAnsi="宋体" w:eastAsia="宋体" w:cs="宋体"/>
          <w:smallCaps w:val="0"/>
          <w:color w:val="auto"/>
          <w:spacing w:val="0"/>
          <w:kern w:val="0"/>
          <w:position w:val="0"/>
          <w:sz w:val="24"/>
          <w:highlight w:val="none"/>
        </w:rPr>
        <w:t>按照财政部《政府采购进口产品管理办法》第一章第四条关于“政府采购应当采购本国产品，确需采购进口产品（指通过中国海关报关验放进入中国境内且产自关境外的产品）的，实行审核管理”的规定，征集文件中凡未明确标明采购进口产品的，均为采购本国产品，响应人必须响应本国产品，响应进口产品的为无效响应。</w:t>
      </w:r>
    </w:p>
    <w:p w14:paraId="6EC13C7B">
      <w:pPr>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smallCaps w:val="0"/>
          <w:color w:val="auto"/>
          <w:spacing w:val="0"/>
          <w:kern w:val="0"/>
          <w:position w:val="0"/>
          <w:sz w:val="24"/>
          <w:highlight w:val="none"/>
        </w:rPr>
      </w:pPr>
      <w:r>
        <w:rPr>
          <w:rFonts w:hint="eastAsia" w:ascii="宋体" w:hAnsi="宋体" w:eastAsia="宋体" w:cs="宋体"/>
          <w:smallCaps w:val="0"/>
          <w:color w:val="auto"/>
          <w:spacing w:val="0"/>
          <w:kern w:val="0"/>
          <w:position w:val="0"/>
          <w:sz w:val="24"/>
          <w:highlight w:val="none"/>
        </w:rPr>
        <w:t>在中国境内生产或组装的外国品牌产品须标明该产品在中国国内制造厂商名称。否则，按进口产品对待。</w:t>
      </w:r>
    </w:p>
    <w:p w14:paraId="16C9C88F">
      <w:pPr>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b/>
          <w:bCs/>
          <w:smallCaps w:val="0"/>
          <w:color w:val="auto"/>
          <w:spacing w:val="0"/>
          <w:kern w:val="0"/>
          <w:position w:val="0"/>
          <w:sz w:val="24"/>
          <w:szCs w:val="24"/>
          <w:highlight w:val="none"/>
        </w:rPr>
      </w:pPr>
      <w:r>
        <w:rPr>
          <w:rFonts w:hint="eastAsia" w:ascii="宋体" w:hAnsi="宋体" w:eastAsia="宋体" w:cs="宋体"/>
          <w:b/>
          <w:bCs/>
          <w:smallCaps w:val="0"/>
          <w:color w:val="auto"/>
          <w:spacing w:val="0"/>
          <w:kern w:val="0"/>
          <w:position w:val="0"/>
          <w:sz w:val="24"/>
          <w:highlight w:val="none"/>
        </w:rPr>
        <w:t>18.</w:t>
      </w:r>
      <w:r>
        <w:rPr>
          <w:rFonts w:hint="eastAsia" w:ascii="宋体" w:hAnsi="宋体" w:eastAsia="宋体" w:cs="宋体"/>
          <w:b/>
          <w:bCs/>
          <w:smallCaps w:val="0"/>
          <w:color w:val="auto"/>
          <w:spacing w:val="0"/>
          <w:kern w:val="0"/>
          <w:position w:val="0"/>
          <w:sz w:val="24"/>
          <w:szCs w:val="24"/>
          <w:highlight w:val="none"/>
          <w:lang w:val="zh-CN"/>
        </w:rPr>
        <w:t xml:space="preserve"> 政府采购强制采购节能产品的规定：</w:t>
      </w:r>
    </w:p>
    <w:p w14:paraId="6AEBBE6C">
      <w:pPr>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18.1 按照财政部、发展改革委联合最新发布执行的《节能产品政府采购品目清单》的规定，《</w:t>
      </w:r>
      <w:r>
        <w:rPr>
          <w:rFonts w:hint="eastAsia" w:ascii="宋体" w:hAnsi="宋体" w:cs="宋体"/>
          <w:smallCaps w:val="0"/>
          <w:color w:val="auto"/>
          <w:spacing w:val="0"/>
          <w:kern w:val="0"/>
          <w:position w:val="0"/>
          <w:sz w:val="24"/>
          <w:szCs w:val="24"/>
          <w:highlight w:val="none"/>
          <w:lang w:val="en-US" w:eastAsia="zh-CN"/>
        </w:rPr>
        <w:t>采购</w:t>
      </w:r>
      <w:r>
        <w:rPr>
          <w:rFonts w:hint="eastAsia" w:ascii="宋体" w:hAnsi="宋体" w:eastAsia="宋体" w:cs="宋体"/>
          <w:smallCaps w:val="0"/>
          <w:color w:val="auto"/>
          <w:spacing w:val="0"/>
          <w:kern w:val="0"/>
          <w:position w:val="0"/>
          <w:sz w:val="24"/>
          <w:szCs w:val="24"/>
          <w:highlight w:val="none"/>
          <w:lang w:val="zh-CN"/>
        </w:rPr>
        <w:t>需求及辅助服务要求》中凡明示包含强制采购节能产品的，响应人必须提供认证证书，否则响应无效。</w:t>
      </w:r>
    </w:p>
    <w:p w14:paraId="6BD969FF">
      <w:pPr>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18.2 《</w:t>
      </w:r>
      <w:r>
        <w:rPr>
          <w:rFonts w:hint="eastAsia" w:ascii="宋体" w:hAnsi="宋体" w:cs="宋体"/>
          <w:smallCaps w:val="0"/>
          <w:color w:val="auto"/>
          <w:spacing w:val="0"/>
          <w:kern w:val="0"/>
          <w:position w:val="0"/>
          <w:sz w:val="24"/>
          <w:szCs w:val="24"/>
          <w:highlight w:val="none"/>
          <w:lang w:val="en-US" w:eastAsia="zh-CN"/>
        </w:rPr>
        <w:t>采购</w:t>
      </w:r>
      <w:r>
        <w:rPr>
          <w:rFonts w:hint="eastAsia" w:ascii="宋体" w:hAnsi="宋体" w:eastAsia="宋体" w:cs="宋体"/>
          <w:smallCaps w:val="0"/>
          <w:color w:val="auto"/>
          <w:spacing w:val="0"/>
          <w:kern w:val="0"/>
          <w:position w:val="0"/>
          <w:sz w:val="24"/>
          <w:szCs w:val="24"/>
          <w:highlight w:val="none"/>
          <w:lang w:val="zh-CN"/>
        </w:rPr>
        <w:t>需求及辅助服务要求》中包含计算机设备的，响应人必须响应预装正版操作系统软件的计算机产品（必须贴有操作系统正版产品密钥标签），否则响应无效。</w:t>
      </w:r>
    </w:p>
    <w:p w14:paraId="68AB2530">
      <w:pPr>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b/>
          <w:bCs/>
          <w:smallCaps w:val="0"/>
          <w:color w:val="auto"/>
          <w:spacing w:val="0"/>
          <w:kern w:val="0"/>
          <w:position w:val="0"/>
          <w:sz w:val="24"/>
          <w:szCs w:val="24"/>
          <w:highlight w:val="none"/>
          <w:lang w:val="zh-CN"/>
        </w:rPr>
      </w:pPr>
      <w:r>
        <w:rPr>
          <w:rFonts w:hint="eastAsia" w:ascii="宋体" w:hAnsi="宋体" w:eastAsia="宋体" w:cs="宋体"/>
          <w:b/>
          <w:bCs/>
          <w:smallCaps w:val="0"/>
          <w:color w:val="auto"/>
          <w:spacing w:val="0"/>
          <w:kern w:val="0"/>
          <w:position w:val="0"/>
          <w:sz w:val="24"/>
          <w:szCs w:val="24"/>
          <w:highlight w:val="none"/>
        </w:rPr>
        <w:t>19.</w:t>
      </w:r>
      <w:r>
        <w:rPr>
          <w:rFonts w:hint="eastAsia" w:ascii="宋体" w:hAnsi="宋体" w:eastAsia="宋体" w:cs="宋体"/>
          <w:b/>
          <w:bCs/>
          <w:smallCaps w:val="0"/>
          <w:color w:val="auto"/>
          <w:spacing w:val="0"/>
          <w:kern w:val="0"/>
          <w:position w:val="0"/>
          <w:sz w:val="24"/>
          <w:szCs w:val="24"/>
          <w:highlight w:val="none"/>
          <w:lang w:val="zh-CN"/>
        </w:rPr>
        <w:t>签订框架协议：</w:t>
      </w:r>
    </w:p>
    <w:p w14:paraId="548C1043">
      <w:pPr>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19.1</w:t>
      </w:r>
      <w:r>
        <w:rPr>
          <w:rFonts w:hint="eastAsia" w:ascii="宋体" w:hAnsi="宋体" w:eastAsia="宋体" w:cs="宋体"/>
          <w:smallCaps w:val="0"/>
          <w:color w:val="auto"/>
          <w:spacing w:val="0"/>
          <w:kern w:val="0"/>
          <w:position w:val="0"/>
          <w:sz w:val="24"/>
          <w:szCs w:val="24"/>
          <w:highlight w:val="none"/>
        </w:rPr>
        <w:t xml:space="preserve"> 征集</w:t>
      </w:r>
      <w:r>
        <w:rPr>
          <w:rFonts w:hint="eastAsia" w:ascii="宋体" w:hAnsi="宋体" w:eastAsia="宋体" w:cs="宋体"/>
          <w:smallCaps w:val="0"/>
          <w:color w:val="auto"/>
          <w:spacing w:val="0"/>
          <w:kern w:val="0"/>
          <w:position w:val="0"/>
          <w:sz w:val="24"/>
          <w:szCs w:val="24"/>
          <w:highlight w:val="none"/>
          <w:lang w:val="zh-CN"/>
        </w:rPr>
        <w:t>在公告</w:t>
      </w:r>
      <w:r>
        <w:rPr>
          <w:rFonts w:hint="eastAsia" w:ascii="宋体" w:hAnsi="宋体" w:eastAsia="宋体" w:cs="宋体"/>
          <w:smallCaps w:val="0"/>
          <w:color w:val="auto"/>
          <w:spacing w:val="0"/>
          <w:kern w:val="0"/>
          <w:position w:val="0"/>
          <w:sz w:val="24"/>
          <w:szCs w:val="24"/>
          <w:highlight w:val="none"/>
        </w:rPr>
        <w:t>入围</w:t>
      </w:r>
      <w:r>
        <w:rPr>
          <w:rFonts w:hint="eastAsia" w:ascii="宋体" w:hAnsi="宋体" w:eastAsia="宋体" w:cs="宋体"/>
          <w:smallCaps w:val="0"/>
          <w:color w:val="auto"/>
          <w:spacing w:val="0"/>
          <w:kern w:val="0"/>
          <w:position w:val="0"/>
          <w:sz w:val="24"/>
          <w:szCs w:val="24"/>
          <w:highlight w:val="none"/>
          <w:lang w:val="zh-CN"/>
        </w:rPr>
        <w:t>结果的同时向</w:t>
      </w:r>
      <w:r>
        <w:rPr>
          <w:rFonts w:hint="eastAsia" w:ascii="宋体" w:hAnsi="宋体" w:eastAsia="宋体" w:cs="宋体"/>
          <w:smallCaps w:val="0"/>
          <w:color w:val="auto"/>
          <w:spacing w:val="0"/>
          <w:kern w:val="0"/>
          <w:position w:val="0"/>
          <w:sz w:val="24"/>
          <w:szCs w:val="24"/>
          <w:highlight w:val="none"/>
        </w:rPr>
        <w:t>入围供应商</w:t>
      </w:r>
      <w:r>
        <w:rPr>
          <w:rFonts w:hint="eastAsia" w:ascii="宋体" w:hAnsi="宋体" w:eastAsia="宋体" w:cs="宋体"/>
          <w:smallCaps w:val="0"/>
          <w:color w:val="auto"/>
          <w:spacing w:val="0"/>
          <w:kern w:val="0"/>
          <w:position w:val="0"/>
          <w:sz w:val="24"/>
          <w:szCs w:val="24"/>
          <w:highlight w:val="none"/>
          <w:lang w:val="zh-CN"/>
        </w:rPr>
        <w:t>发出《</w:t>
      </w:r>
      <w:r>
        <w:rPr>
          <w:rFonts w:hint="eastAsia" w:ascii="宋体" w:hAnsi="宋体" w:eastAsia="宋体" w:cs="宋体"/>
          <w:smallCaps w:val="0"/>
          <w:color w:val="auto"/>
          <w:spacing w:val="0"/>
          <w:kern w:val="0"/>
          <w:position w:val="0"/>
          <w:sz w:val="24"/>
          <w:szCs w:val="24"/>
          <w:highlight w:val="none"/>
        </w:rPr>
        <w:t>入围</w:t>
      </w:r>
      <w:r>
        <w:rPr>
          <w:rFonts w:hint="eastAsia" w:ascii="宋体" w:hAnsi="宋体" w:eastAsia="宋体" w:cs="宋体"/>
          <w:smallCaps w:val="0"/>
          <w:color w:val="auto"/>
          <w:spacing w:val="0"/>
          <w:kern w:val="0"/>
          <w:position w:val="0"/>
          <w:sz w:val="24"/>
          <w:szCs w:val="24"/>
          <w:highlight w:val="none"/>
          <w:lang w:val="zh-CN"/>
        </w:rPr>
        <w:t>通知书》。</w:t>
      </w:r>
      <w:r>
        <w:rPr>
          <w:rFonts w:hint="eastAsia" w:ascii="宋体" w:hAnsi="宋体" w:eastAsia="宋体" w:cs="宋体"/>
          <w:smallCaps w:val="0"/>
          <w:color w:val="auto"/>
          <w:spacing w:val="0"/>
          <w:kern w:val="0"/>
          <w:position w:val="0"/>
          <w:sz w:val="24"/>
          <w:szCs w:val="24"/>
          <w:highlight w:val="none"/>
        </w:rPr>
        <w:t>征集人或采购人在《入围通知书》发出之日起30日内和入围供应商签订框架协议，《入围</w:t>
      </w:r>
      <w:r>
        <w:rPr>
          <w:rFonts w:hint="eastAsia" w:ascii="宋体" w:hAnsi="宋体" w:eastAsia="宋体" w:cs="宋体"/>
          <w:smallCaps w:val="0"/>
          <w:color w:val="auto"/>
          <w:spacing w:val="0"/>
          <w:kern w:val="0"/>
          <w:position w:val="0"/>
          <w:sz w:val="24"/>
          <w:szCs w:val="24"/>
          <w:highlight w:val="none"/>
          <w:lang w:val="zh-CN"/>
        </w:rPr>
        <w:t>通知书》是合同的组成部分，对采购人和</w:t>
      </w:r>
      <w:r>
        <w:rPr>
          <w:rFonts w:hint="eastAsia" w:ascii="宋体" w:hAnsi="宋体" w:eastAsia="宋体" w:cs="宋体"/>
          <w:smallCaps w:val="0"/>
          <w:color w:val="auto"/>
          <w:spacing w:val="0"/>
          <w:kern w:val="0"/>
          <w:position w:val="0"/>
          <w:sz w:val="24"/>
          <w:szCs w:val="24"/>
          <w:highlight w:val="none"/>
        </w:rPr>
        <w:t>入围响应人</w:t>
      </w:r>
      <w:r>
        <w:rPr>
          <w:rFonts w:hint="eastAsia" w:ascii="宋体" w:hAnsi="宋体" w:eastAsia="宋体" w:cs="宋体"/>
          <w:smallCaps w:val="0"/>
          <w:color w:val="auto"/>
          <w:spacing w:val="0"/>
          <w:kern w:val="0"/>
          <w:position w:val="0"/>
          <w:sz w:val="24"/>
          <w:szCs w:val="24"/>
          <w:highlight w:val="none"/>
          <w:lang w:val="zh-CN"/>
        </w:rPr>
        <w:t>均具有法律约束力。</w:t>
      </w:r>
    </w:p>
    <w:p w14:paraId="2BD60DD4">
      <w:pPr>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19.2</w:t>
      </w:r>
      <w:r>
        <w:rPr>
          <w:rFonts w:hint="eastAsia" w:ascii="宋体" w:hAnsi="宋体" w:eastAsia="宋体" w:cs="宋体"/>
          <w:smallCaps w:val="0"/>
          <w:color w:val="auto"/>
          <w:spacing w:val="0"/>
          <w:kern w:val="0"/>
          <w:position w:val="0"/>
          <w:sz w:val="24"/>
          <w:szCs w:val="24"/>
          <w:highlight w:val="none"/>
        </w:rPr>
        <w:t xml:space="preserve"> 《入围</w:t>
      </w:r>
      <w:r>
        <w:rPr>
          <w:rFonts w:hint="eastAsia" w:ascii="宋体" w:hAnsi="宋体" w:eastAsia="宋体" w:cs="宋体"/>
          <w:smallCaps w:val="0"/>
          <w:color w:val="auto"/>
          <w:spacing w:val="0"/>
          <w:kern w:val="0"/>
          <w:position w:val="0"/>
          <w:sz w:val="24"/>
          <w:szCs w:val="24"/>
          <w:highlight w:val="none"/>
          <w:lang w:val="zh-CN"/>
        </w:rPr>
        <w:t>通知书》发出后，采购人改变</w:t>
      </w:r>
      <w:r>
        <w:rPr>
          <w:rFonts w:hint="eastAsia" w:ascii="宋体" w:hAnsi="宋体" w:eastAsia="宋体" w:cs="宋体"/>
          <w:smallCaps w:val="0"/>
          <w:color w:val="auto"/>
          <w:spacing w:val="0"/>
          <w:kern w:val="0"/>
          <w:position w:val="0"/>
          <w:sz w:val="24"/>
          <w:szCs w:val="24"/>
          <w:highlight w:val="none"/>
        </w:rPr>
        <w:t>入围</w:t>
      </w:r>
      <w:r>
        <w:rPr>
          <w:rFonts w:hint="eastAsia" w:ascii="宋体" w:hAnsi="宋体" w:eastAsia="宋体" w:cs="宋体"/>
          <w:smallCaps w:val="0"/>
          <w:color w:val="auto"/>
          <w:spacing w:val="0"/>
          <w:kern w:val="0"/>
          <w:position w:val="0"/>
          <w:sz w:val="24"/>
          <w:szCs w:val="24"/>
          <w:highlight w:val="none"/>
          <w:lang w:val="zh-CN"/>
        </w:rPr>
        <w:t>结果的，或者</w:t>
      </w:r>
      <w:r>
        <w:rPr>
          <w:rFonts w:hint="eastAsia" w:ascii="宋体" w:hAnsi="宋体" w:eastAsia="宋体" w:cs="宋体"/>
          <w:smallCaps w:val="0"/>
          <w:color w:val="auto"/>
          <w:spacing w:val="0"/>
          <w:kern w:val="0"/>
          <w:position w:val="0"/>
          <w:sz w:val="24"/>
          <w:szCs w:val="24"/>
          <w:highlight w:val="none"/>
        </w:rPr>
        <w:t>入围响应人</w:t>
      </w:r>
      <w:r>
        <w:rPr>
          <w:rFonts w:hint="eastAsia" w:ascii="宋体" w:hAnsi="宋体" w:eastAsia="宋体" w:cs="宋体"/>
          <w:smallCaps w:val="0"/>
          <w:color w:val="auto"/>
          <w:spacing w:val="0"/>
          <w:kern w:val="0"/>
          <w:position w:val="0"/>
          <w:sz w:val="24"/>
          <w:szCs w:val="24"/>
          <w:highlight w:val="none"/>
          <w:lang w:val="zh-CN"/>
        </w:rPr>
        <w:t>放弃</w:t>
      </w:r>
      <w:r>
        <w:rPr>
          <w:rFonts w:hint="eastAsia" w:ascii="宋体" w:hAnsi="宋体" w:eastAsia="宋体" w:cs="宋体"/>
          <w:smallCaps w:val="0"/>
          <w:color w:val="auto"/>
          <w:spacing w:val="0"/>
          <w:kern w:val="0"/>
          <w:position w:val="0"/>
          <w:sz w:val="24"/>
          <w:szCs w:val="24"/>
          <w:highlight w:val="none"/>
        </w:rPr>
        <w:t>入围</w:t>
      </w:r>
      <w:r>
        <w:rPr>
          <w:rFonts w:hint="eastAsia" w:ascii="宋体" w:hAnsi="宋体" w:eastAsia="宋体" w:cs="宋体"/>
          <w:smallCaps w:val="0"/>
          <w:color w:val="auto"/>
          <w:spacing w:val="0"/>
          <w:kern w:val="0"/>
          <w:position w:val="0"/>
          <w:sz w:val="24"/>
          <w:szCs w:val="24"/>
          <w:highlight w:val="none"/>
          <w:lang w:val="zh-CN"/>
        </w:rPr>
        <w:t>项目的，应当依法承担法律责任。</w:t>
      </w:r>
    </w:p>
    <w:p w14:paraId="4485AC51">
      <w:pPr>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19.3</w:t>
      </w:r>
      <w:r>
        <w:rPr>
          <w:rFonts w:hint="eastAsia" w:ascii="宋体" w:hAnsi="宋体" w:eastAsia="宋体" w:cs="宋体"/>
          <w:smallCaps w:val="0"/>
          <w:color w:val="auto"/>
          <w:spacing w:val="0"/>
          <w:kern w:val="0"/>
          <w:position w:val="0"/>
          <w:sz w:val="24"/>
          <w:szCs w:val="24"/>
          <w:highlight w:val="none"/>
        </w:rPr>
        <w:t xml:space="preserve"> </w:t>
      </w:r>
      <w:r>
        <w:rPr>
          <w:rFonts w:hint="eastAsia" w:ascii="宋体" w:hAnsi="宋体" w:eastAsia="宋体" w:cs="宋体"/>
          <w:smallCaps w:val="0"/>
          <w:color w:val="auto"/>
          <w:spacing w:val="0"/>
          <w:kern w:val="0"/>
          <w:position w:val="0"/>
          <w:sz w:val="24"/>
          <w:szCs w:val="24"/>
          <w:highlight w:val="none"/>
          <w:lang w:val="zh-CN"/>
        </w:rPr>
        <w:t>入围</w:t>
      </w:r>
      <w:r>
        <w:rPr>
          <w:rFonts w:hint="eastAsia" w:ascii="宋体" w:hAnsi="宋体" w:eastAsia="宋体" w:cs="宋体"/>
          <w:smallCaps w:val="0"/>
          <w:color w:val="auto"/>
          <w:spacing w:val="0"/>
          <w:kern w:val="0"/>
          <w:position w:val="0"/>
          <w:sz w:val="24"/>
          <w:szCs w:val="24"/>
          <w:highlight w:val="none"/>
        </w:rPr>
        <w:t>供应商</w:t>
      </w:r>
      <w:r>
        <w:rPr>
          <w:rFonts w:hint="eastAsia" w:ascii="宋体" w:hAnsi="宋体" w:eastAsia="宋体" w:cs="宋体"/>
          <w:smallCaps w:val="0"/>
          <w:color w:val="auto"/>
          <w:spacing w:val="0"/>
          <w:kern w:val="0"/>
          <w:position w:val="0"/>
          <w:sz w:val="24"/>
          <w:szCs w:val="24"/>
          <w:highlight w:val="none"/>
          <w:lang w:val="zh-CN"/>
        </w:rPr>
        <w:t>应按《入围通知书》规定的时间与采购人和征集人签订框架协议。如果入围</w:t>
      </w:r>
      <w:r>
        <w:rPr>
          <w:rFonts w:hint="eastAsia" w:ascii="宋体" w:hAnsi="宋体" w:eastAsia="宋体" w:cs="宋体"/>
          <w:smallCaps w:val="0"/>
          <w:color w:val="auto"/>
          <w:spacing w:val="0"/>
          <w:kern w:val="0"/>
          <w:position w:val="0"/>
          <w:sz w:val="24"/>
          <w:szCs w:val="24"/>
          <w:highlight w:val="none"/>
        </w:rPr>
        <w:t>响应人</w:t>
      </w:r>
      <w:r>
        <w:rPr>
          <w:rFonts w:hint="eastAsia" w:ascii="宋体" w:hAnsi="宋体" w:eastAsia="宋体" w:cs="宋体"/>
          <w:smallCaps w:val="0"/>
          <w:color w:val="auto"/>
          <w:spacing w:val="0"/>
          <w:kern w:val="0"/>
          <w:position w:val="0"/>
          <w:sz w:val="24"/>
          <w:szCs w:val="24"/>
          <w:highlight w:val="none"/>
          <w:lang w:val="zh-CN"/>
        </w:rPr>
        <w:t>未在规定的时间内签署</w:t>
      </w:r>
      <w:r>
        <w:rPr>
          <w:rFonts w:hint="eastAsia" w:ascii="宋体" w:hAnsi="宋体" w:eastAsia="宋体" w:cs="宋体"/>
          <w:smallCaps w:val="0"/>
          <w:color w:val="auto"/>
          <w:spacing w:val="0"/>
          <w:kern w:val="0"/>
          <w:position w:val="0"/>
          <w:sz w:val="24"/>
          <w:szCs w:val="24"/>
          <w:highlight w:val="none"/>
        </w:rPr>
        <w:t>协议</w:t>
      </w:r>
      <w:r>
        <w:rPr>
          <w:rFonts w:hint="eastAsia" w:ascii="宋体" w:hAnsi="宋体" w:eastAsia="宋体" w:cs="宋体"/>
          <w:smallCaps w:val="0"/>
          <w:color w:val="auto"/>
          <w:spacing w:val="0"/>
          <w:kern w:val="0"/>
          <w:position w:val="0"/>
          <w:sz w:val="24"/>
          <w:szCs w:val="24"/>
          <w:highlight w:val="none"/>
          <w:lang w:val="zh-CN"/>
        </w:rPr>
        <w:t>，视为自动放弃入围资格，其提交的响应保证金不予退还，列入不良行为记录名单，在一至三年内禁止参加政府采购活动并予以公告。响应人在被评审小组评定为入围供应商之后、《入围通知书》发出之前放弃入围的，按本条规定处理。</w:t>
      </w:r>
    </w:p>
    <w:p w14:paraId="60F2F651">
      <w:pPr>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smallCaps w:val="0"/>
          <w:color w:val="auto"/>
          <w:spacing w:val="0"/>
          <w:kern w:val="0"/>
          <w:position w:val="0"/>
          <w:highlight w:val="none"/>
          <w:lang w:val="zh-CN"/>
        </w:rPr>
      </w:pPr>
      <w:r>
        <w:rPr>
          <w:rFonts w:hint="eastAsia" w:ascii="宋体" w:hAnsi="宋体" w:eastAsia="宋体" w:cs="宋体"/>
          <w:smallCaps w:val="0"/>
          <w:color w:val="auto"/>
          <w:spacing w:val="0"/>
          <w:kern w:val="0"/>
          <w:position w:val="0"/>
          <w:sz w:val="24"/>
          <w:szCs w:val="24"/>
          <w:highlight w:val="none"/>
          <w:lang w:val="zh-CN"/>
        </w:rPr>
        <w:t>19.4</w:t>
      </w:r>
      <w:r>
        <w:rPr>
          <w:rFonts w:hint="eastAsia" w:ascii="宋体" w:hAnsi="宋体" w:eastAsia="宋体" w:cs="宋体"/>
          <w:smallCaps w:val="0"/>
          <w:color w:val="auto"/>
          <w:spacing w:val="0"/>
          <w:kern w:val="0"/>
          <w:position w:val="0"/>
          <w:sz w:val="24"/>
          <w:szCs w:val="24"/>
          <w:highlight w:val="none"/>
        </w:rPr>
        <w:t xml:space="preserve"> 入围</w:t>
      </w:r>
      <w:r>
        <w:rPr>
          <w:rFonts w:hint="eastAsia" w:ascii="宋体" w:hAnsi="宋体" w:eastAsia="宋体" w:cs="宋体"/>
          <w:smallCaps w:val="0"/>
          <w:color w:val="auto"/>
          <w:spacing w:val="0"/>
          <w:kern w:val="0"/>
          <w:position w:val="0"/>
          <w:sz w:val="24"/>
          <w:szCs w:val="24"/>
          <w:highlight w:val="none"/>
          <w:lang w:val="zh-CN"/>
        </w:rPr>
        <w:t>结果将在发布</w:t>
      </w:r>
      <w:r>
        <w:rPr>
          <w:rFonts w:hint="eastAsia" w:ascii="宋体" w:hAnsi="宋体" w:eastAsia="宋体" w:cs="宋体"/>
          <w:smallCaps w:val="0"/>
          <w:color w:val="auto"/>
          <w:spacing w:val="0"/>
          <w:kern w:val="0"/>
          <w:position w:val="0"/>
          <w:sz w:val="24"/>
          <w:szCs w:val="24"/>
          <w:highlight w:val="none"/>
        </w:rPr>
        <w:t>征集</w:t>
      </w:r>
      <w:r>
        <w:rPr>
          <w:rFonts w:hint="eastAsia" w:ascii="宋体" w:hAnsi="宋体" w:eastAsia="宋体" w:cs="宋体"/>
          <w:smallCaps w:val="0"/>
          <w:color w:val="auto"/>
          <w:spacing w:val="0"/>
          <w:kern w:val="0"/>
          <w:position w:val="0"/>
          <w:sz w:val="24"/>
          <w:szCs w:val="24"/>
          <w:highlight w:val="none"/>
          <w:lang w:val="zh-CN"/>
        </w:rPr>
        <w:t>公告的媒体上公告。</w:t>
      </w:r>
    </w:p>
    <w:p w14:paraId="5C975F14">
      <w:pPr>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rPr>
        <w:t xml:space="preserve">19.5 </w:t>
      </w:r>
      <w:r>
        <w:rPr>
          <w:rFonts w:hint="eastAsia" w:ascii="宋体" w:hAnsi="宋体" w:eastAsia="宋体" w:cs="宋体"/>
          <w:smallCaps w:val="0"/>
          <w:color w:val="auto"/>
          <w:spacing w:val="0"/>
          <w:kern w:val="0"/>
          <w:position w:val="0"/>
          <w:sz w:val="24"/>
          <w:szCs w:val="24"/>
          <w:highlight w:val="none"/>
          <w:lang w:val="zh-CN"/>
        </w:rPr>
        <w:t>入围</w:t>
      </w:r>
      <w:r>
        <w:rPr>
          <w:rFonts w:hint="eastAsia" w:ascii="宋体" w:hAnsi="宋体" w:eastAsia="宋体" w:cs="宋体"/>
          <w:smallCaps w:val="0"/>
          <w:color w:val="auto"/>
          <w:spacing w:val="0"/>
          <w:kern w:val="0"/>
          <w:position w:val="0"/>
          <w:sz w:val="24"/>
          <w:szCs w:val="24"/>
          <w:highlight w:val="none"/>
        </w:rPr>
        <w:t>供应商</w:t>
      </w:r>
      <w:r>
        <w:rPr>
          <w:rFonts w:hint="eastAsia" w:ascii="宋体" w:hAnsi="宋体" w:eastAsia="宋体" w:cs="宋体"/>
          <w:smallCaps w:val="0"/>
          <w:color w:val="auto"/>
          <w:spacing w:val="0"/>
          <w:kern w:val="0"/>
          <w:position w:val="0"/>
          <w:sz w:val="24"/>
          <w:szCs w:val="24"/>
          <w:highlight w:val="none"/>
          <w:lang w:val="zh-CN"/>
        </w:rPr>
        <w:t>有下列情形之一，尚未签订框架协议的，取消其入围资格；已经签订框架协议的，解除与其签订的框架协议： </w:t>
      </w:r>
    </w:p>
    <w:p w14:paraId="11FAE9F4">
      <w:pPr>
        <w:pageBreakBefore w:val="0"/>
        <w:widowControl w:val="0"/>
        <w:kinsoku/>
        <w:wordWrap/>
        <w:overflowPunct/>
        <w:topLinePunct w:val="0"/>
        <w:bidi w:val="0"/>
        <w:adjustRightInd w:val="0"/>
        <w:snapToGrid w:val="0"/>
        <w:spacing w:line="360" w:lineRule="auto"/>
        <w:ind w:firstLine="480" w:firstLineChars="200"/>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rPr>
        <w:t xml:space="preserve">19.5.1 </w:t>
      </w:r>
      <w:r>
        <w:rPr>
          <w:rFonts w:hint="eastAsia" w:ascii="宋体" w:hAnsi="宋体" w:eastAsia="宋体" w:cs="宋体"/>
          <w:smallCaps w:val="0"/>
          <w:color w:val="auto"/>
          <w:spacing w:val="0"/>
          <w:kern w:val="0"/>
          <w:position w:val="0"/>
          <w:sz w:val="24"/>
          <w:szCs w:val="24"/>
          <w:highlight w:val="none"/>
          <w:lang w:val="zh-CN"/>
        </w:rPr>
        <w:t>恶意串通谋取入围或者合同成交的； </w:t>
      </w:r>
    </w:p>
    <w:p w14:paraId="35B36AF0">
      <w:pPr>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rPr>
        <w:t xml:space="preserve">19.5.2 </w:t>
      </w:r>
      <w:r>
        <w:rPr>
          <w:rFonts w:hint="eastAsia" w:ascii="宋体" w:hAnsi="宋体" w:eastAsia="宋体" w:cs="宋体"/>
          <w:smallCaps w:val="0"/>
          <w:color w:val="auto"/>
          <w:spacing w:val="0"/>
          <w:kern w:val="0"/>
          <w:position w:val="0"/>
          <w:sz w:val="24"/>
          <w:szCs w:val="24"/>
          <w:highlight w:val="none"/>
          <w:lang w:val="zh-CN"/>
        </w:rPr>
        <w:t>提供虚假材料谋取入围或者合同成交的； </w:t>
      </w:r>
    </w:p>
    <w:p w14:paraId="74AB53F4">
      <w:pPr>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rPr>
        <w:t xml:space="preserve">19.5.3 </w:t>
      </w:r>
      <w:r>
        <w:rPr>
          <w:rFonts w:hint="eastAsia" w:ascii="宋体" w:hAnsi="宋体" w:eastAsia="宋体" w:cs="宋体"/>
          <w:smallCaps w:val="0"/>
          <w:color w:val="auto"/>
          <w:spacing w:val="0"/>
          <w:kern w:val="0"/>
          <w:position w:val="0"/>
          <w:sz w:val="24"/>
          <w:szCs w:val="24"/>
          <w:highlight w:val="none"/>
          <w:lang w:val="zh-CN"/>
        </w:rPr>
        <w:t>无正当理由拒不接受合同授予的； </w:t>
      </w:r>
    </w:p>
    <w:p w14:paraId="33EF6A1A">
      <w:pPr>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rPr>
        <w:t xml:space="preserve">19.5.4 </w:t>
      </w:r>
      <w:r>
        <w:rPr>
          <w:rFonts w:hint="eastAsia" w:ascii="宋体" w:hAnsi="宋体" w:eastAsia="宋体" w:cs="宋体"/>
          <w:smallCaps w:val="0"/>
          <w:color w:val="auto"/>
          <w:spacing w:val="0"/>
          <w:kern w:val="0"/>
          <w:position w:val="0"/>
          <w:sz w:val="24"/>
          <w:szCs w:val="24"/>
          <w:highlight w:val="none"/>
          <w:lang w:val="zh-CN"/>
        </w:rPr>
        <w:t>不履行合同义务或者履行合同义务不符合约定，经采购人请求履行后仍不履行或者仍未按约定履行的； </w:t>
      </w:r>
    </w:p>
    <w:p w14:paraId="1BD1998B">
      <w:pPr>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rPr>
        <w:t xml:space="preserve">19.5.5 </w:t>
      </w:r>
      <w:r>
        <w:rPr>
          <w:rFonts w:hint="eastAsia" w:ascii="宋体" w:hAnsi="宋体" w:eastAsia="宋体" w:cs="宋体"/>
          <w:smallCaps w:val="0"/>
          <w:color w:val="auto"/>
          <w:spacing w:val="0"/>
          <w:kern w:val="0"/>
          <w:position w:val="0"/>
          <w:sz w:val="24"/>
          <w:szCs w:val="24"/>
          <w:highlight w:val="none"/>
          <w:lang w:val="zh-CN"/>
        </w:rPr>
        <w:t>框架协议有效期内，因违法行为被禁止或限制参加政府采购活动的； </w:t>
      </w:r>
    </w:p>
    <w:p w14:paraId="4A96B97A">
      <w:pPr>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rPr>
        <w:t xml:space="preserve">19.5.6 </w:t>
      </w:r>
      <w:r>
        <w:rPr>
          <w:rFonts w:hint="eastAsia" w:ascii="宋体" w:hAnsi="宋体" w:eastAsia="宋体" w:cs="宋体"/>
          <w:smallCaps w:val="0"/>
          <w:color w:val="auto"/>
          <w:spacing w:val="0"/>
          <w:kern w:val="0"/>
          <w:position w:val="0"/>
          <w:sz w:val="24"/>
          <w:szCs w:val="24"/>
          <w:highlight w:val="none"/>
          <w:lang w:val="zh-CN"/>
        </w:rPr>
        <w:t>框架协议约定的其他情形。 </w:t>
      </w:r>
    </w:p>
    <w:p w14:paraId="23808E6E">
      <w:pPr>
        <w:pageBreakBefore w:val="0"/>
        <w:widowControl w:val="0"/>
        <w:tabs>
          <w:tab w:val="left" w:pos="709"/>
        </w:tabs>
        <w:kinsoku/>
        <w:wordWrap/>
        <w:overflowPunct/>
        <w:topLinePunct w:val="0"/>
        <w:bidi w:val="0"/>
        <w:adjustRightInd w:val="0"/>
        <w:snapToGrid w:val="0"/>
        <w:spacing w:line="360" w:lineRule="auto"/>
        <w:ind w:firstLine="482"/>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被取消入围资格或者被解除框架协议的供应商不得参加同一封闭式框架协议补充征集，或者重新申请加入同一开放式框架协议。</w:t>
      </w:r>
    </w:p>
    <w:p w14:paraId="44EAA77D">
      <w:pPr>
        <w:pageBreakBefore w:val="0"/>
        <w:widowControl w:val="0"/>
        <w:tabs>
          <w:tab w:val="left" w:pos="709"/>
        </w:tabs>
        <w:kinsoku/>
        <w:wordWrap/>
        <w:overflowPunct/>
        <w:topLinePunct w:val="0"/>
        <w:bidi w:val="0"/>
        <w:adjustRightInd w:val="0"/>
        <w:snapToGrid w:val="0"/>
        <w:spacing w:line="360" w:lineRule="auto"/>
        <w:ind w:firstLine="482"/>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rPr>
        <w:t xml:space="preserve">19.5.7  </w:t>
      </w:r>
      <w:r>
        <w:rPr>
          <w:rFonts w:hint="eastAsia" w:ascii="宋体" w:hAnsi="宋体" w:eastAsia="宋体" w:cs="宋体"/>
          <w:smallCaps w:val="0"/>
          <w:color w:val="auto"/>
          <w:spacing w:val="0"/>
          <w:kern w:val="0"/>
          <w:position w:val="0"/>
          <w:sz w:val="24"/>
          <w:szCs w:val="24"/>
          <w:highlight w:val="none"/>
          <w:lang w:val="zh-CN"/>
        </w:rPr>
        <w:t>确定成交供应商后，双方应当按照框架协议中规定的“采购合同文本”格式签订采购合同，不得擅自改变框架协议约定的合同实质性条款。</w:t>
      </w:r>
    </w:p>
    <w:p w14:paraId="18496E94">
      <w:pPr>
        <w:pageBreakBefore w:val="0"/>
        <w:widowControl w:val="0"/>
        <w:tabs>
          <w:tab w:val="left" w:pos="709"/>
        </w:tabs>
        <w:kinsoku/>
        <w:wordWrap/>
        <w:overflowPunct/>
        <w:topLinePunct w:val="0"/>
        <w:bidi w:val="0"/>
        <w:adjustRightInd w:val="0"/>
        <w:snapToGrid w:val="0"/>
        <w:spacing w:line="360" w:lineRule="auto"/>
        <w:ind w:firstLine="482"/>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19.5.8 框架协议确定第二阶段成交供应商的方式包括直接选定、二次竞价和顺序轮候。</w:t>
      </w:r>
    </w:p>
    <w:p w14:paraId="38D90BE0">
      <w:pPr>
        <w:pageBreakBefore w:val="0"/>
        <w:widowControl w:val="0"/>
        <w:tabs>
          <w:tab w:val="left" w:pos="709"/>
        </w:tabs>
        <w:kinsoku/>
        <w:wordWrap/>
        <w:overflowPunct/>
        <w:topLinePunct w:val="0"/>
        <w:bidi w:val="0"/>
        <w:adjustRightInd w:val="0"/>
        <w:snapToGrid w:val="0"/>
        <w:spacing w:line="360" w:lineRule="auto"/>
        <w:ind w:firstLine="482"/>
        <w:rPr>
          <w:rFonts w:hint="eastAsia" w:ascii="宋体" w:hAnsi="宋体" w:eastAsia="宋体" w:cs="宋体"/>
          <w:b/>
          <w:bCs/>
          <w:smallCaps w:val="0"/>
          <w:color w:val="auto"/>
          <w:spacing w:val="0"/>
          <w:kern w:val="0"/>
          <w:position w:val="0"/>
          <w:sz w:val="24"/>
          <w:szCs w:val="24"/>
          <w:highlight w:val="none"/>
          <w:lang w:val="zh-CN"/>
        </w:rPr>
      </w:pPr>
      <w:r>
        <w:rPr>
          <w:rFonts w:hint="eastAsia" w:ascii="宋体" w:hAnsi="宋体" w:eastAsia="宋体" w:cs="宋体"/>
          <w:b/>
          <w:bCs/>
          <w:smallCaps w:val="0"/>
          <w:color w:val="auto"/>
          <w:spacing w:val="0"/>
          <w:kern w:val="0"/>
          <w:position w:val="0"/>
          <w:sz w:val="24"/>
          <w:szCs w:val="24"/>
          <w:highlight w:val="none"/>
          <w:lang w:val="zh-CN"/>
        </w:rPr>
        <w:t>2</w:t>
      </w:r>
      <w:r>
        <w:rPr>
          <w:rFonts w:hint="eastAsia" w:ascii="宋体" w:hAnsi="宋体" w:eastAsia="宋体" w:cs="宋体"/>
          <w:b/>
          <w:bCs/>
          <w:smallCaps w:val="0"/>
          <w:color w:val="auto"/>
          <w:spacing w:val="0"/>
          <w:kern w:val="0"/>
          <w:position w:val="0"/>
          <w:sz w:val="24"/>
          <w:szCs w:val="24"/>
          <w:highlight w:val="none"/>
        </w:rPr>
        <w:t>0</w:t>
      </w:r>
      <w:r>
        <w:rPr>
          <w:rFonts w:hint="eastAsia" w:ascii="宋体" w:hAnsi="宋体" w:eastAsia="宋体" w:cs="宋体"/>
          <w:b/>
          <w:bCs/>
          <w:smallCaps w:val="0"/>
          <w:color w:val="auto"/>
          <w:spacing w:val="0"/>
          <w:kern w:val="0"/>
          <w:position w:val="0"/>
          <w:sz w:val="24"/>
          <w:szCs w:val="24"/>
          <w:highlight w:val="none"/>
          <w:lang w:val="zh-CN"/>
        </w:rPr>
        <w:t>.保密和披露：</w:t>
      </w:r>
    </w:p>
    <w:p w14:paraId="7E3BE228">
      <w:pPr>
        <w:pageBreakBefore w:val="0"/>
        <w:widowControl w:val="0"/>
        <w:tabs>
          <w:tab w:val="left" w:pos="709"/>
        </w:tabs>
        <w:kinsoku/>
        <w:wordWrap/>
        <w:overflowPunct/>
        <w:topLinePunct w:val="0"/>
        <w:bidi w:val="0"/>
        <w:adjustRightInd w:val="0"/>
        <w:snapToGrid w:val="0"/>
        <w:spacing w:line="360" w:lineRule="auto"/>
        <w:ind w:firstLine="482"/>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2</w:t>
      </w:r>
      <w:r>
        <w:rPr>
          <w:rFonts w:hint="eastAsia" w:ascii="宋体" w:hAnsi="宋体" w:eastAsia="宋体" w:cs="宋体"/>
          <w:smallCaps w:val="0"/>
          <w:color w:val="auto"/>
          <w:spacing w:val="0"/>
          <w:kern w:val="0"/>
          <w:position w:val="0"/>
          <w:sz w:val="24"/>
          <w:szCs w:val="24"/>
          <w:highlight w:val="none"/>
        </w:rPr>
        <w:t>0</w:t>
      </w:r>
      <w:r>
        <w:rPr>
          <w:rFonts w:hint="eastAsia" w:ascii="宋体" w:hAnsi="宋体" w:eastAsia="宋体" w:cs="宋体"/>
          <w:smallCaps w:val="0"/>
          <w:color w:val="auto"/>
          <w:spacing w:val="0"/>
          <w:kern w:val="0"/>
          <w:position w:val="0"/>
          <w:sz w:val="24"/>
          <w:szCs w:val="24"/>
          <w:highlight w:val="none"/>
          <w:lang w:val="zh-CN"/>
        </w:rPr>
        <w:t>.1 响应人自下载征集文件之日起，须承诺承担本征集项目下的保密义务，不得将因本次征集获得的信息向第三人外传。</w:t>
      </w:r>
    </w:p>
    <w:p w14:paraId="2C9630FF">
      <w:pPr>
        <w:pageBreakBefore w:val="0"/>
        <w:widowControl w:val="0"/>
        <w:kinsoku/>
        <w:wordWrap/>
        <w:overflowPunct/>
        <w:topLinePunct w:val="0"/>
        <w:bidi w:val="0"/>
        <w:adjustRightInd w:val="0"/>
        <w:snapToGrid w:val="0"/>
        <w:spacing w:line="360" w:lineRule="auto"/>
        <w:ind w:firstLine="478"/>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2</w:t>
      </w:r>
      <w:r>
        <w:rPr>
          <w:rFonts w:hint="eastAsia" w:ascii="宋体" w:hAnsi="宋体" w:eastAsia="宋体" w:cs="宋体"/>
          <w:smallCaps w:val="0"/>
          <w:color w:val="auto"/>
          <w:spacing w:val="0"/>
          <w:kern w:val="0"/>
          <w:position w:val="0"/>
          <w:sz w:val="24"/>
          <w:szCs w:val="24"/>
          <w:highlight w:val="none"/>
        </w:rPr>
        <w:t>0</w:t>
      </w:r>
      <w:r>
        <w:rPr>
          <w:rFonts w:hint="eastAsia" w:ascii="宋体" w:hAnsi="宋体" w:eastAsia="宋体" w:cs="宋体"/>
          <w:smallCaps w:val="0"/>
          <w:color w:val="auto"/>
          <w:spacing w:val="0"/>
          <w:kern w:val="0"/>
          <w:position w:val="0"/>
          <w:sz w:val="24"/>
          <w:szCs w:val="24"/>
          <w:highlight w:val="none"/>
          <w:lang w:val="zh-CN"/>
        </w:rPr>
        <w:t>.2 征集人有权将响应人提供的所有资料向其他政府部门或有关的非政府机构负责评审的人员或与评审有关的人员披露。</w:t>
      </w:r>
    </w:p>
    <w:p w14:paraId="2E574F98">
      <w:pPr>
        <w:pageBreakBefore w:val="0"/>
        <w:widowControl w:val="0"/>
        <w:kinsoku/>
        <w:wordWrap/>
        <w:overflowPunct/>
        <w:topLinePunct w:val="0"/>
        <w:bidi w:val="0"/>
        <w:adjustRightInd w:val="0"/>
        <w:snapToGrid w:val="0"/>
        <w:spacing w:line="360" w:lineRule="auto"/>
        <w:ind w:firstLine="478"/>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2</w:t>
      </w:r>
      <w:r>
        <w:rPr>
          <w:rFonts w:hint="eastAsia" w:ascii="宋体" w:hAnsi="宋体" w:eastAsia="宋体" w:cs="宋体"/>
          <w:smallCaps w:val="0"/>
          <w:color w:val="auto"/>
          <w:spacing w:val="0"/>
          <w:kern w:val="0"/>
          <w:position w:val="0"/>
          <w:sz w:val="24"/>
          <w:szCs w:val="24"/>
          <w:highlight w:val="none"/>
        </w:rPr>
        <w:t>0</w:t>
      </w:r>
      <w:r>
        <w:rPr>
          <w:rFonts w:hint="eastAsia" w:ascii="宋体" w:hAnsi="宋体" w:eastAsia="宋体" w:cs="宋体"/>
          <w:smallCaps w:val="0"/>
          <w:color w:val="auto"/>
          <w:spacing w:val="0"/>
          <w:kern w:val="0"/>
          <w:position w:val="0"/>
          <w:sz w:val="24"/>
          <w:szCs w:val="24"/>
          <w:highlight w:val="none"/>
          <w:lang w:val="zh-CN"/>
        </w:rPr>
        <w:t>.3 在下列情形下：当发布</w:t>
      </w:r>
      <w:r>
        <w:rPr>
          <w:rFonts w:hint="eastAsia" w:ascii="宋体" w:hAnsi="宋体" w:eastAsia="宋体" w:cs="宋体"/>
          <w:smallCaps w:val="0"/>
          <w:color w:val="auto"/>
          <w:spacing w:val="0"/>
          <w:kern w:val="0"/>
          <w:position w:val="0"/>
          <w:sz w:val="24"/>
          <w:szCs w:val="24"/>
          <w:highlight w:val="none"/>
        </w:rPr>
        <w:t>入围结果</w:t>
      </w:r>
      <w:r>
        <w:rPr>
          <w:rFonts w:hint="eastAsia" w:ascii="宋体" w:hAnsi="宋体" w:eastAsia="宋体" w:cs="宋体"/>
          <w:smallCaps w:val="0"/>
          <w:color w:val="auto"/>
          <w:spacing w:val="0"/>
          <w:kern w:val="0"/>
          <w:position w:val="0"/>
          <w:sz w:val="24"/>
          <w:szCs w:val="24"/>
          <w:highlight w:val="none"/>
          <w:lang w:val="zh-CN"/>
        </w:rPr>
        <w:t>公告和其它公告时，当国家机关调查、审查、审计时，以及在其他符合法律规定的情形下，征集人无须事先征求响应人/入围供应商同意而可以披露关于采购过程、响应文件、合同文本、合同签署情况的资料、响应人/入围供应商的名称及地址、采购内容的有关信息以及补充条款等，并且对任何已经公布过的内容或与之内容相同的资料无须再承担保密责任。</w:t>
      </w:r>
    </w:p>
    <w:p w14:paraId="613A5DF7">
      <w:pPr>
        <w:pageBreakBefore w:val="0"/>
        <w:widowControl w:val="0"/>
        <w:kinsoku/>
        <w:wordWrap/>
        <w:overflowPunct/>
        <w:topLinePunct w:val="0"/>
        <w:bidi w:val="0"/>
        <w:adjustRightInd w:val="0"/>
        <w:snapToGrid w:val="0"/>
        <w:spacing w:line="360" w:lineRule="auto"/>
        <w:ind w:firstLine="478"/>
        <w:rPr>
          <w:rFonts w:hint="eastAsia" w:ascii="宋体" w:hAnsi="宋体" w:eastAsia="宋体" w:cs="宋体"/>
          <w:b/>
          <w:bCs/>
          <w:smallCaps w:val="0"/>
          <w:color w:val="auto"/>
          <w:spacing w:val="0"/>
          <w:kern w:val="0"/>
          <w:position w:val="0"/>
          <w:sz w:val="24"/>
          <w:szCs w:val="24"/>
          <w:highlight w:val="none"/>
          <w:lang w:val="zh-CN"/>
        </w:rPr>
      </w:pPr>
      <w:r>
        <w:rPr>
          <w:rFonts w:hint="eastAsia" w:ascii="宋体" w:hAnsi="宋体" w:eastAsia="宋体" w:cs="宋体"/>
          <w:b/>
          <w:bCs/>
          <w:smallCaps w:val="0"/>
          <w:color w:val="auto"/>
          <w:spacing w:val="0"/>
          <w:kern w:val="0"/>
          <w:position w:val="0"/>
          <w:sz w:val="24"/>
          <w:szCs w:val="24"/>
          <w:highlight w:val="none"/>
        </w:rPr>
        <w:t>21</w:t>
      </w:r>
      <w:r>
        <w:rPr>
          <w:rFonts w:hint="eastAsia" w:ascii="宋体" w:hAnsi="宋体" w:eastAsia="宋体" w:cs="宋体"/>
          <w:b/>
          <w:bCs/>
          <w:smallCaps w:val="0"/>
          <w:color w:val="auto"/>
          <w:spacing w:val="0"/>
          <w:kern w:val="0"/>
          <w:position w:val="0"/>
          <w:sz w:val="24"/>
          <w:szCs w:val="24"/>
          <w:highlight w:val="none"/>
          <w:lang w:val="zh-CN"/>
        </w:rPr>
        <w:t>.信用记录查询：</w:t>
      </w:r>
    </w:p>
    <w:p w14:paraId="4622D5DE">
      <w:pPr>
        <w:pageBreakBefore w:val="0"/>
        <w:widowControl w:val="0"/>
        <w:kinsoku/>
        <w:wordWrap/>
        <w:overflowPunct/>
        <w:topLinePunct w:val="0"/>
        <w:bidi w:val="0"/>
        <w:adjustRightInd w:val="0"/>
        <w:snapToGrid w:val="0"/>
        <w:spacing w:line="360" w:lineRule="auto"/>
        <w:ind w:firstLine="478"/>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根据《财政部关于在政府采购活动中查询及使用信用记录有关问题的通知》财库【2016】</w:t>
      </w:r>
    </w:p>
    <w:p w14:paraId="2FC5ECFF">
      <w:pPr>
        <w:pageBreakBefore w:val="0"/>
        <w:widowControl w:val="0"/>
        <w:kinsoku/>
        <w:wordWrap/>
        <w:overflowPunct/>
        <w:topLinePunct w:val="0"/>
        <w:bidi w:val="0"/>
        <w:adjustRightInd w:val="0"/>
        <w:snapToGrid w:val="0"/>
        <w:spacing w:line="360" w:lineRule="auto"/>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125号的规定，各投标人应在本项目招标公告发布之日起到投标截止时间期间，通过“信用中国”网站（www.creditchina.gov.cn）、中国政府采购网（www.ccgp.gov.cn）等渠道查询主体信用记录，并将信用记录信息查询记录作为投标文件的组成部分。对列入失信被执行人、重大税收违法案件当事人名单、政府采购严重违法失信行为记录名单及其他不符合《中华人民共和国政府采购法》第二十二条规定条件的供应商，应当拒绝其参与政府采购活动。</w:t>
      </w:r>
    </w:p>
    <w:p w14:paraId="3AAC42A4">
      <w:pPr>
        <w:pageBreakBefore w:val="0"/>
        <w:widowControl w:val="0"/>
        <w:kinsoku/>
        <w:wordWrap/>
        <w:overflowPunct/>
        <w:topLinePunct w:val="0"/>
        <w:bidi w:val="0"/>
        <w:adjustRightInd w:val="0"/>
        <w:snapToGrid w:val="0"/>
        <w:spacing w:line="360" w:lineRule="auto"/>
        <w:ind w:firstLine="478"/>
        <w:rPr>
          <w:rFonts w:hint="eastAsia" w:ascii="宋体" w:hAnsi="宋体" w:eastAsia="宋体" w:cs="宋体"/>
          <w:b/>
          <w:bCs/>
          <w:smallCaps w:val="0"/>
          <w:color w:val="auto"/>
          <w:spacing w:val="0"/>
          <w:kern w:val="0"/>
          <w:position w:val="0"/>
          <w:sz w:val="24"/>
          <w:szCs w:val="24"/>
          <w:highlight w:val="none"/>
          <w:lang w:val="zh-CN"/>
        </w:rPr>
      </w:pPr>
      <w:r>
        <w:rPr>
          <w:rFonts w:hint="eastAsia" w:ascii="宋体" w:hAnsi="宋体" w:eastAsia="宋体" w:cs="宋体"/>
          <w:b/>
          <w:bCs/>
          <w:smallCaps w:val="0"/>
          <w:color w:val="auto"/>
          <w:spacing w:val="0"/>
          <w:kern w:val="0"/>
          <w:position w:val="0"/>
          <w:sz w:val="24"/>
          <w:szCs w:val="24"/>
          <w:highlight w:val="none"/>
          <w:lang w:val="zh-CN"/>
        </w:rPr>
        <w:t>22.质疑和投诉：</w:t>
      </w:r>
    </w:p>
    <w:p w14:paraId="632095BC">
      <w:pPr>
        <w:pageBreakBefore w:val="0"/>
        <w:widowControl w:val="0"/>
        <w:kinsoku/>
        <w:wordWrap/>
        <w:overflowPunct/>
        <w:topLinePunct w:val="0"/>
        <w:bidi w:val="0"/>
        <w:adjustRightInd w:val="0"/>
        <w:snapToGrid w:val="0"/>
        <w:spacing w:line="360" w:lineRule="auto"/>
        <w:ind w:firstLine="478"/>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22.1响应人认为响应文件、响应过程和入围结果使自己的合法权益受到损害的，应当在质疑有效期内，通过书面提出质疑，响应人对响应的质疑答复不满意或者响应人未在规定时间内作出答复的，可以在答复期满后十五个工作日内向同级采购监管部门投诉。</w:t>
      </w:r>
    </w:p>
    <w:p w14:paraId="4E01898B">
      <w:pPr>
        <w:pageBreakBefore w:val="0"/>
        <w:widowControl w:val="0"/>
        <w:kinsoku/>
        <w:wordWrap/>
        <w:overflowPunct/>
        <w:topLinePunct w:val="0"/>
        <w:bidi w:val="0"/>
        <w:adjustRightInd w:val="0"/>
        <w:snapToGrid w:val="0"/>
        <w:spacing w:line="360" w:lineRule="auto"/>
        <w:ind w:firstLine="478"/>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22.2响应人在法定质疑期内针对同一采购程序环节的质疑只允许提出一次。响应人提出质疑应符合《政府采购质疑和投诉办法》有关规定。</w:t>
      </w:r>
    </w:p>
    <w:p w14:paraId="6AD4FBA4">
      <w:pPr>
        <w:pageBreakBefore w:val="0"/>
        <w:widowControl w:val="0"/>
        <w:kinsoku/>
        <w:wordWrap/>
        <w:overflowPunct/>
        <w:topLinePunct w:val="0"/>
        <w:bidi w:val="0"/>
        <w:adjustRightInd w:val="0"/>
        <w:snapToGrid w:val="0"/>
        <w:spacing w:line="360" w:lineRule="auto"/>
        <w:ind w:firstLine="602" w:firstLineChars="250"/>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b/>
          <w:bCs/>
          <w:smallCaps w:val="0"/>
          <w:color w:val="auto"/>
          <w:spacing w:val="0"/>
          <w:kern w:val="0"/>
          <w:position w:val="0"/>
          <w:sz w:val="24"/>
          <w:szCs w:val="24"/>
          <w:highlight w:val="none"/>
        </w:rPr>
        <w:t>23.用户反馈和评价机制：</w:t>
      </w:r>
      <w:r>
        <w:rPr>
          <w:rFonts w:hint="eastAsia" w:ascii="宋体" w:hAnsi="宋体" w:eastAsia="宋体" w:cs="宋体"/>
          <w:smallCaps w:val="0"/>
          <w:color w:val="auto"/>
          <w:spacing w:val="0"/>
          <w:kern w:val="0"/>
          <w:position w:val="0"/>
          <w:sz w:val="24"/>
          <w:szCs w:val="24"/>
          <w:highlight w:val="none"/>
        </w:rPr>
        <w:t>征集人将建立用户反馈和评价机制，接受采购人对入围供应商履行框架协议和采购合同情况的反馈与评价，并将用户反馈和评价情况，作为第二阶段直接选定成交供应商的参考。</w:t>
      </w:r>
    </w:p>
    <w:p w14:paraId="0A2F7A63">
      <w:pPr>
        <w:pStyle w:val="14"/>
        <w:pageBreakBefore w:val="0"/>
        <w:widowControl w:val="0"/>
        <w:kinsoku/>
        <w:wordWrap/>
        <w:overflowPunct/>
        <w:topLinePunct w:val="0"/>
        <w:bidi w:val="0"/>
        <w:adjustRightInd w:val="0"/>
        <w:snapToGrid w:val="0"/>
        <w:spacing w:line="360" w:lineRule="auto"/>
        <w:rPr>
          <w:rFonts w:hint="eastAsia" w:ascii="宋体" w:hAnsi="宋体" w:eastAsia="宋体" w:cs="宋体"/>
          <w:b/>
          <w:smallCaps w:val="0"/>
          <w:color w:val="auto"/>
          <w:spacing w:val="0"/>
          <w:kern w:val="0"/>
          <w:position w:val="0"/>
          <w:sz w:val="24"/>
          <w:szCs w:val="24"/>
          <w:highlight w:val="none"/>
          <w:lang w:eastAsia="zh-CN"/>
        </w:rPr>
      </w:pPr>
      <w:r>
        <w:rPr>
          <w:rFonts w:hint="eastAsia" w:ascii="宋体" w:hAnsi="宋体" w:eastAsia="宋体" w:cs="宋体"/>
          <w:smallCaps w:val="0"/>
          <w:color w:val="auto"/>
          <w:spacing w:val="0"/>
          <w:kern w:val="0"/>
          <w:position w:val="0"/>
          <w:sz w:val="24"/>
          <w:szCs w:val="24"/>
          <w:highlight w:val="none"/>
          <w:lang w:val="en-US" w:eastAsia="zh-CN"/>
        </w:rPr>
        <w:t xml:space="preserve">    </w:t>
      </w:r>
      <w:r>
        <w:rPr>
          <w:rFonts w:hint="eastAsia" w:ascii="宋体" w:hAnsi="宋体" w:eastAsia="宋体" w:cs="宋体"/>
          <w:b/>
          <w:bCs/>
          <w:smallCaps w:val="0"/>
          <w:color w:val="auto"/>
          <w:spacing w:val="0"/>
          <w:kern w:val="0"/>
          <w:position w:val="0"/>
          <w:sz w:val="24"/>
          <w:szCs w:val="24"/>
          <w:highlight w:val="none"/>
          <w:lang w:val="en-US" w:eastAsia="zh-CN"/>
        </w:rPr>
        <w:t xml:space="preserve"> 24.</w:t>
      </w:r>
      <w:r>
        <w:rPr>
          <w:rFonts w:hint="eastAsia" w:ascii="宋体" w:hAnsi="宋体" w:eastAsia="宋体" w:cs="宋体"/>
          <w:b/>
          <w:smallCaps w:val="0"/>
          <w:color w:val="auto"/>
          <w:spacing w:val="0"/>
          <w:kern w:val="0"/>
          <w:position w:val="0"/>
          <w:sz w:val="24"/>
          <w:szCs w:val="24"/>
          <w:highlight w:val="none"/>
        </w:rPr>
        <w:t>入围供应商的清退和补充规则</w:t>
      </w:r>
      <w:r>
        <w:rPr>
          <w:rFonts w:hint="eastAsia" w:ascii="宋体" w:hAnsi="宋体" w:eastAsia="宋体" w:cs="宋体"/>
          <w:b/>
          <w:smallCaps w:val="0"/>
          <w:color w:val="auto"/>
          <w:spacing w:val="0"/>
          <w:kern w:val="0"/>
          <w:position w:val="0"/>
          <w:sz w:val="24"/>
          <w:szCs w:val="24"/>
          <w:highlight w:val="none"/>
          <w:lang w:eastAsia="zh-CN"/>
        </w:rPr>
        <w:t>：</w:t>
      </w:r>
    </w:p>
    <w:p w14:paraId="6A42FBE0">
      <w:pPr>
        <w:pStyle w:val="14"/>
        <w:pageBreakBefore w:val="0"/>
        <w:widowControl w:val="0"/>
        <w:kinsoku/>
        <w:wordWrap/>
        <w:overflowPunct/>
        <w:topLinePunct w:val="0"/>
        <w:bidi w:val="0"/>
        <w:adjustRightInd w:val="0"/>
        <w:snapToGrid w:val="0"/>
        <w:spacing w:line="360" w:lineRule="auto"/>
        <w:ind w:firstLine="480" w:firstLineChars="200"/>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lang w:val="en-US" w:eastAsia="zh-CN"/>
        </w:rPr>
        <w:t>24.1</w:t>
      </w:r>
      <w:r>
        <w:rPr>
          <w:rFonts w:hint="eastAsia" w:ascii="宋体" w:hAnsi="宋体" w:eastAsia="宋体" w:cs="宋体"/>
          <w:smallCaps w:val="0"/>
          <w:color w:val="auto"/>
          <w:spacing w:val="0"/>
          <w:kern w:val="0"/>
          <w:position w:val="0"/>
          <w:sz w:val="24"/>
          <w:szCs w:val="24"/>
          <w:highlight w:val="none"/>
        </w:rPr>
        <w:t xml:space="preserve"> 清退规则</w:t>
      </w:r>
      <w:r>
        <w:rPr>
          <w:rFonts w:hint="eastAsia" w:ascii="宋体" w:hAnsi="宋体" w:eastAsia="宋体" w:cs="宋体"/>
          <w:smallCaps w:val="0"/>
          <w:color w:val="auto"/>
          <w:spacing w:val="0"/>
          <w:kern w:val="0"/>
          <w:position w:val="0"/>
          <w:sz w:val="24"/>
          <w:szCs w:val="24"/>
          <w:highlight w:val="none"/>
          <w:lang w:eastAsia="zh-CN"/>
        </w:rPr>
        <w:t>：</w:t>
      </w:r>
      <w:r>
        <w:rPr>
          <w:rFonts w:hint="eastAsia" w:ascii="宋体" w:hAnsi="宋体" w:eastAsia="宋体" w:cs="宋体"/>
          <w:smallCaps w:val="0"/>
          <w:color w:val="auto"/>
          <w:spacing w:val="0"/>
          <w:kern w:val="0"/>
          <w:position w:val="0"/>
          <w:sz w:val="24"/>
          <w:szCs w:val="24"/>
          <w:highlight w:val="none"/>
        </w:rPr>
        <w:t>入围供应商存在《政府采购框架协议采购方式管理暂行办法》第十九条规定情形的，尚未签订框架协议的，取消其入围资格；已经签订框架协议的，解除与其签订的框架协议。</w:t>
      </w:r>
    </w:p>
    <w:p w14:paraId="01FE5386">
      <w:pPr>
        <w:pStyle w:val="13"/>
        <w:pageBreakBefore w:val="0"/>
        <w:widowControl w:val="0"/>
        <w:kinsoku/>
        <w:wordWrap/>
        <w:overflowPunct/>
        <w:topLinePunct w:val="0"/>
        <w:bidi w:val="0"/>
        <w:adjustRightInd w:val="0"/>
        <w:snapToGrid w:val="0"/>
        <w:spacing w:after="0" w:afterLines="0" w:line="360" w:lineRule="auto"/>
        <w:ind w:firstLine="480" w:firstLineChars="200"/>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2</w:t>
      </w:r>
      <w:r>
        <w:rPr>
          <w:rFonts w:hint="eastAsia" w:ascii="宋体" w:hAnsi="宋体" w:eastAsia="宋体" w:cs="宋体"/>
          <w:smallCaps w:val="0"/>
          <w:color w:val="auto"/>
          <w:spacing w:val="0"/>
          <w:kern w:val="0"/>
          <w:position w:val="0"/>
          <w:sz w:val="24"/>
          <w:szCs w:val="24"/>
          <w:highlight w:val="none"/>
          <w:lang w:val="en-US" w:eastAsia="zh-CN"/>
        </w:rPr>
        <w:t>4</w:t>
      </w:r>
      <w:r>
        <w:rPr>
          <w:rFonts w:hint="eastAsia" w:ascii="宋体" w:hAnsi="宋体" w:eastAsia="宋体" w:cs="宋体"/>
          <w:smallCaps w:val="0"/>
          <w:color w:val="auto"/>
          <w:spacing w:val="0"/>
          <w:kern w:val="0"/>
          <w:position w:val="0"/>
          <w:sz w:val="24"/>
          <w:szCs w:val="24"/>
          <w:highlight w:val="none"/>
        </w:rPr>
        <w:t>.2 补充规则：如出现剩余入围供应商不足入围供应商总数70%且影响框架协议执行的情形时，采购人上报</w:t>
      </w:r>
      <w:r>
        <w:rPr>
          <w:rFonts w:hint="eastAsia" w:ascii="宋体" w:hAnsi="宋体" w:eastAsia="宋体" w:cs="宋体"/>
          <w:smallCaps w:val="0"/>
          <w:color w:val="auto"/>
          <w:spacing w:val="0"/>
          <w:kern w:val="0"/>
          <w:position w:val="0"/>
          <w:sz w:val="24"/>
          <w:szCs w:val="24"/>
          <w:highlight w:val="none"/>
          <w:lang w:eastAsia="zh-CN"/>
        </w:rPr>
        <w:t>市</w:t>
      </w:r>
      <w:r>
        <w:rPr>
          <w:rFonts w:hint="eastAsia" w:ascii="宋体" w:hAnsi="宋体" w:eastAsia="宋体" w:cs="宋体"/>
          <w:smallCaps w:val="0"/>
          <w:color w:val="auto"/>
          <w:spacing w:val="0"/>
          <w:kern w:val="0"/>
          <w:position w:val="0"/>
          <w:sz w:val="24"/>
          <w:szCs w:val="24"/>
          <w:highlight w:val="none"/>
        </w:rPr>
        <w:t>政府采构管理工作办公室同意后，将进行补充征集供应商。补充征集的条件、程序、评审方法和淘汰比例与初次征集相同。补充征集遵守原框架协议的有效期。补充征集期间，原框架协议继续履行。</w:t>
      </w:r>
    </w:p>
    <w:p w14:paraId="25007DEC">
      <w:pPr>
        <w:pStyle w:val="14"/>
        <w:pageBreakBefore w:val="0"/>
        <w:widowControl w:val="0"/>
        <w:kinsoku/>
        <w:wordWrap/>
        <w:overflowPunct/>
        <w:topLinePunct w:val="0"/>
        <w:bidi w:val="0"/>
        <w:adjustRightInd w:val="0"/>
        <w:snapToGrid w:val="0"/>
        <w:spacing w:line="360" w:lineRule="auto"/>
        <w:rPr>
          <w:rFonts w:hint="eastAsia" w:ascii="宋体" w:hAnsi="宋体" w:eastAsia="宋体" w:cs="宋体"/>
          <w:b/>
          <w:bCs/>
          <w:smallCaps w:val="0"/>
          <w:color w:val="auto"/>
          <w:spacing w:val="0"/>
          <w:kern w:val="0"/>
          <w:position w:val="0"/>
          <w:sz w:val="24"/>
          <w:szCs w:val="24"/>
          <w:highlight w:val="none"/>
          <w:lang w:val="en-US" w:eastAsia="zh-CN"/>
        </w:rPr>
      </w:pPr>
      <w:r>
        <w:rPr>
          <w:rFonts w:hint="eastAsia" w:ascii="宋体" w:hAnsi="宋体" w:eastAsia="宋体" w:cs="宋体"/>
          <w:b/>
          <w:bCs/>
          <w:smallCaps w:val="0"/>
          <w:color w:val="auto"/>
          <w:spacing w:val="0"/>
          <w:kern w:val="0"/>
          <w:position w:val="0"/>
          <w:sz w:val="24"/>
          <w:szCs w:val="24"/>
          <w:highlight w:val="none"/>
          <w:lang w:val="en-US" w:eastAsia="zh-CN"/>
        </w:rPr>
        <w:t xml:space="preserve">    25.代理费</w:t>
      </w:r>
    </w:p>
    <w:p w14:paraId="4178F8FC">
      <w:pPr>
        <w:pStyle w:val="13"/>
        <w:pageBreakBefore w:val="0"/>
        <w:widowControl w:val="0"/>
        <w:kinsoku/>
        <w:wordWrap/>
        <w:overflowPunct/>
        <w:topLinePunct w:val="0"/>
        <w:bidi w:val="0"/>
        <w:adjustRightInd w:val="0"/>
        <w:snapToGrid w:val="0"/>
        <w:spacing w:after="0" w:afterLines="0" w:line="360" w:lineRule="auto"/>
        <w:ind w:firstLine="480" w:firstLineChars="200"/>
        <w:rPr>
          <w:rFonts w:hint="eastAsia" w:ascii="宋体" w:hAnsi="宋体" w:eastAsia="宋体" w:cs="宋体"/>
          <w:smallCaps w:val="0"/>
          <w:color w:val="auto"/>
          <w:spacing w:val="0"/>
          <w:kern w:val="0"/>
          <w:position w:val="0"/>
          <w:sz w:val="24"/>
          <w:szCs w:val="24"/>
          <w:highlight w:val="none"/>
          <w:lang w:val="en-US" w:eastAsia="zh-CN"/>
        </w:rPr>
      </w:pPr>
      <w:r>
        <w:rPr>
          <w:rFonts w:hint="eastAsia" w:ascii="宋体" w:hAnsi="宋体" w:eastAsia="宋体" w:cs="宋体"/>
          <w:smallCaps w:val="0"/>
          <w:color w:val="auto"/>
          <w:spacing w:val="0"/>
          <w:kern w:val="0"/>
          <w:position w:val="0"/>
          <w:sz w:val="24"/>
          <w:szCs w:val="24"/>
          <w:highlight w:val="none"/>
          <w:lang w:val="en-US" w:eastAsia="zh-CN"/>
        </w:rPr>
        <w:t>25</w:t>
      </w:r>
      <w:r>
        <w:rPr>
          <w:rFonts w:hint="eastAsia" w:ascii="宋体" w:hAnsi="宋体" w:eastAsia="宋体" w:cs="宋体"/>
          <w:smallCaps w:val="0"/>
          <w:color w:val="auto"/>
          <w:spacing w:val="0"/>
          <w:kern w:val="0"/>
          <w:position w:val="0"/>
          <w:sz w:val="24"/>
          <w:szCs w:val="24"/>
          <w:highlight w:val="none"/>
        </w:rPr>
        <w:t>.1本项目的招标代理费由中标单位支付</w:t>
      </w:r>
      <w:r>
        <w:rPr>
          <w:rFonts w:hint="eastAsia" w:ascii="宋体" w:hAnsi="宋体" w:cs="宋体"/>
          <w:smallCaps w:val="0"/>
          <w:color w:val="auto"/>
          <w:spacing w:val="0"/>
          <w:kern w:val="0"/>
          <w:position w:val="0"/>
          <w:sz w:val="24"/>
          <w:szCs w:val="24"/>
          <w:highlight w:val="none"/>
          <w:lang w:val="en-US" w:eastAsia="zh-CN"/>
        </w:rPr>
        <w:t>一标段：20000</w:t>
      </w:r>
      <w:r>
        <w:rPr>
          <w:rFonts w:hint="eastAsia" w:ascii="宋体" w:hAnsi="宋体" w:eastAsia="宋体" w:cs="宋体"/>
          <w:smallCaps w:val="0"/>
          <w:color w:val="auto"/>
          <w:spacing w:val="0"/>
          <w:kern w:val="0"/>
          <w:position w:val="0"/>
          <w:sz w:val="24"/>
          <w:szCs w:val="24"/>
          <w:highlight w:val="none"/>
        </w:rPr>
        <w:t>元/中标人</w:t>
      </w:r>
      <w:r>
        <w:rPr>
          <w:rFonts w:hint="eastAsia" w:ascii="宋体" w:hAnsi="宋体" w:cs="宋体"/>
          <w:smallCaps w:val="0"/>
          <w:color w:val="auto"/>
          <w:spacing w:val="0"/>
          <w:kern w:val="0"/>
          <w:position w:val="0"/>
          <w:sz w:val="24"/>
          <w:szCs w:val="24"/>
          <w:highlight w:val="none"/>
          <w:lang w:val="en-US" w:eastAsia="zh-CN"/>
        </w:rPr>
        <w:t>；二标段：50</w:t>
      </w:r>
      <w:r>
        <w:rPr>
          <w:rFonts w:hint="eastAsia" w:ascii="宋体" w:hAnsi="宋体" w:eastAsia="宋体" w:cs="宋体"/>
          <w:smallCaps w:val="0"/>
          <w:color w:val="auto"/>
          <w:spacing w:val="0"/>
          <w:kern w:val="0"/>
          <w:position w:val="0"/>
          <w:sz w:val="24"/>
          <w:szCs w:val="24"/>
          <w:highlight w:val="none"/>
          <w:lang w:val="en-US" w:eastAsia="zh-CN"/>
        </w:rPr>
        <w:t>00</w:t>
      </w:r>
      <w:r>
        <w:rPr>
          <w:rFonts w:hint="eastAsia" w:ascii="宋体" w:hAnsi="宋体" w:eastAsia="宋体" w:cs="宋体"/>
          <w:smallCaps w:val="0"/>
          <w:color w:val="auto"/>
          <w:spacing w:val="0"/>
          <w:kern w:val="0"/>
          <w:position w:val="0"/>
          <w:sz w:val="24"/>
          <w:szCs w:val="24"/>
          <w:highlight w:val="none"/>
        </w:rPr>
        <w:t>元/中标人</w:t>
      </w:r>
      <w:r>
        <w:rPr>
          <w:rFonts w:hint="eastAsia" w:ascii="宋体" w:hAnsi="宋体" w:cs="宋体"/>
          <w:smallCaps w:val="0"/>
          <w:color w:val="auto"/>
          <w:spacing w:val="0"/>
          <w:kern w:val="0"/>
          <w:position w:val="0"/>
          <w:sz w:val="24"/>
          <w:szCs w:val="24"/>
          <w:highlight w:val="none"/>
          <w:lang w:eastAsia="zh-CN"/>
        </w:rPr>
        <w:t>；</w:t>
      </w:r>
      <w:r>
        <w:rPr>
          <w:rFonts w:hint="eastAsia" w:ascii="宋体" w:hAnsi="宋体" w:eastAsia="宋体" w:cs="宋体"/>
          <w:smallCaps w:val="0"/>
          <w:color w:val="auto"/>
          <w:spacing w:val="0"/>
          <w:kern w:val="0"/>
          <w:position w:val="0"/>
          <w:sz w:val="24"/>
          <w:szCs w:val="24"/>
          <w:highlight w:val="none"/>
        </w:rPr>
        <w:t>。</w:t>
      </w:r>
    </w:p>
    <w:p w14:paraId="2D5D4727">
      <w:pPr>
        <w:pStyle w:val="13"/>
        <w:pageBreakBefore w:val="0"/>
        <w:widowControl w:val="0"/>
        <w:kinsoku/>
        <w:wordWrap/>
        <w:overflowPunct/>
        <w:topLinePunct w:val="0"/>
        <w:bidi w:val="0"/>
        <w:adjustRightInd w:val="0"/>
        <w:snapToGrid w:val="0"/>
        <w:spacing w:after="0" w:afterLines="0" w:line="360" w:lineRule="auto"/>
        <w:ind w:firstLine="480" w:firstLineChars="200"/>
        <w:rPr>
          <w:rFonts w:hint="eastAsia" w:ascii="宋体" w:hAnsi="宋体" w:eastAsia="宋体" w:cs="宋体"/>
          <w:smallCaps w:val="0"/>
          <w:color w:val="auto"/>
          <w:spacing w:val="0"/>
          <w:kern w:val="0"/>
          <w:position w:val="0"/>
          <w:sz w:val="24"/>
          <w:szCs w:val="24"/>
          <w:highlight w:val="none"/>
        </w:rPr>
        <w:sectPr>
          <w:pgSz w:w="11906" w:h="16838"/>
          <w:pgMar w:top="1440" w:right="1080" w:bottom="1440" w:left="1080" w:header="851" w:footer="992" w:gutter="0"/>
          <w:pgNumType w:fmt="decimal"/>
          <w:cols w:space="425" w:num="1"/>
          <w:docGrid w:type="lines" w:linePitch="312" w:charSpace="0"/>
        </w:sectPr>
      </w:pPr>
    </w:p>
    <w:p w14:paraId="70F58AD0">
      <w:pPr>
        <w:pStyle w:val="4"/>
        <w:pageBreakBefore w:val="0"/>
        <w:widowControl w:val="0"/>
        <w:overflowPunct/>
        <w:topLinePunct w:val="0"/>
        <w:bidi w:val="0"/>
        <w:rPr>
          <w:rFonts w:hint="eastAsia" w:ascii="宋体" w:hAnsi="宋体" w:eastAsia="宋体" w:cs="宋体"/>
          <w:smallCaps w:val="0"/>
          <w:color w:val="auto"/>
          <w:spacing w:val="0"/>
          <w:kern w:val="0"/>
          <w:position w:val="0"/>
          <w:highlight w:val="none"/>
          <w:lang w:val="zh-CN"/>
        </w:rPr>
      </w:pPr>
      <w:bookmarkStart w:id="12" w:name="_Toc13520"/>
      <w:r>
        <w:rPr>
          <w:rFonts w:hint="eastAsia" w:ascii="宋体" w:hAnsi="宋体" w:eastAsia="宋体" w:cs="宋体"/>
          <w:smallCaps w:val="0"/>
          <w:color w:val="auto"/>
          <w:spacing w:val="0"/>
          <w:kern w:val="0"/>
          <w:position w:val="0"/>
          <w:highlight w:val="none"/>
          <w:lang w:val="zh-CN"/>
        </w:rPr>
        <w:t xml:space="preserve">第三章 </w:t>
      </w:r>
      <w:r>
        <w:rPr>
          <w:rFonts w:hint="eastAsia" w:ascii="宋体" w:hAnsi="宋体" w:cs="宋体"/>
          <w:smallCaps w:val="0"/>
          <w:color w:val="auto"/>
          <w:spacing w:val="0"/>
          <w:kern w:val="0"/>
          <w:position w:val="0"/>
          <w:highlight w:val="none"/>
          <w:lang w:val="en-US" w:eastAsia="zh-CN"/>
        </w:rPr>
        <w:t>采购</w:t>
      </w:r>
      <w:r>
        <w:rPr>
          <w:rFonts w:hint="eastAsia" w:ascii="宋体" w:hAnsi="宋体" w:eastAsia="宋体" w:cs="宋体"/>
          <w:smallCaps w:val="0"/>
          <w:color w:val="auto"/>
          <w:spacing w:val="0"/>
          <w:kern w:val="0"/>
          <w:position w:val="0"/>
          <w:highlight w:val="none"/>
          <w:lang w:val="zh-CN"/>
        </w:rPr>
        <w:t>需求和评审方法</w:t>
      </w:r>
      <w:bookmarkEnd w:id="12"/>
    </w:p>
    <w:p w14:paraId="4EED78E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一、采购需求</w:t>
      </w:r>
    </w:p>
    <w:tbl>
      <w:tblPr>
        <w:tblStyle w:val="27"/>
        <w:tblW w:w="10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1425"/>
        <w:gridCol w:w="2767"/>
        <w:gridCol w:w="1197"/>
        <w:gridCol w:w="1245"/>
        <w:gridCol w:w="2705"/>
      </w:tblGrid>
      <w:tr w14:paraId="2FC03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41" w:type="dxa"/>
            <w:vAlign w:val="center"/>
          </w:tcPr>
          <w:p w14:paraId="300E6C25">
            <w:pPr>
              <w:keepNext w:val="0"/>
              <w:keepLines w:val="0"/>
              <w:pageBreakBefore w:val="0"/>
              <w:suppressLineNumbers w:val="0"/>
              <w:kinsoku/>
              <w:overflowPunct/>
              <w:bidi w:val="0"/>
              <w:adjustRightInd w:val="0"/>
              <w:snapToGrid w:val="0"/>
              <w:spacing w:before="0" w:beforeAutospacing="0" w:after="0" w:afterAutospacing="0" w:line="360" w:lineRule="auto"/>
              <w:ind w:left="0" w:leftChars="0" w:right="0" w:right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项目编号</w:t>
            </w:r>
          </w:p>
        </w:tc>
        <w:tc>
          <w:tcPr>
            <w:tcW w:w="1425" w:type="dxa"/>
            <w:vAlign w:val="center"/>
          </w:tcPr>
          <w:p w14:paraId="1E9E4A28">
            <w:pPr>
              <w:keepNext w:val="0"/>
              <w:keepLines w:val="0"/>
              <w:pageBreakBefore w:val="0"/>
              <w:suppressLineNumbers w:val="0"/>
              <w:kinsoku/>
              <w:overflowPunct/>
              <w:bidi w:val="0"/>
              <w:adjustRightInd w:val="0"/>
              <w:snapToGrid w:val="0"/>
              <w:spacing w:before="0" w:beforeAutospacing="0" w:after="0" w:afterAutospacing="0" w:line="360" w:lineRule="auto"/>
              <w:ind w:left="0" w:leftChars="0" w:right="0" w:right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品目名称</w:t>
            </w:r>
          </w:p>
        </w:tc>
        <w:tc>
          <w:tcPr>
            <w:tcW w:w="2767" w:type="dxa"/>
            <w:vAlign w:val="center"/>
          </w:tcPr>
          <w:p w14:paraId="3664FC65">
            <w:pPr>
              <w:keepNext w:val="0"/>
              <w:keepLines w:val="0"/>
              <w:pageBreakBefore w:val="0"/>
              <w:suppressLineNumbers w:val="0"/>
              <w:kinsoku/>
              <w:overflowPunct/>
              <w:bidi w:val="0"/>
              <w:adjustRightInd w:val="0"/>
              <w:snapToGrid w:val="0"/>
              <w:spacing w:before="0" w:beforeAutospacing="0" w:after="0" w:afterAutospacing="0" w:line="360" w:lineRule="auto"/>
              <w:ind w:left="0" w:leftChars="0" w:right="0" w:righ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采购</w:t>
            </w:r>
            <w:r>
              <w:rPr>
                <w:rFonts w:hint="eastAsia" w:ascii="宋体" w:hAnsi="宋体" w:eastAsia="宋体" w:cs="宋体"/>
                <w:color w:val="auto"/>
                <w:kern w:val="0"/>
                <w:sz w:val="24"/>
                <w:szCs w:val="24"/>
                <w:highlight w:val="none"/>
                <w:lang w:eastAsia="zh-CN"/>
              </w:rPr>
              <w:t>内容</w:t>
            </w:r>
          </w:p>
        </w:tc>
        <w:tc>
          <w:tcPr>
            <w:tcW w:w="1197" w:type="dxa"/>
            <w:vAlign w:val="center"/>
          </w:tcPr>
          <w:p w14:paraId="4530337C">
            <w:pPr>
              <w:keepNext w:val="0"/>
              <w:keepLines w:val="0"/>
              <w:pageBreakBefore w:val="0"/>
              <w:suppressLineNumbers w:val="0"/>
              <w:kinsoku/>
              <w:overflowPunct/>
              <w:bidi w:val="0"/>
              <w:adjustRightInd w:val="0"/>
              <w:snapToGrid w:val="0"/>
              <w:spacing w:before="0" w:beforeAutospacing="0" w:after="0" w:afterAutospacing="0" w:line="360" w:lineRule="auto"/>
              <w:ind w:left="0" w:leftChars="0" w:right="0" w:rightChars="0"/>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采购预算（万元）</w:t>
            </w:r>
          </w:p>
        </w:tc>
        <w:tc>
          <w:tcPr>
            <w:tcW w:w="1245" w:type="dxa"/>
            <w:vAlign w:val="center"/>
          </w:tcPr>
          <w:p w14:paraId="3A4ADEFC">
            <w:pPr>
              <w:keepNext w:val="0"/>
              <w:keepLines w:val="0"/>
              <w:pageBreakBefore w:val="0"/>
              <w:suppressLineNumbers w:val="0"/>
              <w:kinsoku/>
              <w:overflowPunct/>
              <w:bidi w:val="0"/>
              <w:adjustRightInd w:val="0"/>
              <w:snapToGrid w:val="0"/>
              <w:spacing w:before="0" w:beforeAutospacing="0" w:after="0" w:afterAutospacing="0" w:line="360" w:lineRule="auto"/>
              <w:ind w:left="0" w:leftChars="0" w:right="0" w:righ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bCs/>
                <w:color w:val="auto"/>
                <w:kern w:val="0"/>
                <w:sz w:val="24"/>
                <w:szCs w:val="20"/>
                <w:highlight w:val="none"/>
                <w:u w:val="none"/>
                <w:lang w:val="en-US" w:eastAsia="zh-CN"/>
              </w:rPr>
              <w:t>采购</w:t>
            </w:r>
            <w:r>
              <w:rPr>
                <w:rFonts w:hint="eastAsia" w:ascii="宋体" w:hAnsi="宋体" w:cs="宋体"/>
                <w:bCs/>
                <w:color w:val="auto"/>
                <w:kern w:val="0"/>
                <w:sz w:val="24"/>
                <w:szCs w:val="20"/>
                <w:highlight w:val="none"/>
                <w:u w:val="none"/>
                <w:lang w:val="en-US" w:eastAsia="zh-CN"/>
              </w:rPr>
              <w:t>供应商</w:t>
            </w:r>
            <w:r>
              <w:rPr>
                <w:rFonts w:hint="eastAsia" w:ascii="宋体" w:hAnsi="宋体" w:eastAsia="宋体" w:cs="宋体"/>
                <w:bCs/>
                <w:color w:val="auto"/>
                <w:kern w:val="0"/>
                <w:sz w:val="24"/>
                <w:szCs w:val="20"/>
                <w:highlight w:val="none"/>
                <w:u w:val="none"/>
                <w:lang w:val="en-US" w:eastAsia="zh-CN"/>
              </w:rPr>
              <w:t>数量</w:t>
            </w:r>
          </w:p>
        </w:tc>
        <w:tc>
          <w:tcPr>
            <w:tcW w:w="2705" w:type="dxa"/>
            <w:vAlign w:val="center"/>
          </w:tcPr>
          <w:p w14:paraId="0075B1FC">
            <w:pPr>
              <w:keepNext w:val="0"/>
              <w:keepLines w:val="0"/>
              <w:pageBreakBefore w:val="0"/>
              <w:suppressLineNumbers w:val="0"/>
              <w:kinsoku/>
              <w:overflowPunct/>
              <w:bidi w:val="0"/>
              <w:adjustRightInd w:val="0"/>
              <w:snapToGrid w:val="0"/>
              <w:spacing w:before="0" w:beforeAutospacing="0" w:after="0" w:afterAutospacing="0" w:line="360" w:lineRule="auto"/>
              <w:ind w:left="0" w:leftChars="0" w:right="0" w:rightChars="0"/>
              <w:jc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固定</w:t>
            </w:r>
          </w:p>
          <w:p w14:paraId="53384AA1">
            <w:pPr>
              <w:keepNext w:val="0"/>
              <w:keepLines w:val="0"/>
              <w:pageBreakBefore w:val="0"/>
              <w:suppressLineNumbers w:val="0"/>
              <w:kinsoku/>
              <w:overflowPunct/>
              <w:bidi w:val="0"/>
              <w:adjustRightInd w:val="0"/>
              <w:snapToGrid w:val="0"/>
              <w:spacing w:before="0" w:beforeAutospacing="0" w:after="0" w:afterAutospacing="0" w:line="360" w:lineRule="auto"/>
              <w:ind w:left="0" w:leftChars="0" w:right="0" w:rightChars="0"/>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报价</w:t>
            </w:r>
          </w:p>
        </w:tc>
      </w:tr>
      <w:tr w14:paraId="69362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41" w:type="dxa"/>
            <w:vAlign w:val="center"/>
          </w:tcPr>
          <w:p w14:paraId="45D5F245">
            <w:pPr>
              <w:keepNext w:val="0"/>
              <w:keepLines w:val="0"/>
              <w:pageBreakBefore w:val="0"/>
              <w:suppressLineNumbers w:val="0"/>
              <w:kinsoku/>
              <w:overflowPunct/>
              <w:bidi w:val="0"/>
              <w:adjustRightInd w:val="0"/>
              <w:snapToGrid w:val="0"/>
              <w:spacing w:before="0" w:beforeAutospacing="0" w:after="0" w:afterAutospacing="0" w:line="360" w:lineRule="auto"/>
              <w:ind w:left="0" w:leftChars="0" w:right="0" w:rightChars="0"/>
              <w:jc w:val="center"/>
              <w:rPr>
                <w:rFonts w:hint="default" w:ascii="宋体" w:hAnsi="宋体" w:eastAsia="宋体" w:cs="宋体"/>
                <w:color w:val="auto"/>
                <w:kern w:val="0"/>
                <w:sz w:val="24"/>
                <w:szCs w:val="24"/>
                <w:highlight w:val="none"/>
                <w:lang w:val="en-US" w:eastAsia="zh-CN"/>
              </w:rPr>
            </w:pPr>
          </w:p>
        </w:tc>
        <w:tc>
          <w:tcPr>
            <w:tcW w:w="1425" w:type="dxa"/>
            <w:vAlign w:val="center"/>
          </w:tcPr>
          <w:p w14:paraId="69C98468">
            <w:pPr>
              <w:keepNext w:val="0"/>
              <w:keepLines w:val="0"/>
              <w:pageBreakBefore w:val="0"/>
              <w:suppressLineNumbers w:val="0"/>
              <w:kinsoku/>
              <w:overflowPunct/>
              <w:bidi w:val="0"/>
              <w:adjustRightInd w:val="0"/>
              <w:snapToGrid w:val="0"/>
              <w:spacing w:before="0" w:beforeAutospacing="0" w:after="0" w:afterAutospacing="0" w:line="360" w:lineRule="auto"/>
              <w:ind w:left="0" w:leftChars="0" w:right="0" w:righ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居家养老服务</w:t>
            </w:r>
          </w:p>
        </w:tc>
        <w:tc>
          <w:tcPr>
            <w:tcW w:w="2767" w:type="dxa"/>
            <w:vAlign w:val="center"/>
          </w:tcPr>
          <w:p w14:paraId="2143A3EC">
            <w:pPr>
              <w:keepNext w:val="0"/>
              <w:keepLines w:val="0"/>
              <w:pageBreakBefore w:val="0"/>
              <w:suppressLineNumbers w:val="0"/>
              <w:kinsoku/>
              <w:overflowPunct/>
              <w:bidi w:val="0"/>
              <w:adjustRightInd w:val="0"/>
              <w:snapToGrid w:val="0"/>
              <w:spacing w:before="0" w:beforeAutospacing="0" w:after="0" w:afterAutospacing="0" w:line="360" w:lineRule="auto"/>
              <w:ind w:left="0" w:leftChars="0" w:right="0" w:rightChars="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为区域内符合条件的特殊和困难居家老人,按照每人每月200元标准,以养老服务券形式，通过政府购买服务方式提供生活照料、助餐服务、助洁服务、洗涤服务、助行服务、代办服务、康复辅助、精神慰藉、助医服务、应急服务以及日间照料服务等。严禁以食物或生活用品代替服务</w:t>
            </w:r>
          </w:p>
        </w:tc>
        <w:tc>
          <w:tcPr>
            <w:tcW w:w="1197" w:type="dxa"/>
            <w:shd w:val="clear" w:color="auto" w:fill="auto"/>
            <w:vAlign w:val="center"/>
          </w:tcPr>
          <w:p w14:paraId="7B323B88">
            <w:pPr>
              <w:keepNext w:val="0"/>
              <w:keepLines w:val="0"/>
              <w:pageBreakBefore w:val="0"/>
              <w:suppressLineNumbers w:val="0"/>
              <w:kinsoku/>
              <w:overflowPunct/>
              <w:bidi w:val="0"/>
              <w:adjustRightInd w:val="0"/>
              <w:snapToGrid w:val="0"/>
              <w:spacing w:before="0" w:beforeAutospacing="0" w:after="0" w:afterAutospacing="0" w:line="360" w:lineRule="auto"/>
              <w:ind w:left="0" w:leftChars="0" w:right="0" w:rightChars="0"/>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488.72万元</w:t>
            </w:r>
          </w:p>
        </w:tc>
        <w:tc>
          <w:tcPr>
            <w:tcW w:w="1245" w:type="dxa"/>
            <w:vAlign w:val="center"/>
          </w:tcPr>
          <w:p w14:paraId="230A8DA8">
            <w:pPr>
              <w:keepNext w:val="0"/>
              <w:keepLines w:val="0"/>
              <w:pageBreakBefore w:val="0"/>
              <w:suppressLineNumbers w:val="0"/>
              <w:kinsoku/>
              <w:overflowPunct/>
              <w:bidi w:val="0"/>
              <w:adjustRightInd w:val="0"/>
              <w:snapToGrid w:val="0"/>
              <w:spacing w:before="0" w:beforeAutospacing="0" w:after="0" w:afterAutospacing="0" w:line="360" w:lineRule="auto"/>
              <w:ind w:left="0" w:leftChars="0" w:right="0" w:rightChars="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val="en-US" w:eastAsia="zh-CN"/>
              </w:rPr>
              <w:t>家</w:t>
            </w:r>
          </w:p>
        </w:tc>
        <w:tc>
          <w:tcPr>
            <w:tcW w:w="2705" w:type="dxa"/>
            <w:vAlign w:val="center"/>
          </w:tcPr>
          <w:p w14:paraId="40638650">
            <w:pPr>
              <w:keepNext w:val="0"/>
              <w:keepLines w:val="0"/>
              <w:pageBreakBefore w:val="0"/>
              <w:suppressLineNumbers w:val="0"/>
              <w:kinsoku/>
              <w:overflowPunct/>
              <w:bidi w:val="0"/>
              <w:adjustRightInd w:val="0"/>
              <w:snapToGrid w:val="0"/>
              <w:spacing w:before="0" w:beforeAutospacing="0" w:after="0" w:afterAutospacing="0" w:line="360" w:lineRule="auto"/>
              <w:ind w:left="0" w:leftChars="0" w:right="0" w:rightChars="0"/>
              <w:jc w:val="center"/>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每人每月200元</w:t>
            </w:r>
          </w:p>
        </w:tc>
      </w:tr>
      <w:tr w14:paraId="0B5B2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41" w:type="dxa"/>
            <w:vAlign w:val="center"/>
          </w:tcPr>
          <w:p w14:paraId="228E9023">
            <w:pPr>
              <w:keepNext w:val="0"/>
              <w:keepLines w:val="0"/>
              <w:pageBreakBefore w:val="0"/>
              <w:suppressLineNumbers w:val="0"/>
              <w:kinsoku/>
              <w:overflowPunct/>
              <w:bidi w:val="0"/>
              <w:adjustRightInd w:val="0"/>
              <w:snapToGrid w:val="0"/>
              <w:spacing w:before="0" w:beforeAutospacing="0" w:after="0" w:afterAutospacing="0" w:line="360" w:lineRule="auto"/>
              <w:ind w:left="0" w:leftChars="0" w:right="0" w:rightChars="0"/>
              <w:jc w:val="center"/>
              <w:rPr>
                <w:rFonts w:hint="eastAsia" w:ascii="宋体" w:hAnsi="宋体" w:cs="宋体"/>
                <w:color w:val="auto"/>
                <w:kern w:val="0"/>
                <w:sz w:val="24"/>
                <w:szCs w:val="24"/>
                <w:highlight w:val="none"/>
                <w:lang w:val="en-US" w:eastAsia="zh-CN"/>
              </w:rPr>
            </w:pPr>
          </w:p>
        </w:tc>
        <w:tc>
          <w:tcPr>
            <w:tcW w:w="1425" w:type="dxa"/>
            <w:vAlign w:val="center"/>
          </w:tcPr>
          <w:p w14:paraId="789ECD32">
            <w:pPr>
              <w:keepNext w:val="0"/>
              <w:keepLines w:val="0"/>
              <w:pageBreakBefore w:val="0"/>
              <w:suppressLineNumbers w:val="0"/>
              <w:kinsoku/>
              <w:overflowPunct/>
              <w:bidi w:val="0"/>
              <w:adjustRightInd w:val="0"/>
              <w:snapToGrid w:val="0"/>
              <w:spacing w:before="0" w:beforeAutospacing="0" w:after="0" w:afterAutospacing="0" w:line="360" w:lineRule="auto"/>
              <w:ind w:left="0" w:leftChars="0" w:right="0" w:righ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助浴服务</w:t>
            </w:r>
          </w:p>
        </w:tc>
        <w:tc>
          <w:tcPr>
            <w:tcW w:w="2767" w:type="dxa"/>
            <w:vAlign w:val="center"/>
          </w:tcPr>
          <w:p w14:paraId="41BC82B2">
            <w:pPr>
              <w:keepNext w:val="0"/>
              <w:keepLines w:val="0"/>
              <w:pageBreakBefore w:val="0"/>
              <w:suppressLineNumbers w:val="0"/>
              <w:kinsoku/>
              <w:overflowPunct/>
              <w:bidi w:val="0"/>
              <w:adjustRightInd w:val="0"/>
              <w:snapToGrid w:val="0"/>
              <w:spacing w:before="0" w:beforeAutospacing="0" w:after="0" w:afterAutospacing="0" w:line="360" w:lineRule="auto"/>
              <w:ind w:left="0" w:leftChars="0" w:right="0" w:rightChars="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为区域内符合条件的特殊和困难居家老人,按照每人每月200元标准,以养老服务券形式，通过政府购买服务方式提供助浴服务</w:t>
            </w:r>
          </w:p>
        </w:tc>
        <w:tc>
          <w:tcPr>
            <w:tcW w:w="1197" w:type="dxa"/>
            <w:vAlign w:val="center"/>
          </w:tcPr>
          <w:p w14:paraId="6FD2C8B8">
            <w:pPr>
              <w:keepNext w:val="0"/>
              <w:keepLines w:val="0"/>
              <w:pageBreakBefore w:val="0"/>
              <w:suppressLineNumbers w:val="0"/>
              <w:kinsoku/>
              <w:overflowPunct/>
              <w:bidi w:val="0"/>
              <w:adjustRightInd w:val="0"/>
              <w:snapToGrid w:val="0"/>
              <w:spacing w:before="0" w:beforeAutospacing="0" w:after="0" w:afterAutospacing="0" w:line="360" w:lineRule="auto"/>
              <w:ind w:left="0" w:leftChars="0" w:right="0" w:rightChars="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40</w:t>
            </w:r>
            <w:r>
              <w:rPr>
                <w:rFonts w:hint="eastAsia" w:ascii="宋体" w:hAnsi="宋体" w:cs="宋体"/>
                <w:color w:val="auto"/>
                <w:kern w:val="0"/>
                <w:sz w:val="24"/>
                <w:szCs w:val="24"/>
                <w:highlight w:val="none"/>
                <w:lang w:val="en-US" w:eastAsia="zh-CN"/>
              </w:rPr>
              <w:t>万元</w:t>
            </w:r>
          </w:p>
        </w:tc>
        <w:tc>
          <w:tcPr>
            <w:tcW w:w="1245" w:type="dxa"/>
            <w:vAlign w:val="center"/>
          </w:tcPr>
          <w:p w14:paraId="3942D227">
            <w:pPr>
              <w:keepNext w:val="0"/>
              <w:keepLines w:val="0"/>
              <w:pageBreakBefore w:val="0"/>
              <w:suppressLineNumbers w:val="0"/>
              <w:kinsoku/>
              <w:overflowPunct/>
              <w:bidi w:val="0"/>
              <w:adjustRightInd w:val="0"/>
              <w:snapToGrid w:val="0"/>
              <w:spacing w:before="0" w:beforeAutospacing="0" w:after="0" w:afterAutospacing="0" w:line="360" w:lineRule="auto"/>
              <w:ind w:left="0" w:leftChars="0" w:right="0" w:rightChars="0"/>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家</w:t>
            </w:r>
          </w:p>
        </w:tc>
        <w:tc>
          <w:tcPr>
            <w:tcW w:w="2705" w:type="dxa"/>
            <w:vAlign w:val="center"/>
          </w:tcPr>
          <w:p w14:paraId="57F80211">
            <w:pPr>
              <w:keepNext w:val="0"/>
              <w:keepLines w:val="0"/>
              <w:pageBreakBefore w:val="0"/>
              <w:suppressLineNumbers w:val="0"/>
              <w:kinsoku/>
              <w:overflowPunct/>
              <w:bidi w:val="0"/>
              <w:adjustRightInd w:val="0"/>
              <w:snapToGrid w:val="0"/>
              <w:spacing w:before="0" w:beforeAutospacing="0" w:after="0" w:afterAutospacing="0" w:line="360" w:lineRule="auto"/>
              <w:ind w:left="0" w:leftChars="0" w:right="0" w:rightChars="0"/>
              <w:jc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每人每月200元</w:t>
            </w:r>
          </w:p>
        </w:tc>
      </w:tr>
    </w:tbl>
    <w:p w14:paraId="29112DD4">
      <w:pPr>
        <w:keepNext w:val="0"/>
        <w:keepLines w:val="0"/>
        <w:pageBreakBefore w:val="0"/>
        <w:widowControl w:val="0"/>
        <w:numPr>
          <w:ilvl w:val="0"/>
          <w:numId w:val="0"/>
        </w:numPr>
        <w:kinsoku/>
        <w:wordWrap/>
        <w:overflowPunct/>
        <w:topLinePunct w:val="0"/>
        <w:bidi w:val="0"/>
        <w:snapToGrid/>
        <w:spacing w:line="360" w:lineRule="auto"/>
        <w:ind w:firstLine="420" w:firstLineChars="200"/>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1、项目名称：</w:t>
      </w:r>
      <w:r>
        <w:rPr>
          <w:rFonts w:hint="eastAsia" w:ascii="宋体" w:hAnsi="宋体" w:cs="宋体"/>
          <w:color w:val="000000"/>
          <w:kern w:val="0"/>
          <w:sz w:val="21"/>
          <w:szCs w:val="21"/>
          <w:highlight w:val="none"/>
          <w:lang w:val="en-US" w:eastAsia="zh-CN"/>
        </w:rPr>
        <w:t>长春市绿园区2025年度政府购买居家养老服务框架协议征集项目</w:t>
      </w:r>
    </w:p>
    <w:p w14:paraId="382FF184">
      <w:pPr>
        <w:keepNext w:val="0"/>
        <w:keepLines w:val="0"/>
        <w:pageBreakBefore w:val="0"/>
        <w:widowControl w:val="0"/>
        <w:numPr>
          <w:ilvl w:val="0"/>
          <w:numId w:val="0"/>
        </w:numPr>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sz w:val="21"/>
          <w:szCs w:val="21"/>
          <w:highlight w:val="none"/>
          <w:lang w:val="en-US" w:eastAsia="zh-CN"/>
        </w:rPr>
        <w:t>2、</w:t>
      </w:r>
      <w:r>
        <w:rPr>
          <w:rFonts w:hint="eastAsia" w:ascii="宋体" w:hAnsi="宋体" w:eastAsia="宋体" w:cs="宋体"/>
          <w:b w:val="0"/>
          <w:bCs w:val="0"/>
          <w:color w:val="000000"/>
          <w:sz w:val="21"/>
          <w:szCs w:val="21"/>
          <w:highlight w:val="none"/>
          <w:lang w:eastAsia="zh-CN"/>
        </w:rPr>
        <w:t>采购需求：</w:t>
      </w:r>
    </w:p>
    <w:p w14:paraId="6C480201">
      <w:pPr>
        <w:keepNext w:val="0"/>
        <w:keepLines w:val="0"/>
        <w:pageBreakBefore w:val="0"/>
        <w:widowControl w:val="0"/>
        <w:numPr>
          <w:ilvl w:val="0"/>
          <w:numId w:val="0"/>
        </w:numPr>
        <w:kinsoku/>
        <w:wordWrap/>
        <w:overflowPunct/>
        <w:topLinePunct w:val="0"/>
        <w:bidi w:val="0"/>
        <w:snapToGrid/>
        <w:spacing w:line="360" w:lineRule="auto"/>
        <w:ind w:firstLine="420" w:firstLineChars="200"/>
        <w:jc w:val="left"/>
        <w:textAlignment w:val="auto"/>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一包：居家养老服务：</w:t>
      </w:r>
      <w:r>
        <w:rPr>
          <w:rFonts w:hint="eastAsia" w:ascii="宋体" w:hAnsi="宋体" w:eastAsia="宋体" w:cs="宋体"/>
          <w:color w:val="000000"/>
          <w:kern w:val="0"/>
          <w:sz w:val="21"/>
          <w:szCs w:val="21"/>
          <w:highlight w:val="none"/>
          <w:lang w:eastAsia="zh-CN"/>
        </w:rPr>
        <w:t>为区域内符合条件的特殊和困难居家老人,按照每人每月200元标准,以养老服务券形式，通过政府购买服务方式提供生活照料、助餐服务、助洁服务、洗涤服务、助行服务、代办服务、康复辅助、精神慰藉、助医服务、应急服务以及日间照料服务等。严禁以食物或生活用品代替服务。</w:t>
      </w:r>
    </w:p>
    <w:p w14:paraId="6DF7A8ED">
      <w:pPr>
        <w:keepNext w:val="0"/>
        <w:keepLines w:val="0"/>
        <w:pageBreakBefore w:val="0"/>
        <w:widowControl w:val="0"/>
        <w:numPr>
          <w:ilvl w:val="0"/>
          <w:numId w:val="0"/>
        </w:numPr>
        <w:kinsoku/>
        <w:wordWrap/>
        <w:overflowPunct/>
        <w:topLinePunct w:val="0"/>
        <w:bidi w:val="0"/>
        <w:snapToGrid/>
        <w:spacing w:line="360" w:lineRule="auto"/>
        <w:ind w:firstLine="420" w:firstLineChars="200"/>
        <w:jc w:val="left"/>
        <w:textAlignment w:val="auto"/>
        <w:rPr>
          <w:rFonts w:hint="eastAsia"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二包：助浴服务：</w:t>
      </w:r>
      <w:r>
        <w:rPr>
          <w:rFonts w:hint="eastAsia" w:ascii="宋体" w:hAnsi="宋体" w:eastAsia="宋体" w:cs="宋体"/>
          <w:color w:val="000000"/>
          <w:kern w:val="0"/>
          <w:sz w:val="21"/>
          <w:szCs w:val="21"/>
          <w:highlight w:val="none"/>
          <w:lang w:eastAsia="zh-CN"/>
        </w:rPr>
        <w:t>为区域内符合条件的特殊和困难居家老人,按照每人每月200元标准,以养老服务券形式，通过政府购买服务方式提供助浴服务</w:t>
      </w:r>
      <w:r>
        <w:rPr>
          <w:rFonts w:hint="eastAsia" w:ascii="宋体" w:hAnsi="宋体" w:cs="宋体"/>
          <w:color w:val="000000"/>
          <w:kern w:val="0"/>
          <w:sz w:val="21"/>
          <w:szCs w:val="21"/>
          <w:highlight w:val="none"/>
          <w:lang w:eastAsia="zh-CN"/>
        </w:rPr>
        <w:t>。</w:t>
      </w:r>
    </w:p>
    <w:p w14:paraId="69BACFA8">
      <w:pPr>
        <w:keepNext w:val="0"/>
        <w:keepLines w:val="0"/>
        <w:pageBreakBefore w:val="0"/>
        <w:widowControl w:val="0"/>
        <w:numPr>
          <w:ilvl w:val="0"/>
          <w:numId w:val="2"/>
        </w:numPr>
        <w:kinsoku/>
        <w:wordWrap/>
        <w:overflowPunct/>
        <w:topLinePunct w:val="0"/>
        <w:bidi w:val="0"/>
        <w:snapToGrid/>
        <w:spacing w:line="360" w:lineRule="auto"/>
        <w:ind w:firstLine="420" w:firstLineChars="200"/>
        <w:jc w:val="left"/>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最高投标限价：</w:t>
      </w:r>
    </w:p>
    <w:p w14:paraId="106CD9CF">
      <w:pPr>
        <w:keepNext w:val="0"/>
        <w:keepLines w:val="0"/>
        <w:pageBreakBefore w:val="0"/>
        <w:widowControl w:val="0"/>
        <w:numPr>
          <w:ilvl w:val="0"/>
          <w:numId w:val="0"/>
        </w:numPr>
        <w:kinsoku/>
        <w:wordWrap/>
        <w:overflowPunct/>
        <w:topLinePunct w:val="0"/>
        <w:bidi w:val="0"/>
        <w:snapToGrid/>
        <w:spacing w:line="360" w:lineRule="auto"/>
        <w:ind w:firstLine="420" w:firstLineChars="200"/>
        <w:jc w:val="left"/>
        <w:textAlignment w:val="auto"/>
        <w:rPr>
          <w:rFonts w:hint="eastAsia"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一包：488.72</w:t>
      </w:r>
      <w:r>
        <w:rPr>
          <w:rFonts w:hint="eastAsia" w:ascii="宋体" w:hAnsi="宋体" w:eastAsia="宋体" w:cs="宋体"/>
          <w:color w:val="000000"/>
          <w:kern w:val="0"/>
          <w:sz w:val="21"/>
          <w:szCs w:val="21"/>
          <w:highlight w:val="none"/>
          <w:lang w:val="en-US" w:eastAsia="zh-CN"/>
        </w:rPr>
        <w:t>万元</w:t>
      </w:r>
      <w:r>
        <w:rPr>
          <w:rFonts w:hint="eastAsia" w:ascii="宋体" w:hAnsi="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lang w:val="en-US" w:eastAsia="zh-CN"/>
        </w:rPr>
        <w:t>资金来源由市</w:t>
      </w:r>
      <w:r>
        <w:rPr>
          <w:rFonts w:hint="eastAsia" w:ascii="宋体" w:hAnsi="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lang w:val="en-US" w:eastAsia="zh-CN"/>
        </w:rPr>
        <w:t>区两级财政按照1:1的比例匹配。预计</w:t>
      </w:r>
      <w:r>
        <w:rPr>
          <w:rFonts w:hint="eastAsia" w:ascii="宋体" w:hAnsi="宋体" w:cs="宋体"/>
          <w:color w:val="000000"/>
          <w:kern w:val="0"/>
          <w:sz w:val="21"/>
          <w:szCs w:val="21"/>
          <w:highlight w:val="none"/>
          <w:lang w:val="en-US" w:eastAsia="zh-CN"/>
        </w:rPr>
        <w:t>服务期内</w:t>
      </w:r>
      <w:r>
        <w:rPr>
          <w:rFonts w:hint="eastAsia" w:ascii="宋体" w:hAnsi="宋体" w:eastAsia="宋体" w:cs="宋体"/>
          <w:color w:val="000000"/>
          <w:kern w:val="0"/>
          <w:sz w:val="21"/>
          <w:szCs w:val="21"/>
          <w:highlight w:val="none"/>
          <w:lang w:val="en-US" w:eastAsia="zh-CN"/>
        </w:rPr>
        <w:t>享受政府购买居家养老服务老人约有1</w:t>
      </w:r>
      <w:r>
        <w:rPr>
          <w:rFonts w:hint="eastAsia" w:ascii="宋体" w:hAnsi="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lang w:val="en-US" w:eastAsia="zh-CN"/>
        </w:rPr>
        <w:t>00人，每人每月200元。（本项目为固定价格，其他报价无效。）</w:t>
      </w:r>
    </w:p>
    <w:p w14:paraId="4A8C095F">
      <w:pPr>
        <w:pStyle w:val="2"/>
        <w:jc w:val="both"/>
        <w:rPr>
          <w:rFonts w:hint="default"/>
          <w:lang w:val="en-US" w:eastAsia="zh-CN"/>
        </w:rPr>
      </w:pPr>
      <w:r>
        <w:rPr>
          <w:rFonts w:hint="eastAsia" w:ascii="宋体" w:hAnsi="宋体" w:eastAsia="宋体" w:cs="宋体"/>
          <w:color w:val="000000"/>
          <w:kern w:val="0"/>
          <w:sz w:val="21"/>
          <w:szCs w:val="21"/>
          <w:highlight w:val="none"/>
          <w:lang w:val="en-US" w:eastAsia="zh-CN"/>
        </w:rPr>
        <w:t>二包：</w:t>
      </w:r>
      <w:r>
        <w:rPr>
          <w:rFonts w:hint="eastAsia" w:ascii="宋体" w:hAnsi="宋体" w:cs="宋体"/>
          <w:color w:val="000000"/>
          <w:kern w:val="0"/>
          <w:sz w:val="21"/>
          <w:szCs w:val="21"/>
          <w:highlight w:val="none"/>
          <w:lang w:val="en-US" w:eastAsia="zh-CN"/>
        </w:rPr>
        <w:t>40</w:t>
      </w:r>
      <w:r>
        <w:rPr>
          <w:rFonts w:hint="eastAsia" w:ascii="宋体" w:hAnsi="宋体" w:eastAsia="宋体" w:cs="宋体"/>
          <w:color w:val="000000"/>
          <w:kern w:val="0"/>
          <w:sz w:val="21"/>
          <w:szCs w:val="21"/>
          <w:highlight w:val="none"/>
          <w:lang w:val="en-US" w:eastAsia="zh-CN"/>
        </w:rPr>
        <w:t>万元</w:t>
      </w:r>
      <w:r>
        <w:rPr>
          <w:rFonts w:hint="eastAsia" w:ascii="宋体" w:hAnsi="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lang w:val="en-US" w:eastAsia="zh-CN"/>
        </w:rPr>
        <w:t>资金来源由市</w:t>
      </w:r>
      <w:r>
        <w:rPr>
          <w:rFonts w:hint="eastAsia" w:ascii="宋体" w:hAnsi="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lang w:val="en-US" w:eastAsia="zh-CN"/>
        </w:rPr>
        <w:t>区两级财政按照1:1的比例匹配。预计服务期内享受政府购买居家养老服务老人约有1</w:t>
      </w:r>
      <w:r>
        <w:rPr>
          <w:rFonts w:hint="eastAsia" w:ascii="宋体" w:hAnsi="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lang w:val="en-US" w:eastAsia="zh-CN"/>
        </w:rPr>
        <w:t>00人，每人每月200元。（本项目为固定价格，其他报价无效。）</w:t>
      </w:r>
    </w:p>
    <w:p w14:paraId="62CB567D">
      <w:pPr>
        <w:keepNext w:val="0"/>
        <w:keepLines w:val="0"/>
        <w:pageBreakBefore w:val="0"/>
        <w:widowControl w:val="0"/>
        <w:numPr>
          <w:ilvl w:val="0"/>
          <w:numId w:val="0"/>
        </w:numPr>
        <w:kinsoku/>
        <w:wordWrap/>
        <w:overflowPunct/>
        <w:topLinePunct w:val="0"/>
        <w:bidi w:val="0"/>
        <w:snapToGrid/>
        <w:spacing w:line="360" w:lineRule="auto"/>
        <w:ind w:firstLine="420" w:firstLineChars="200"/>
        <w:jc w:val="left"/>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4、入围家数：</w:t>
      </w:r>
    </w:p>
    <w:p w14:paraId="4C4A1727">
      <w:pPr>
        <w:keepNext w:val="0"/>
        <w:keepLines w:val="0"/>
        <w:pageBreakBefore w:val="0"/>
        <w:widowControl w:val="0"/>
        <w:numPr>
          <w:ilvl w:val="0"/>
          <w:numId w:val="0"/>
        </w:numPr>
        <w:kinsoku/>
        <w:wordWrap/>
        <w:overflowPunct/>
        <w:topLinePunct w:val="0"/>
        <w:bidi w:val="0"/>
        <w:snapToGrid/>
        <w:spacing w:line="360" w:lineRule="auto"/>
        <w:ind w:firstLine="420" w:firstLineChars="200"/>
        <w:jc w:val="left"/>
        <w:textAlignment w:val="auto"/>
        <w:rPr>
          <w:rFonts w:hint="eastAsia"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一包：居家养老服务8</w:t>
      </w:r>
      <w:r>
        <w:rPr>
          <w:rFonts w:hint="eastAsia" w:ascii="宋体" w:hAnsi="宋体" w:eastAsia="宋体" w:cs="宋体"/>
          <w:color w:val="000000"/>
          <w:kern w:val="0"/>
          <w:sz w:val="21"/>
          <w:szCs w:val="21"/>
          <w:highlight w:val="none"/>
          <w:lang w:val="en-US" w:eastAsia="zh-CN"/>
        </w:rPr>
        <w:t>家；</w:t>
      </w:r>
    </w:p>
    <w:p w14:paraId="6B77C719">
      <w:pPr>
        <w:keepNext w:val="0"/>
        <w:keepLines w:val="0"/>
        <w:pageBreakBefore w:val="0"/>
        <w:widowControl w:val="0"/>
        <w:numPr>
          <w:ilvl w:val="0"/>
          <w:numId w:val="0"/>
        </w:numPr>
        <w:kinsoku/>
        <w:wordWrap/>
        <w:overflowPunct/>
        <w:topLinePunct w:val="0"/>
        <w:bidi w:val="0"/>
        <w:snapToGrid/>
        <w:spacing w:line="360" w:lineRule="auto"/>
        <w:ind w:firstLine="420" w:firstLineChars="200"/>
        <w:jc w:val="left"/>
        <w:textAlignment w:val="auto"/>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二包：助浴服务3家。</w:t>
      </w:r>
    </w:p>
    <w:p w14:paraId="20E8070E">
      <w:pPr>
        <w:keepNext w:val="0"/>
        <w:keepLines w:val="0"/>
        <w:pageBreakBefore w:val="0"/>
        <w:widowControl w:val="0"/>
        <w:numPr>
          <w:ilvl w:val="0"/>
          <w:numId w:val="0"/>
        </w:numPr>
        <w:kinsoku/>
        <w:wordWrap/>
        <w:overflowPunct/>
        <w:topLinePunct w:val="0"/>
        <w:bidi w:val="0"/>
        <w:snapToGrid/>
        <w:spacing w:line="360" w:lineRule="auto"/>
        <w:ind w:firstLine="420" w:firstLineChars="200"/>
        <w:jc w:val="left"/>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5、框架协议期限：自服务合同签订之日起</w:t>
      </w:r>
      <w:r>
        <w:rPr>
          <w:rFonts w:hint="eastAsia" w:ascii="宋体" w:hAnsi="宋体" w:cs="宋体"/>
          <w:color w:val="000000"/>
          <w:kern w:val="0"/>
          <w:sz w:val="21"/>
          <w:szCs w:val="21"/>
          <w:highlight w:val="none"/>
          <w:lang w:val="en-US" w:eastAsia="zh-CN"/>
        </w:rPr>
        <w:t>24</w:t>
      </w:r>
      <w:r>
        <w:rPr>
          <w:rFonts w:hint="eastAsia" w:ascii="宋体" w:hAnsi="宋体" w:eastAsia="宋体" w:cs="宋体"/>
          <w:color w:val="000000"/>
          <w:kern w:val="0"/>
          <w:sz w:val="21"/>
          <w:szCs w:val="21"/>
          <w:highlight w:val="none"/>
          <w:lang w:val="en-US" w:eastAsia="zh-CN"/>
        </w:rPr>
        <w:t>个月；</w:t>
      </w:r>
    </w:p>
    <w:p w14:paraId="2CD53C88">
      <w:pPr>
        <w:keepNext w:val="0"/>
        <w:keepLines w:val="0"/>
        <w:pageBreakBefore w:val="0"/>
        <w:widowControl w:val="0"/>
        <w:numPr>
          <w:ilvl w:val="0"/>
          <w:numId w:val="0"/>
        </w:numPr>
        <w:kinsoku/>
        <w:wordWrap/>
        <w:overflowPunct/>
        <w:topLinePunct w:val="0"/>
        <w:bidi w:val="0"/>
        <w:snapToGrid/>
        <w:spacing w:line="360" w:lineRule="auto"/>
        <w:ind w:firstLine="420" w:firstLineChars="200"/>
        <w:jc w:val="left"/>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6、服务地点：长春市</w:t>
      </w:r>
      <w:r>
        <w:rPr>
          <w:rFonts w:hint="eastAsia" w:ascii="宋体" w:hAnsi="宋体" w:cs="宋体"/>
          <w:color w:val="000000"/>
          <w:kern w:val="0"/>
          <w:sz w:val="21"/>
          <w:szCs w:val="21"/>
          <w:highlight w:val="none"/>
          <w:lang w:val="en-US" w:eastAsia="zh-CN"/>
        </w:rPr>
        <w:t>绿园区</w:t>
      </w:r>
      <w:r>
        <w:rPr>
          <w:rFonts w:hint="eastAsia" w:ascii="宋体" w:hAnsi="宋体" w:eastAsia="宋体" w:cs="宋体"/>
          <w:color w:val="000000"/>
          <w:kern w:val="0"/>
          <w:sz w:val="21"/>
          <w:szCs w:val="21"/>
          <w:highlight w:val="none"/>
          <w:lang w:val="en-US" w:eastAsia="zh-CN"/>
        </w:rPr>
        <w:t>内指定地点，服务对象家中，上门服务；</w:t>
      </w:r>
    </w:p>
    <w:p w14:paraId="591A9B0A">
      <w:pPr>
        <w:keepNext w:val="0"/>
        <w:keepLines w:val="0"/>
        <w:pageBreakBefore w:val="0"/>
        <w:widowControl w:val="0"/>
        <w:numPr>
          <w:ilvl w:val="0"/>
          <w:numId w:val="0"/>
        </w:numPr>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7、服务标准：符合《关于全面放开养老服务市场提升养老服务质量的实施意见》（长府办发【2018】53号）和《关于规范政府购买居家养老服务工作的通知（长民规【2018】1号）》的要求；</w:t>
      </w:r>
    </w:p>
    <w:p w14:paraId="5E8A0EE9">
      <w:pPr>
        <w:pStyle w:val="47"/>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8、本项目属于专门面向中小企业采购的项目；（本项目中小企业划分标准所属行业：其他未列明行业）</w:t>
      </w:r>
    </w:p>
    <w:p w14:paraId="7F9C1374">
      <w:pPr>
        <w:keepNext w:val="0"/>
        <w:keepLines w:val="0"/>
        <w:pageBreakBefore w:val="0"/>
        <w:widowControl w:val="0"/>
        <w:numPr>
          <w:ilvl w:val="0"/>
          <w:numId w:val="0"/>
        </w:numPr>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9、技术要求</w:t>
      </w:r>
    </w:p>
    <w:p w14:paraId="73F7DF59">
      <w:pPr>
        <w:keepNext w:val="0"/>
        <w:keepLines w:val="0"/>
        <w:pageBreakBefore w:val="0"/>
        <w:widowControl w:val="0"/>
        <w:numPr>
          <w:ilvl w:val="0"/>
          <w:numId w:val="0"/>
        </w:numPr>
        <w:kinsoku/>
        <w:wordWrap/>
        <w:overflowPunct/>
        <w:topLinePunct w:val="0"/>
        <w:bidi w:val="0"/>
        <w:snapToGrid/>
        <w:spacing w:line="360" w:lineRule="auto"/>
        <w:ind w:firstLine="422" w:firstLineChars="200"/>
        <w:jc w:val="left"/>
        <w:textAlignment w:val="auto"/>
        <w:rPr>
          <w:rFonts w:hint="eastAsia" w:ascii="宋体" w:hAnsi="宋体" w:eastAsia="宋体" w:cs="宋体"/>
          <w:b w:val="0"/>
          <w:bCs w:val="0"/>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（一）</w:t>
      </w:r>
      <w:r>
        <w:rPr>
          <w:rFonts w:hint="eastAsia" w:ascii="宋体" w:hAnsi="宋体" w:eastAsia="宋体" w:cs="宋体"/>
          <w:b/>
          <w:bCs/>
          <w:color w:val="000000"/>
          <w:kern w:val="0"/>
          <w:sz w:val="21"/>
          <w:szCs w:val="21"/>
          <w:highlight w:val="none"/>
          <w:lang w:val="en-US" w:eastAsia="zh-CN"/>
        </w:rPr>
        <w:t>服务</w:t>
      </w:r>
      <w:r>
        <w:rPr>
          <w:rFonts w:hint="eastAsia" w:ascii="宋体" w:hAnsi="宋体" w:cs="宋体"/>
          <w:b/>
          <w:bCs/>
          <w:color w:val="000000"/>
          <w:kern w:val="0"/>
          <w:sz w:val="21"/>
          <w:szCs w:val="21"/>
          <w:highlight w:val="none"/>
          <w:lang w:val="en-US" w:eastAsia="zh-CN"/>
        </w:rPr>
        <w:t>方案</w:t>
      </w:r>
    </w:p>
    <w:p w14:paraId="2EA5A6DF">
      <w:pPr>
        <w:keepNext w:val="0"/>
        <w:keepLines w:val="0"/>
        <w:pageBreakBefore w:val="0"/>
        <w:widowControl w:val="0"/>
        <w:numPr>
          <w:ilvl w:val="0"/>
          <w:numId w:val="0"/>
        </w:numPr>
        <w:kinsoku/>
        <w:wordWrap/>
        <w:overflowPunct/>
        <w:topLinePunct w:val="0"/>
        <w:bidi w:val="0"/>
        <w:snapToGrid/>
        <w:spacing w:line="360" w:lineRule="auto"/>
        <w:ind w:firstLine="422" w:firstLineChars="200"/>
        <w:jc w:val="left"/>
        <w:textAlignment w:val="auto"/>
        <w:rPr>
          <w:rFonts w:hint="default"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1、服务内容</w:t>
      </w:r>
    </w:p>
    <w:p w14:paraId="2113CE2E">
      <w:pPr>
        <w:keepNext w:val="0"/>
        <w:keepLines w:val="0"/>
        <w:pageBreakBefore w:val="0"/>
        <w:widowControl w:val="0"/>
        <w:numPr>
          <w:ilvl w:val="0"/>
          <w:numId w:val="0"/>
        </w:numPr>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（1)长春市绿园区2025年度政府购买居家养老服务框架协议征集项目</w:t>
      </w:r>
      <w:r>
        <w:rPr>
          <w:rFonts w:hint="eastAsia" w:ascii="宋体" w:hAnsi="宋体" w:eastAsia="宋体" w:cs="宋体"/>
          <w:b w:val="0"/>
          <w:bCs w:val="0"/>
          <w:color w:val="000000"/>
          <w:kern w:val="0"/>
          <w:sz w:val="21"/>
          <w:szCs w:val="21"/>
          <w:highlight w:val="none"/>
          <w:lang w:val="en-US" w:eastAsia="zh-CN"/>
        </w:rPr>
        <w:t>采用封闭式框架协议采购方式采购，通过公开征集程序，确定第一阶段入围供应商并订立框架协议，采购人按照框架协议约定规则，在入围供应商范围内直接选定第二阶段成交供应商并按项目签订合同。</w:t>
      </w:r>
    </w:p>
    <w:p w14:paraId="5A311F71">
      <w:pPr>
        <w:keepNext w:val="0"/>
        <w:keepLines w:val="0"/>
        <w:pageBreakBefore w:val="0"/>
        <w:widowControl w:val="0"/>
        <w:numPr>
          <w:ilvl w:val="0"/>
          <w:numId w:val="0"/>
        </w:numPr>
        <w:kinsoku/>
        <w:wordWrap/>
        <w:overflowPunct/>
        <w:topLinePunct w:val="0"/>
        <w:bidi w:val="0"/>
        <w:snapToGrid/>
        <w:spacing w:line="360" w:lineRule="auto"/>
        <w:ind w:firstLine="420" w:firstLineChars="200"/>
        <w:jc w:val="left"/>
        <w:textAlignment w:val="auto"/>
        <w:rPr>
          <w:rFonts w:hint="default" w:ascii="宋体" w:hAnsi="宋体" w:eastAsia="宋体" w:cs="宋体"/>
          <w:b w:val="0"/>
          <w:bCs w:val="0"/>
          <w:color w:val="000000"/>
          <w:kern w:val="0"/>
          <w:sz w:val="21"/>
          <w:szCs w:val="21"/>
          <w:highlight w:val="yellow"/>
          <w:lang w:val="en-US" w:eastAsia="zh-CN"/>
        </w:rPr>
      </w:pPr>
      <w:r>
        <w:rPr>
          <w:rFonts w:hint="eastAsia" w:ascii="宋体" w:hAnsi="宋体" w:cs="宋体"/>
          <w:b w:val="0"/>
          <w:bCs w:val="0"/>
          <w:color w:val="000000"/>
          <w:kern w:val="0"/>
          <w:sz w:val="21"/>
          <w:szCs w:val="21"/>
          <w:highlight w:val="none"/>
          <w:lang w:val="en-US" w:eastAsia="zh-CN"/>
        </w:rPr>
        <w:t>(2)</w:t>
      </w:r>
      <w:r>
        <w:rPr>
          <w:rFonts w:hint="eastAsia" w:ascii="宋体" w:hAnsi="宋体" w:eastAsia="宋体" w:cs="宋体"/>
          <w:b w:val="0"/>
          <w:bCs w:val="0"/>
          <w:color w:val="000000"/>
          <w:kern w:val="0"/>
          <w:sz w:val="21"/>
          <w:szCs w:val="21"/>
          <w:highlight w:val="none"/>
          <w:lang w:val="en-US" w:eastAsia="zh-CN"/>
        </w:rPr>
        <w:t>为推动养老服务业健康有序发展，满足我区居家老人的服务需求。按照长春市人民政府办公厅《关于全面放开养老服务市场提升养老服务质量的实施意见》（长府办发【2018】53号）和长春市民政局、长春市财政局《关于规范政府购买居家养老服务工作的通知》（长民规【2018】1号文件）的有关要求</w:t>
      </w:r>
      <w:r>
        <w:rPr>
          <w:rFonts w:hint="eastAsia" w:ascii="宋体" w:hAnsi="宋体" w:cs="宋体"/>
          <w:b w:val="0"/>
          <w:bCs w:val="0"/>
          <w:color w:val="000000"/>
          <w:kern w:val="0"/>
          <w:sz w:val="21"/>
          <w:szCs w:val="21"/>
          <w:highlight w:val="none"/>
          <w:lang w:val="en-US" w:eastAsia="zh-CN"/>
        </w:rPr>
        <w:t>。</w:t>
      </w:r>
    </w:p>
    <w:p w14:paraId="56B6FD93">
      <w:pPr>
        <w:keepNext w:val="0"/>
        <w:keepLines w:val="0"/>
        <w:pageBreakBefore w:val="0"/>
        <w:widowControl w:val="0"/>
        <w:numPr>
          <w:ilvl w:val="0"/>
          <w:numId w:val="0"/>
        </w:numPr>
        <w:kinsoku/>
        <w:wordWrap/>
        <w:overflowPunct/>
        <w:topLinePunct w:val="0"/>
        <w:bidi w:val="0"/>
        <w:snapToGrid/>
        <w:spacing w:line="360" w:lineRule="auto"/>
        <w:ind w:firstLine="422" w:firstLineChars="200"/>
        <w:jc w:val="left"/>
        <w:textAlignment w:val="auto"/>
        <w:rPr>
          <w:rFonts w:hint="eastAsia" w:ascii="宋体" w:hAnsi="宋体" w:eastAsia="宋体" w:cs="宋体"/>
          <w:b w:val="0"/>
          <w:bCs w:val="0"/>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2、</w:t>
      </w:r>
      <w:r>
        <w:rPr>
          <w:rFonts w:hint="eastAsia" w:ascii="宋体" w:hAnsi="宋体" w:eastAsia="宋体" w:cs="宋体"/>
          <w:b/>
          <w:bCs/>
          <w:color w:val="000000"/>
          <w:kern w:val="0"/>
          <w:sz w:val="21"/>
          <w:szCs w:val="21"/>
          <w:highlight w:val="none"/>
          <w:lang w:val="en-US" w:eastAsia="zh-CN"/>
        </w:rPr>
        <w:t>服务对象</w:t>
      </w:r>
    </w:p>
    <w:p w14:paraId="2A09F902">
      <w:pPr>
        <w:keepNext w:val="0"/>
        <w:keepLines w:val="0"/>
        <w:pageBreakBefore w:val="0"/>
        <w:widowControl w:val="0"/>
        <w:numPr>
          <w:ilvl w:val="0"/>
          <w:numId w:val="0"/>
        </w:numPr>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w:t>
      </w:r>
      <w:r>
        <w:rPr>
          <w:rFonts w:hint="eastAsia" w:ascii="宋体" w:hAnsi="宋体" w:cs="宋体"/>
          <w:b w:val="0"/>
          <w:bCs w:val="0"/>
          <w:color w:val="000000"/>
          <w:kern w:val="0"/>
          <w:sz w:val="21"/>
          <w:szCs w:val="21"/>
          <w:highlight w:val="none"/>
          <w:lang w:val="en-US" w:eastAsia="zh-CN"/>
        </w:rPr>
        <w:t>1</w:t>
      </w:r>
      <w:r>
        <w:rPr>
          <w:rFonts w:hint="eastAsia" w:ascii="宋体" w:hAnsi="宋体" w:eastAsia="宋体" w:cs="宋体"/>
          <w:b w:val="0"/>
          <w:bCs w:val="0"/>
          <w:color w:val="000000"/>
          <w:kern w:val="0"/>
          <w:sz w:val="21"/>
          <w:szCs w:val="21"/>
          <w:highlight w:val="none"/>
          <w:lang w:val="en-US" w:eastAsia="zh-CN"/>
        </w:rPr>
        <w:t>）60周岁以上(含60周岁，下同)的特困人员、失独家庭老人，城市低保家庭中的重度残疾老人，重点优抚对象老人。</w:t>
      </w:r>
    </w:p>
    <w:p w14:paraId="6EBA3A94">
      <w:pPr>
        <w:keepNext w:val="0"/>
        <w:keepLines w:val="0"/>
        <w:pageBreakBefore w:val="0"/>
        <w:widowControl w:val="0"/>
        <w:numPr>
          <w:ilvl w:val="0"/>
          <w:numId w:val="0"/>
        </w:numPr>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w:t>
      </w:r>
      <w:r>
        <w:rPr>
          <w:rFonts w:hint="eastAsia" w:ascii="宋体" w:hAnsi="宋体" w:cs="宋体"/>
          <w:b w:val="0"/>
          <w:bCs w:val="0"/>
          <w:color w:val="000000"/>
          <w:kern w:val="0"/>
          <w:sz w:val="21"/>
          <w:szCs w:val="21"/>
          <w:highlight w:val="none"/>
          <w:lang w:val="en-US" w:eastAsia="zh-CN"/>
        </w:rPr>
        <w:t>2</w:t>
      </w:r>
      <w:r>
        <w:rPr>
          <w:rFonts w:hint="eastAsia" w:ascii="宋体" w:hAnsi="宋体" w:eastAsia="宋体" w:cs="宋体"/>
          <w:b w:val="0"/>
          <w:bCs w:val="0"/>
          <w:color w:val="000000"/>
          <w:kern w:val="0"/>
          <w:sz w:val="21"/>
          <w:szCs w:val="21"/>
          <w:highlight w:val="none"/>
          <w:lang w:val="en-US" w:eastAsia="zh-CN"/>
        </w:rPr>
        <w:t>）60周岁以上的最低生活保障家庭、低保边缘家庭中的空巢老人、曾获市级以上劳动模范荣誉称号的空巢老人。</w:t>
      </w:r>
    </w:p>
    <w:p w14:paraId="4D3785C9">
      <w:pPr>
        <w:keepNext w:val="0"/>
        <w:keepLines w:val="0"/>
        <w:pageBreakBefore w:val="0"/>
        <w:widowControl w:val="0"/>
        <w:numPr>
          <w:ilvl w:val="0"/>
          <w:numId w:val="0"/>
        </w:numPr>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w:t>
      </w:r>
      <w:r>
        <w:rPr>
          <w:rFonts w:hint="eastAsia" w:ascii="宋体" w:hAnsi="宋体" w:cs="宋体"/>
          <w:b w:val="0"/>
          <w:bCs w:val="0"/>
          <w:color w:val="000000"/>
          <w:kern w:val="0"/>
          <w:sz w:val="21"/>
          <w:szCs w:val="21"/>
          <w:highlight w:val="none"/>
          <w:lang w:val="en-US" w:eastAsia="zh-CN"/>
        </w:rPr>
        <w:t>3</w:t>
      </w:r>
      <w:r>
        <w:rPr>
          <w:rFonts w:hint="eastAsia" w:ascii="宋体" w:hAnsi="宋体" w:eastAsia="宋体" w:cs="宋体"/>
          <w:b w:val="0"/>
          <w:bCs w:val="0"/>
          <w:color w:val="000000"/>
          <w:kern w:val="0"/>
          <w:sz w:val="21"/>
          <w:szCs w:val="21"/>
          <w:highlight w:val="none"/>
          <w:lang w:val="en-US" w:eastAsia="zh-CN"/>
        </w:rPr>
        <w:t>）60周岁以上的失能和失智老人(其中失能老人的能力评估由民政部门委托第三方进行；失智老人须持有智力残疾一、二级的《残疾人证》)。</w:t>
      </w:r>
    </w:p>
    <w:p w14:paraId="2F1C5313">
      <w:pPr>
        <w:keepNext w:val="0"/>
        <w:keepLines w:val="0"/>
        <w:pageBreakBefore w:val="0"/>
        <w:widowControl w:val="0"/>
        <w:numPr>
          <w:ilvl w:val="0"/>
          <w:numId w:val="0"/>
        </w:numPr>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w:t>
      </w:r>
      <w:r>
        <w:rPr>
          <w:rFonts w:hint="eastAsia" w:ascii="宋体" w:hAnsi="宋体" w:cs="宋体"/>
          <w:b w:val="0"/>
          <w:bCs w:val="0"/>
          <w:color w:val="000000"/>
          <w:kern w:val="0"/>
          <w:sz w:val="21"/>
          <w:szCs w:val="21"/>
          <w:highlight w:val="none"/>
          <w:lang w:val="en-US" w:eastAsia="zh-CN"/>
        </w:rPr>
        <w:t>4</w:t>
      </w:r>
      <w:r>
        <w:rPr>
          <w:rFonts w:hint="eastAsia" w:ascii="宋体" w:hAnsi="宋体" w:eastAsia="宋体" w:cs="宋体"/>
          <w:b w:val="0"/>
          <w:bCs w:val="0"/>
          <w:color w:val="000000"/>
          <w:kern w:val="0"/>
          <w:sz w:val="21"/>
          <w:szCs w:val="21"/>
          <w:highlight w:val="none"/>
          <w:lang w:val="en-US" w:eastAsia="zh-CN"/>
        </w:rPr>
        <w:t>）80周岁以上(含80周岁)空巢老人。</w:t>
      </w:r>
    </w:p>
    <w:p w14:paraId="0084CCED">
      <w:pPr>
        <w:keepNext w:val="0"/>
        <w:keepLines w:val="0"/>
        <w:pageBreakBefore w:val="0"/>
        <w:widowControl w:val="0"/>
        <w:numPr>
          <w:ilvl w:val="0"/>
          <w:numId w:val="0"/>
        </w:numPr>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空巢老人是指不与子女或其他家属共同居住，且子女或其他家属不在同一街道(乡镇)居住的老人。符合两项及以上条件的老人，只能认定一次，不可重复享受补贴。</w:t>
      </w:r>
    </w:p>
    <w:p w14:paraId="7DB7E451">
      <w:pPr>
        <w:keepNext w:val="0"/>
        <w:keepLines w:val="0"/>
        <w:pageBreakBefore w:val="0"/>
        <w:widowControl w:val="0"/>
        <w:numPr>
          <w:ilvl w:val="0"/>
          <w:numId w:val="0"/>
        </w:numPr>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服务对象实行动态管理，并按市里规定的范围进行增减。</w:t>
      </w:r>
    </w:p>
    <w:p w14:paraId="158E9C7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w:t>
      </w:r>
      <w:r>
        <w:rPr>
          <w:rFonts w:hint="eastAsia" w:ascii="宋体" w:hAnsi="宋体" w:eastAsia="宋体" w:cs="宋体"/>
          <w:b/>
          <w:color w:val="000000"/>
          <w:sz w:val="21"/>
          <w:szCs w:val="21"/>
          <w:highlight w:val="none"/>
          <w:lang w:eastAsia="zh-CN"/>
        </w:rPr>
        <w:t>二</w:t>
      </w:r>
      <w:r>
        <w:rPr>
          <w:rFonts w:hint="eastAsia" w:ascii="宋体" w:hAnsi="宋体" w:eastAsia="宋体" w:cs="宋体"/>
          <w:b/>
          <w:color w:val="000000"/>
          <w:sz w:val="21"/>
          <w:szCs w:val="21"/>
          <w:highlight w:val="none"/>
        </w:rPr>
        <w:t>）基本要求</w:t>
      </w:r>
    </w:p>
    <w:p w14:paraId="744C1B7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1</w:t>
      </w:r>
      <w:r>
        <w:rPr>
          <w:rFonts w:hint="eastAsia" w:ascii="宋体" w:hAnsi="宋体" w:cs="宋体"/>
          <w:b/>
          <w:bCs/>
          <w:color w:val="000000"/>
          <w:sz w:val="21"/>
          <w:szCs w:val="21"/>
          <w:highlight w:val="none"/>
          <w:lang w:eastAsia="zh-CN"/>
        </w:rPr>
        <w:t>、</w:t>
      </w:r>
      <w:r>
        <w:rPr>
          <w:rFonts w:hint="eastAsia" w:ascii="宋体" w:hAnsi="宋体" w:eastAsia="宋体" w:cs="宋体"/>
          <w:color w:val="000000"/>
          <w:sz w:val="21"/>
          <w:szCs w:val="21"/>
          <w:highlight w:val="none"/>
        </w:rPr>
        <w:t>承接服务主体必须通过</w:t>
      </w:r>
      <w:r>
        <w:rPr>
          <w:rFonts w:hint="eastAsia" w:ascii="宋体" w:hAnsi="宋体" w:eastAsia="宋体" w:cs="宋体"/>
          <w:color w:val="000000"/>
          <w:sz w:val="21"/>
          <w:szCs w:val="21"/>
          <w:highlight w:val="none"/>
          <w:lang w:eastAsia="zh-CN"/>
        </w:rPr>
        <w:t>长春市</w:t>
      </w:r>
      <w:r>
        <w:rPr>
          <w:rFonts w:hint="eastAsia" w:ascii="宋体" w:hAnsi="宋体" w:eastAsia="宋体" w:cs="宋体"/>
          <w:color w:val="000000"/>
          <w:sz w:val="21"/>
          <w:szCs w:val="21"/>
          <w:highlight w:val="none"/>
        </w:rPr>
        <w:t>养老</w:t>
      </w:r>
      <w:r>
        <w:rPr>
          <w:rFonts w:hint="eastAsia" w:ascii="宋体" w:hAnsi="宋体" w:eastAsia="宋体" w:cs="宋体"/>
          <w:color w:val="000000"/>
          <w:sz w:val="21"/>
          <w:szCs w:val="21"/>
          <w:highlight w:val="none"/>
          <w:lang w:eastAsia="zh-CN"/>
        </w:rPr>
        <w:t>监管与服务</w:t>
      </w:r>
      <w:r>
        <w:rPr>
          <w:rFonts w:hint="eastAsia" w:ascii="宋体" w:hAnsi="宋体" w:eastAsia="宋体" w:cs="宋体"/>
          <w:color w:val="000000"/>
          <w:sz w:val="21"/>
          <w:szCs w:val="21"/>
          <w:highlight w:val="none"/>
        </w:rPr>
        <w:t>平台为服务对象提供上门服务或指定场所服务；</w:t>
      </w:r>
    </w:p>
    <w:p w14:paraId="146F712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2</w:t>
      </w:r>
      <w:r>
        <w:rPr>
          <w:rFonts w:hint="eastAsia" w:ascii="宋体" w:hAnsi="宋体" w:cs="宋体"/>
          <w:b/>
          <w:bCs/>
          <w:color w:val="000000"/>
          <w:sz w:val="21"/>
          <w:szCs w:val="21"/>
          <w:highlight w:val="none"/>
          <w:lang w:eastAsia="zh-CN"/>
        </w:rPr>
        <w:t>、</w:t>
      </w:r>
      <w:r>
        <w:rPr>
          <w:rFonts w:hint="eastAsia" w:ascii="宋体" w:hAnsi="宋体" w:eastAsia="宋体" w:cs="宋体"/>
          <w:color w:val="000000"/>
          <w:sz w:val="21"/>
          <w:szCs w:val="21"/>
          <w:highlight w:val="none"/>
        </w:rPr>
        <w:t>承接服务主体要建立规范的服务流程和服务方案；</w:t>
      </w:r>
    </w:p>
    <w:p w14:paraId="544AB6B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3</w:t>
      </w:r>
      <w:r>
        <w:rPr>
          <w:rFonts w:hint="eastAsia" w:ascii="宋体" w:hAnsi="宋体" w:cs="宋体"/>
          <w:b/>
          <w:bCs/>
          <w:color w:val="000000"/>
          <w:sz w:val="21"/>
          <w:szCs w:val="21"/>
          <w:highlight w:val="none"/>
          <w:lang w:eastAsia="zh-CN"/>
        </w:rPr>
        <w:t>、</w:t>
      </w:r>
      <w:r>
        <w:rPr>
          <w:rFonts w:hint="eastAsia" w:ascii="宋体" w:hAnsi="宋体" w:eastAsia="宋体" w:cs="宋体"/>
          <w:color w:val="000000"/>
          <w:sz w:val="21"/>
          <w:szCs w:val="21"/>
          <w:highlight w:val="none"/>
        </w:rPr>
        <w:t>承接服务主体要建立完善的监管制度和服务质量自我评估制度；</w:t>
      </w:r>
    </w:p>
    <w:p w14:paraId="3473CA3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4</w:t>
      </w:r>
      <w:r>
        <w:rPr>
          <w:rFonts w:hint="eastAsia" w:ascii="宋体" w:hAnsi="宋体" w:cs="宋体"/>
          <w:b/>
          <w:bCs/>
          <w:color w:val="000000"/>
          <w:sz w:val="21"/>
          <w:szCs w:val="21"/>
          <w:highlight w:val="none"/>
          <w:lang w:eastAsia="zh-CN"/>
        </w:rPr>
        <w:t>、</w:t>
      </w:r>
      <w:r>
        <w:rPr>
          <w:rFonts w:hint="eastAsia" w:ascii="宋体" w:hAnsi="宋体" w:eastAsia="宋体" w:cs="宋体"/>
          <w:color w:val="000000"/>
          <w:sz w:val="21"/>
          <w:szCs w:val="21"/>
          <w:highlight w:val="none"/>
        </w:rPr>
        <w:t>为老年人提供的服务完成率达100%，老年人或监护人满意率达到80%以上。</w:t>
      </w:r>
    </w:p>
    <w:p w14:paraId="4D5FB36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5</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承接服务主体要将每次服务老人的信息录入到吉林省老年人巡访关爱系统。</w:t>
      </w:r>
    </w:p>
    <w:p w14:paraId="76CD531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sz w:val="21"/>
          <w:szCs w:val="21"/>
          <w:highlight w:val="none"/>
          <w:lang w:eastAsia="zh-CN"/>
        </w:rPr>
      </w:pPr>
      <w:r>
        <w:rPr>
          <w:rFonts w:hint="eastAsia" w:ascii="宋体" w:hAnsi="宋体" w:eastAsia="宋体" w:cs="宋体"/>
          <w:b/>
          <w:color w:val="000000"/>
          <w:sz w:val="21"/>
          <w:szCs w:val="21"/>
          <w:highlight w:val="none"/>
        </w:rPr>
        <w:t>（</w:t>
      </w:r>
      <w:r>
        <w:rPr>
          <w:rFonts w:hint="eastAsia" w:ascii="宋体" w:hAnsi="宋体" w:eastAsia="宋体" w:cs="宋体"/>
          <w:b/>
          <w:color w:val="000000"/>
          <w:sz w:val="21"/>
          <w:szCs w:val="21"/>
          <w:highlight w:val="none"/>
          <w:lang w:eastAsia="zh-CN"/>
        </w:rPr>
        <w:t>三</w:t>
      </w:r>
      <w:r>
        <w:rPr>
          <w:rFonts w:hint="eastAsia" w:ascii="宋体" w:hAnsi="宋体" w:eastAsia="宋体" w:cs="宋体"/>
          <w:b/>
          <w:color w:val="000000"/>
          <w:sz w:val="21"/>
          <w:szCs w:val="21"/>
          <w:highlight w:val="none"/>
        </w:rPr>
        <w:t>）具体内容</w:t>
      </w:r>
      <w:r>
        <w:rPr>
          <w:rFonts w:hint="eastAsia" w:ascii="宋体" w:hAnsi="宋体" w:cs="宋体"/>
          <w:b/>
          <w:color w:val="000000"/>
          <w:sz w:val="21"/>
          <w:szCs w:val="21"/>
          <w:highlight w:val="none"/>
          <w:lang w:eastAsia="zh-CN"/>
        </w:rPr>
        <w:t>（</w:t>
      </w:r>
      <w:r>
        <w:rPr>
          <w:rFonts w:hint="eastAsia" w:ascii="宋体" w:hAnsi="宋体" w:eastAsia="宋体" w:cs="宋体"/>
          <w:b/>
          <w:color w:val="000000"/>
          <w:sz w:val="21"/>
          <w:szCs w:val="21"/>
          <w:highlight w:val="none"/>
        </w:rPr>
        <w:t>附：政府购买居家养老服务项目价格表</w:t>
      </w:r>
      <w:r>
        <w:rPr>
          <w:rFonts w:hint="eastAsia" w:ascii="宋体" w:hAnsi="宋体" w:cs="宋体"/>
          <w:b/>
          <w:color w:val="000000"/>
          <w:sz w:val="21"/>
          <w:szCs w:val="21"/>
          <w:highlight w:val="none"/>
          <w:lang w:eastAsia="zh-CN"/>
        </w:rPr>
        <w:t>）</w:t>
      </w:r>
    </w:p>
    <w:p w14:paraId="51F7CDB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1</w:t>
      </w:r>
      <w:r>
        <w:rPr>
          <w:rFonts w:hint="eastAsia" w:ascii="宋体" w:hAnsi="宋体" w:cs="宋体"/>
          <w:b/>
          <w:color w:val="000000"/>
          <w:sz w:val="21"/>
          <w:szCs w:val="21"/>
          <w:highlight w:val="none"/>
          <w:lang w:eastAsia="zh-CN"/>
        </w:rPr>
        <w:t>、</w:t>
      </w:r>
      <w:r>
        <w:rPr>
          <w:rFonts w:hint="eastAsia" w:ascii="宋体" w:hAnsi="宋体" w:eastAsia="宋体" w:cs="宋体"/>
          <w:b/>
          <w:color w:val="000000"/>
          <w:sz w:val="21"/>
          <w:szCs w:val="21"/>
          <w:highlight w:val="none"/>
        </w:rPr>
        <w:t>生活照料服务</w:t>
      </w:r>
    </w:p>
    <w:p w14:paraId="48D8D9C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（1）助餐服务：</w:t>
      </w:r>
      <w:r>
        <w:rPr>
          <w:rFonts w:hint="eastAsia" w:ascii="宋体" w:hAnsi="宋体" w:eastAsia="宋体" w:cs="宋体"/>
          <w:color w:val="000000"/>
          <w:sz w:val="21"/>
          <w:szCs w:val="21"/>
          <w:highlight w:val="none"/>
        </w:rPr>
        <w:t>洗、煮饭菜应干净、卫生，无焦糊；尊重服务对象的饮食生活习惯；注意营养，合理配餐，每周有食谱；助餐点应配置符合服务对象的无障碍设施，助餐工具应保持清洁卫生，餐具做到每餐消毒；送餐上门应及时，要实行有必要的保温、保鲜措施。</w:t>
      </w:r>
    </w:p>
    <w:p w14:paraId="405CD61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（2）起居服务：</w:t>
      </w:r>
      <w:r>
        <w:rPr>
          <w:rFonts w:hint="eastAsia" w:ascii="宋体" w:hAnsi="宋体" w:eastAsia="宋体" w:cs="宋体"/>
          <w:color w:val="000000"/>
          <w:sz w:val="21"/>
          <w:szCs w:val="21"/>
          <w:highlight w:val="none"/>
        </w:rPr>
        <w:t>协助穿脱衣服和入厕方法得当，服务对象无不适现象；衣物整理放置有序；定时为卧床服务对象翻身，无褥疮。</w:t>
      </w:r>
    </w:p>
    <w:p w14:paraId="7C3AC45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（3）助浴服务：</w:t>
      </w:r>
      <w:r>
        <w:rPr>
          <w:rFonts w:hint="eastAsia" w:ascii="宋体" w:hAnsi="宋体" w:eastAsia="宋体" w:cs="宋体"/>
          <w:color w:val="000000"/>
          <w:sz w:val="21"/>
          <w:szCs w:val="21"/>
          <w:highlight w:val="none"/>
        </w:rPr>
        <w:t>助浴前应进行安全提示，助浴过程应有家属或其他相关人员在场；上门助浴时应根据四季气候情况和服务对象的居住条件，注意防寒保暖、防暑降温和浴室内通风。</w:t>
      </w:r>
    </w:p>
    <w:p w14:paraId="68BA5A9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（4）个人卫生服务：</w:t>
      </w:r>
      <w:r>
        <w:rPr>
          <w:rFonts w:hint="eastAsia" w:ascii="宋体" w:hAnsi="宋体" w:eastAsia="宋体" w:cs="宋体"/>
          <w:color w:val="000000"/>
          <w:sz w:val="21"/>
          <w:szCs w:val="21"/>
          <w:highlight w:val="none"/>
        </w:rPr>
        <w:t>协助刷牙、洗脸、洗脚、按摩动作适当，服务对象无不适现象，做到服务对象容貌整洁、衣着适度、指（趾）甲整洁、无异味；定期清洗、更换床单和衣物，无脏污。</w:t>
      </w:r>
    </w:p>
    <w:p w14:paraId="7736F05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2</w:t>
      </w:r>
      <w:r>
        <w:rPr>
          <w:rFonts w:hint="eastAsia" w:ascii="宋体" w:hAnsi="宋体" w:cs="宋体"/>
          <w:b/>
          <w:color w:val="000000"/>
          <w:sz w:val="21"/>
          <w:szCs w:val="21"/>
          <w:highlight w:val="none"/>
          <w:lang w:eastAsia="zh-CN"/>
        </w:rPr>
        <w:t>、</w:t>
      </w:r>
      <w:r>
        <w:rPr>
          <w:rFonts w:hint="eastAsia" w:ascii="宋体" w:hAnsi="宋体" w:eastAsia="宋体" w:cs="宋体"/>
          <w:b/>
          <w:color w:val="000000"/>
          <w:sz w:val="21"/>
          <w:szCs w:val="21"/>
          <w:highlight w:val="none"/>
        </w:rPr>
        <w:t>家政服务</w:t>
      </w:r>
    </w:p>
    <w:p w14:paraId="426C80F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（1）代办服务：</w:t>
      </w:r>
      <w:r>
        <w:rPr>
          <w:rFonts w:hint="eastAsia" w:ascii="宋体" w:hAnsi="宋体" w:eastAsia="宋体" w:cs="宋体"/>
          <w:color w:val="000000"/>
          <w:sz w:val="21"/>
          <w:szCs w:val="21"/>
          <w:highlight w:val="none"/>
        </w:rPr>
        <w:t>代换煤气、代办各种手续、代缴各种费用等，应按照服务对象的要求及时办理。</w:t>
      </w:r>
    </w:p>
    <w:p w14:paraId="5420B99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（2）安装维修：</w:t>
      </w:r>
      <w:r>
        <w:rPr>
          <w:rFonts w:hint="eastAsia" w:ascii="宋体" w:hAnsi="宋体" w:eastAsia="宋体" w:cs="宋体"/>
          <w:color w:val="000000"/>
          <w:sz w:val="21"/>
          <w:szCs w:val="21"/>
          <w:highlight w:val="none"/>
        </w:rPr>
        <w:t>家具、家电、门窗、纱窗，热水器、净水器、洗衣机、电脑、灯具等安装维修，维（装）修后无安全隐患，能正常使用。</w:t>
      </w:r>
    </w:p>
    <w:p w14:paraId="34953E4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（3）清洗清洁服务：</w:t>
      </w:r>
      <w:r>
        <w:rPr>
          <w:rFonts w:hint="eastAsia" w:ascii="宋体" w:hAnsi="宋体" w:eastAsia="宋体" w:cs="宋体"/>
          <w:color w:val="000000"/>
          <w:sz w:val="21"/>
          <w:szCs w:val="21"/>
          <w:highlight w:val="none"/>
        </w:rPr>
        <w:t>清洗换气扇、油烟机、煤气灶及清扫卫生、擦拭玻璃等，应做到清洗干净、卫生。</w:t>
      </w:r>
    </w:p>
    <w:p w14:paraId="18FDD3C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（4）疏通服务：</w:t>
      </w:r>
      <w:r>
        <w:rPr>
          <w:rFonts w:hint="eastAsia" w:ascii="宋体" w:hAnsi="宋体" w:eastAsia="宋体" w:cs="宋体"/>
          <w:color w:val="000000"/>
          <w:sz w:val="21"/>
          <w:szCs w:val="21"/>
          <w:highlight w:val="none"/>
        </w:rPr>
        <w:t>水池、浴缸、座便器、蹲坑、地漏疏通等。</w:t>
      </w:r>
    </w:p>
    <w:p w14:paraId="216D53D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3</w:t>
      </w:r>
      <w:r>
        <w:rPr>
          <w:rFonts w:hint="eastAsia" w:ascii="宋体" w:hAnsi="宋体" w:cs="宋体"/>
          <w:b/>
          <w:color w:val="000000"/>
          <w:sz w:val="21"/>
          <w:szCs w:val="21"/>
          <w:highlight w:val="none"/>
          <w:lang w:eastAsia="zh-CN"/>
        </w:rPr>
        <w:t>、</w:t>
      </w:r>
      <w:r>
        <w:rPr>
          <w:rFonts w:hint="eastAsia" w:ascii="宋体" w:hAnsi="宋体" w:eastAsia="宋体" w:cs="宋体"/>
          <w:b/>
          <w:color w:val="000000"/>
          <w:sz w:val="21"/>
          <w:szCs w:val="21"/>
          <w:highlight w:val="none"/>
        </w:rPr>
        <w:t>康复护理服务</w:t>
      </w:r>
    </w:p>
    <w:p w14:paraId="525EE9D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（1）预防保健服务：</w:t>
      </w:r>
      <w:r>
        <w:rPr>
          <w:rFonts w:hint="eastAsia" w:ascii="宋体" w:hAnsi="宋体" w:eastAsia="宋体" w:cs="宋体"/>
          <w:color w:val="000000"/>
          <w:sz w:val="21"/>
          <w:szCs w:val="21"/>
          <w:highlight w:val="none"/>
        </w:rPr>
        <w:t>根据服务对象需求制定有针对性的预防方案，预防方案应简明扼要、通俗易懂，便于服务对象掌握预防疾病的基本知识并进行基础性的防治。</w:t>
      </w:r>
    </w:p>
    <w:p w14:paraId="2E5A469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（2）医疗协助服务：</w:t>
      </w:r>
      <w:r>
        <w:rPr>
          <w:rFonts w:hint="eastAsia" w:ascii="宋体" w:hAnsi="宋体" w:eastAsia="宋体" w:cs="宋体"/>
          <w:color w:val="000000"/>
          <w:sz w:val="21"/>
          <w:szCs w:val="21"/>
          <w:highlight w:val="none"/>
        </w:rPr>
        <w:t>应遵照医嘱及时提醒服务对象按时服药，或陪同就医；协助开展医疗辅助性工作，应能正确测量血压、体温等。</w:t>
      </w:r>
    </w:p>
    <w:p w14:paraId="181466A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（3）康复理疗服务：</w:t>
      </w:r>
      <w:r>
        <w:rPr>
          <w:rFonts w:hint="eastAsia" w:ascii="宋体" w:hAnsi="宋体" w:eastAsia="宋体" w:cs="宋体"/>
          <w:color w:val="000000"/>
          <w:sz w:val="21"/>
          <w:szCs w:val="21"/>
          <w:highlight w:val="none"/>
        </w:rPr>
        <w:t>按照服务对象需求，遵照专业理疗常识，具有理疗资质的专业人员为服务对象提供康复理疗服务。</w:t>
      </w:r>
    </w:p>
    <w:p w14:paraId="0A968A5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（4）健康咨询服务：</w:t>
      </w:r>
      <w:r>
        <w:rPr>
          <w:rFonts w:hint="eastAsia" w:ascii="宋体" w:hAnsi="宋体" w:eastAsia="宋体" w:cs="宋体"/>
          <w:color w:val="000000"/>
          <w:sz w:val="21"/>
          <w:szCs w:val="21"/>
          <w:highlight w:val="none"/>
        </w:rPr>
        <w:t>通过电话、网络及会议报告或老年学校等方式为服务对象提供预防保健、康复护理及营养配餐、心理调解等健康知识教育。（免费服务）</w:t>
      </w:r>
    </w:p>
    <w:p w14:paraId="19AC4EA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4</w:t>
      </w:r>
      <w:r>
        <w:rPr>
          <w:rFonts w:hint="eastAsia" w:ascii="宋体" w:hAnsi="宋体" w:cs="宋体"/>
          <w:b/>
          <w:color w:val="000000"/>
          <w:sz w:val="21"/>
          <w:szCs w:val="21"/>
          <w:highlight w:val="none"/>
          <w:lang w:eastAsia="zh-CN"/>
        </w:rPr>
        <w:t>、</w:t>
      </w:r>
      <w:r>
        <w:rPr>
          <w:rFonts w:hint="eastAsia" w:ascii="宋体" w:hAnsi="宋体" w:eastAsia="宋体" w:cs="宋体"/>
          <w:b/>
          <w:color w:val="000000"/>
          <w:sz w:val="21"/>
          <w:szCs w:val="21"/>
          <w:highlight w:val="none"/>
        </w:rPr>
        <w:t>精神慰藉服务。</w:t>
      </w:r>
      <w:r>
        <w:rPr>
          <w:rFonts w:hint="eastAsia" w:ascii="宋体" w:hAnsi="宋体" w:eastAsia="宋体" w:cs="宋体"/>
          <w:color w:val="000000"/>
          <w:sz w:val="21"/>
          <w:szCs w:val="21"/>
          <w:highlight w:val="none"/>
        </w:rPr>
        <w:t>应为老年人提供精神支持、心理疏导、不良情绪干预等服务。</w:t>
      </w:r>
    </w:p>
    <w:p w14:paraId="637EDAB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（1）精神支持服务：</w:t>
      </w:r>
      <w:r>
        <w:rPr>
          <w:rFonts w:hint="eastAsia" w:ascii="宋体" w:hAnsi="宋体" w:eastAsia="宋体" w:cs="宋体"/>
          <w:color w:val="000000"/>
          <w:sz w:val="21"/>
          <w:szCs w:val="21"/>
          <w:highlight w:val="none"/>
        </w:rPr>
        <w:t>读报、倾听、谈心、交流。</w:t>
      </w:r>
    </w:p>
    <w:p w14:paraId="6927C9D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（2）心理疏导服务：</w:t>
      </w:r>
      <w:r>
        <w:rPr>
          <w:rFonts w:hint="eastAsia" w:ascii="宋体" w:hAnsi="宋体" w:eastAsia="宋体" w:cs="宋体"/>
          <w:color w:val="000000"/>
          <w:sz w:val="21"/>
          <w:szCs w:val="21"/>
          <w:highlight w:val="none"/>
        </w:rPr>
        <w:t>掌握服务对象心理特点和基本沟通技巧，能够观察服务对象的情绪变化，并通过心理干预手段及时调整服务对象心理状态。</w:t>
      </w:r>
    </w:p>
    <w:p w14:paraId="285963E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000000"/>
          <w:sz w:val="21"/>
          <w:szCs w:val="21"/>
          <w:highlight w:val="none"/>
        </w:rPr>
      </w:pPr>
      <w:r>
        <w:rPr>
          <w:rFonts w:hint="eastAsia" w:ascii="宋体" w:hAnsi="宋体" w:cs="宋体"/>
          <w:b/>
          <w:bCs/>
          <w:color w:val="000000"/>
          <w:sz w:val="21"/>
          <w:szCs w:val="21"/>
          <w:highlight w:val="none"/>
          <w:lang w:val="en-US" w:eastAsia="zh-CN"/>
        </w:rPr>
        <w:t>5、</w:t>
      </w:r>
      <w:r>
        <w:rPr>
          <w:rFonts w:hint="eastAsia" w:ascii="宋体" w:hAnsi="宋体" w:eastAsia="宋体" w:cs="宋体"/>
          <w:b/>
          <w:bCs/>
          <w:color w:val="000000"/>
          <w:sz w:val="21"/>
          <w:szCs w:val="21"/>
          <w:highlight w:val="none"/>
        </w:rPr>
        <w:t>承接主体</w:t>
      </w:r>
    </w:p>
    <w:p w14:paraId="4F27E8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承接主体是指依法在管理部门登记的养老服务社会组织，依法在市场监督管理部门登记成立的养老服务企业、机构等社会力量。</w:t>
      </w:r>
    </w:p>
    <w:p w14:paraId="27A4E41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w:t>
      </w:r>
      <w:r>
        <w:rPr>
          <w:rFonts w:hint="eastAsia" w:ascii="宋体" w:hAnsi="宋体" w:cs="宋体"/>
          <w:b/>
          <w:color w:val="000000"/>
          <w:sz w:val="21"/>
          <w:szCs w:val="21"/>
          <w:highlight w:val="none"/>
          <w:lang w:val="en-US" w:eastAsia="zh-CN"/>
        </w:rPr>
        <w:t>1</w:t>
      </w:r>
      <w:r>
        <w:rPr>
          <w:rFonts w:hint="eastAsia" w:ascii="宋体" w:hAnsi="宋体" w:eastAsia="宋体" w:cs="宋体"/>
          <w:b/>
          <w:color w:val="000000"/>
          <w:sz w:val="21"/>
          <w:szCs w:val="21"/>
          <w:highlight w:val="none"/>
        </w:rPr>
        <w:t>）承接主体应该具备以下条件：</w:t>
      </w:r>
    </w:p>
    <w:p w14:paraId="7BB500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1）依法设立，具有独立承担民事责任的能力；</w:t>
      </w:r>
    </w:p>
    <w:p w14:paraId="161B4F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en-US" w:eastAsia="zh-CN"/>
        </w:rPr>
        <w:t>2</w:t>
      </w:r>
      <w:r>
        <w:rPr>
          <w:rFonts w:hint="eastAsia" w:ascii="宋体" w:hAnsi="宋体" w:eastAsia="宋体" w:cs="宋体"/>
          <w:b w:val="0"/>
          <w:bCs w:val="0"/>
          <w:color w:val="000000"/>
          <w:sz w:val="21"/>
          <w:szCs w:val="21"/>
          <w:highlight w:val="none"/>
        </w:rPr>
        <w:t>）管理结构健全，内部管理和监督制度完善；</w:t>
      </w:r>
    </w:p>
    <w:p w14:paraId="267511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en-US" w:eastAsia="zh-CN"/>
        </w:rPr>
        <w:t>3</w:t>
      </w:r>
      <w:r>
        <w:rPr>
          <w:rFonts w:hint="eastAsia" w:ascii="宋体" w:hAnsi="宋体" w:eastAsia="宋体" w:cs="宋体"/>
          <w:b w:val="0"/>
          <w:bCs w:val="0"/>
          <w:color w:val="000000"/>
          <w:sz w:val="21"/>
          <w:szCs w:val="21"/>
          <w:highlight w:val="none"/>
        </w:rPr>
        <w:t>）具有独立、健全的财务管理、会计核算和资产管理制度；</w:t>
      </w:r>
    </w:p>
    <w:p w14:paraId="4580FC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en-US" w:eastAsia="zh-CN"/>
        </w:rPr>
        <w:t>4</w:t>
      </w:r>
      <w:r>
        <w:rPr>
          <w:rFonts w:hint="eastAsia" w:ascii="宋体" w:hAnsi="宋体" w:eastAsia="宋体" w:cs="宋体"/>
          <w:b w:val="0"/>
          <w:bCs w:val="0"/>
          <w:color w:val="000000"/>
          <w:sz w:val="21"/>
          <w:szCs w:val="21"/>
          <w:highlight w:val="none"/>
        </w:rPr>
        <w:t>）服务范围应包括为老年人提供生活照料、家政服务、康复护理、心理慰藉等；</w:t>
      </w:r>
    </w:p>
    <w:p w14:paraId="706741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en-US" w:eastAsia="zh-CN"/>
        </w:rPr>
        <w:t>5</w:t>
      </w:r>
      <w:r>
        <w:rPr>
          <w:rFonts w:hint="eastAsia" w:ascii="宋体" w:hAnsi="宋体" w:eastAsia="宋体" w:cs="宋体"/>
          <w:b w:val="0"/>
          <w:bCs w:val="0"/>
          <w:color w:val="000000"/>
          <w:sz w:val="21"/>
          <w:szCs w:val="21"/>
          <w:highlight w:val="none"/>
        </w:rPr>
        <w:t>）具有依法缴纳税收和社会保障资金的良好记录；</w:t>
      </w:r>
    </w:p>
    <w:p w14:paraId="35842B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en-US" w:eastAsia="zh-CN"/>
        </w:rPr>
        <w:t>6</w:t>
      </w:r>
      <w:r>
        <w:rPr>
          <w:rFonts w:hint="eastAsia" w:ascii="宋体" w:hAnsi="宋体" w:eastAsia="宋体" w:cs="宋体"/>
          <w:b w:val="0"/>
          <w:bCs w:val="0"/>
          <w:color w:val="000000"/>
          <w:sz w:val="21"/>
          <w:szCs w:val="21"/>
          <w:highlight w:val="none"/>
        </w:rPr>
        <w:t>）开展活动期间无重大违法记录，通过年检或按要求履行年度报告公示义务，信用状况良好，未被列入经营异常名录或者严重违法企业名单；</w:t>
      </w:r>
    </w:p>
    <w:p w14:paraId="624606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en-US" w:eastAsia="zh-CN"/>
        </w:rPr>
        <w:t>7</w:t>
      </w:r>
      <w:r>
        <w:rPr>
          <w:rFonts w:hint="eastAsia" w:ascii="宋体" w:hAnsi="宋体" w:eastAsia="宋体" w:cs="宋体"/>
          <w:b w:val="0"/>
          <w:bCs w:val="0"/>
          <w:color w:val="000000"/>
          <w:sz w:val="21"/>
          <w:szCs w:val="21"/>
          <w:highlight w:val="none"/>
        </w:rPr>
        <w:t>）应有为提供服务所需的设施设备、人员队伍和专业技术能力，服务人员应为本单位固定员工。所有服务人员应经过护理员培训，并取得与服务内容对应的相关资质证书；</w:t>
      </w:r>
    </w:p>
    <w:p w14:paraId="39CD15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en-US" w:eastAsia="zh-CN"/>
        </w:rPr>
        <w:t>8</w:t>
      </w:r>
      <w:r>
        <w:rPr>
          <w:rFonts w:hint="eastAsia" w:ascii="宋体" w:hAnsi="宋体" w:eastAsia="宋体" w:cs="宋体"/>
          <w:b w:val="0"/>
          <w:bCs w:val="0"/>
          <w:color w:val="000000"/>
          <w:sz w:val="21"/>
          <w:szCs w:val="21"/>
          <w:highlight w:val="none"/>
        </w:rPr>
        <w:t>）法律、法规规定以及购买服务项目要求的其他条件。</w:t>
      </w:r>
    </w:p>
    <w:p w14:paraId="535B23E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（二）承接主体管理人员应具备的条件：</w:t>
      </w:r>
    </w:p>
    <w:p w14:paraId="7971B8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1）遵纪守法，信守职业道德；</w:t>
      </w:r>
    </w:p>
    <w:p w14:paraId="2714BB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en-US" w:eastAsia="zh-CN"/>
        </w:rPr>
        <w:t>2</w:t>
      </w:r>
      <w:r>
        <w:rPr>
          <w:rFonts w:hint="eastAsia" w:ascii="宋体" w:hAnsi="宋体" w:eastAsia="宋体" w:cs="宋体"/>
          <w:b w:val="0"/>
          <w:bCs w:val="0"/>
          <w:color w:val="000000"/>
          <w:sz w:val="21"/>
          <w:szCs w:val="21"/>
          <w:highlight w:val="none"/>
        </w:rPr>
        <w:t>）熟悉国家和行业主管部门有关居家养老服务的法律、法规和规定；</w:t>
      </w:r>
    </w:p>
    <w:p w14:paraId="28CB07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en-US" w:eastAsia="zh-CN"/>
        </w:rPr>
        <w:t>3</w:t>
      </w:r>
      <w:r>
        <w:rPr>
          <w:rFonts w:hint="eastAsia" w:ascii="宋体" w:hAnsi="宋体" w:eastAsia="宋体" w:cs="宋体"/>
          <w:b w:val="0"/>
          <w:bCs w:val="0"/>
          <w:color w:val="000000"/>
          <w:sz w:val="21"/>
          <w:szCs w:val="21"/>
          <w:highlight w:val="none"/>
        </w:rPr>
        <w:t>）应具备合法的劳动从业资格；</w:t>
      </w:r>
    </w:p>
    <w:p w14:paraId="54FA60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en-US" w:eastAsia="zh-CN"/>
        </w:rPr>
        <w:t>4</w:t>
      </w:r>
      <w:r>
        <w:rPr>
          <w:rFonts w:hint="eastAsia" w:ascii="宋体" w:hAnsi="宋体" w:eastAsia="宋体" w:cs="宋体"/>
          <w:b w:val="0"/>
          <w:bCs w:val="0"/>
          <w:color w:val="000000"/>
          <w:sz w:val="21"/>
          <w:szCs w:val="21"/>
          <w:highlight w:val="none"/>
        </w:rPr>
        <w:t>）具有高中以上文化程度、健康状况证明及语言表达能力，具有一定年限的管理工作经历；</w:t>
      </w:r>
    </w:p>
    <w:p w14:paraId="4210F2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en-US" w:eastAsia="zh-CN"/>
        </w:rPr>
        <w:t>5</w:t>
      </w:r>
      <w:r>
        <w:rPr>
          <w:rFonts w:hint="eastAsia" w:ascii="宋体" w:hAnsi="宋体" w:eastAsia="宋体" w:cs="宋体"/>
          <w:b w:val="0"/>
          <w:bCs w:val="0"/>
          <w:color w:val="000000"/>
          <w:sz w:val="21"/>
          <w:szCs w:val="21"/>
          <w:highlight w:val="none"/>
        </w:rPr>
        <w:t>）掌握经营项目的有关专业知识及专业技术；</w:t>
      </w:r>
    </w:p>
    <w:p w14:paraId="247620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en-US" w:eastAsia="zh-CN"/>
        </w:rPr>
        <w:t>6</w:t>
      </w:r>
      <w:r>
        <w:rPr>
          <w:rFonts w:hint="eastAsia" w:ascii="宋体" w:hAnsi="宋体" w:eastAsia="宋体" w:cs="宋体"/>
          <w:b w:val="0"/>
          <w:bCs w:val="0"/>
          <w:color w:val="000000"/>
          <w:sz w:val="21"/>
          <w:szCs w:val="21"/>
          <w:highlight w:val="none"/>
        </w:rPr>
        <w:t>）每年至少参加1次以上管理培训活动。</w:t>
      </w:r>
    </w:p>
    <w:p w14:paraId="261FCF5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（三）承接主体养老服务护理员应具备的条件：</w:t>
      </w:r>
    </w:p>
    <w:p w14:paraId="0E99DF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en-US" w:eastAsia="zh-CN"/>
        </w:rPr>
        <w:t>1</w:t>
      </w:r>
      <w:r>
        <w:rPr>
          <w:rFonts w:hint="eastAsia" w:ascii="宋体" w:hAnsi="宋体" w:eastAsia="宋体" w:cs="宋体"/>
          <w:b w:val="0"/>
          <w:bCs w:val="0"/>
          <w:color w:val="000000"/>
          <w:sz w:val="21"/>
          <w:szCs w:val="21"/>
          <w:highlight w:val="none"/>
        </w:rPr>
        <w:t>）遵纪守法，信守职业道德；</w:t>
      </w:r>
    </w:p>
    <w:p w14:paraId="529A4C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en-US" w:eastAsia="zh-CN"/>
        </w:rPr>
        <w:t>2</w:t>
      </w:r>
      <w:r>
        <w:rPr>
          <w:rFonts w:hint="eastAsia" w:ascii="宋体" w:hAnsi="宋体" w:eastAsia="宋体" w:cs="宋体"/>
          <w:b w:val="0"/>
          <w:bCs w:val="0"/>
          <w:color w:val="000000"/>
          <w:sz w:val="21"/>
          <w:szCs w:val="21"/>
          <w:highlight w:val="none"/>
        </w:rPr>
        <w:t>）了解国家和行业主管部门有关居家养老服务的法律、法规和规定；</w:t>
      </w:r>
    </w:p>
    <w:p w14:paraId="1A35B9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en-US" w:eastAsia="zh-CN"/>
        </w:rPr>
        <w:t>3</w:t>
      </w:r>
      <w:r>
        <w:rPr>
          <w:rFonts w:hint="eastAsia" w:ascii="宋体" w:hAnsi="宋体" w:eastAsia="宋体" w:cs="宋体"/>
          <w:b w:val="0"/>
          <w:bCs w:val="0"/>
          <w:color w:val="000000"/>
          <w:sz w:val="21"/>
          <w:szCs w:val="21"/>
          <w:highlight w:val="none"/>
        </w:rPr>
        <w:t>）应具备合法的劳动从业资格，根据服务的项目不同，应提供相关从业证明；</w:t>
      </w:r>
    </w:p>
    <w:p w14:paraId="06EEB6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en-US" w:eastAsia="zh-CN"/>
        </w:rPr>
        <w:t>4</w:t>
      </w:r>
      <w:r>
        <w:rPr>
          <w:rFonts w:hint="eastAsia" w:ascii="宋体" w:hAnsi="宋体" w:eastAsia="宋体" w:cs="宋体"/>
          <w:b w:val="0"/>
          <w:bCs w:val="0"/>
          <w:color w:val="000000"/>
          <w:sz w:val="21"/>
          <w:szCs w:val="21"/>
          <w:highlight w:val="none"/>
        </w:rPr>
        <w:t>）经过养老护理员培训，并熟悉掌握与服务内容相适应的岗位技能；</w:t>
      </w:r>
    </w:p>
    <w:p w14:paraId="6152EA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en-US" w:eastAsia="zh-CN"/>
        </w:rPr>
        <w:t>5</w:t>
      </w:r>
      <w:r>
        <w:rPr>
          <w:rFonts w:hint="eastAsia" w:ascii="宋体" w:hAnsi="宋体" w:eastAsia="宋体" w:cs="宋体"/>
          <w:b w:val="0"/>
          <w:bCs w:val="0"/>
          <w:color w:val="000000"/>
          <w:sz w:val="21"/>
          <w:szCs w:val="21"/>
          <w:highlight w:val="none"/>
        </w:rPr>
        <w:t>）年龄在 18 周岁以上、50周岁以下，初中以上文化程度；</w:t>
      </w:r>
    </w:p>
    <w:p w14:paraId="4C09ED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en-US" w:eastAsia="zh-CN"/>
        </w:rPr>
        <w:t>6</w:t>
      </w:r>
      <w:r>
        <w:rPr>
          <w:rFonts w:hint="eastAsia" w:ascii="宋体" w:hAnsi="宋体" w:eastAsia="宋体" w:cs="宋体"/>
          <w:b w:val="0"/>
          <w:bCs w:val="0"/>
          <w:color w:val="000000"/>
          <w:sz w:val="21"/>
          <w:szCs w:val="21"/>
          <w:highlight w:val="none"/>
        </w:rPr>
        <w:t>）无精神病史和各类传染病，并提供健康证明；</w:t>
      </w:r>
    </w:p>
    <w:p w14:paraId="5AC5B1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en-US" w:eastAsia="zh-CN"/>
        </w:rPr>
        <w:t>7</w:t>
      </w:r>
      <w:r>
        <w:rPr>
          <w:rFonts w:hint="eastAsia" w:ascii="宋体" w:hAnsi="宋体" w:eastAsia="宋体" w:cs="宋体"/>
          <w:b w:val="0"/>
          <w:bCs w:val="0"/>
          <w:color w:val="000000"/>
          <w:sz w:val="21"/>
          <w:szCs w:val="21"/>
          <w:highlight w:val="none"/>
        </w:rPr>
        <w:t>）每年至少参加1次以上在岗培训活动。</w:t>
      </w:r>
    </w:p>
    <w:p w14:paraId="5769D62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000000"/>
          <w:sz w:val="21"/>
          <w:szCs w:val="21"/>
          <w:highlight w:val="none"/>
        </w:rPr>
      </w:pPr>
      <w:r>
        <w:rPr>
          <w:rFonts w:hint="eastAsia" w:ascii="宋体" w:hAnsi="宋体" w:cs="宋体"/>
          <w:b/>
          <w:bCs/>
          <w:color w:val="000000"/>
          <w:sz w:val="21"/>
          <w:szCs w:val="21"/>
          <w:highlight w:val="none"/>
          <w:lang w:val="en-US" w:eastAsia="zh-CN"/>
        </w:rPr>
        <w:t>6、</w:t>
      </w:r>
      <w:r>
        <w:rPr>
          <w:rFonts w:hint="eastAsia" w:ascii="宋体" w:hAnsi="宋体" w:eastAsia="宋体" w:cs="宋体"/>
          <w:b/>
          <w:bCs/>
          <w:color w:val="000000"/>
          <w:sz w:val="21"/>
          <w:szCs w:val="21"/>
          <w:highlight w:val="none"/>
        </w:rPr>
        <w:t>服务方式及服务期限</w:t>
      </w:r>
    </w:p>
    <w:p w14:paraId="6D84EE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符合条件的购买服务对象，通过个人申请、社区填报、街乡审批、民政复核、录入养老服务信息平台、下载APP客户端等程序，按照所需服务项目下达服务订单。服务机构通过</w:t>
      </w:r>
      <w:r>
        <w:rPr>
          <w:rFonts w:hint="eastAsia" w:ascii="宋体" w:hAnsi="宋体" w:cs="宋体"/>
          <w:color w:val="000000"/>
          <w:sz w:val="21"/>
          <w:szCs w:val="21"/>
          <w:highlight w:val="none"/>
          <w:lang w:eastAsia="zh-CN"/>
        </w:rPr>
        <w:t>绿园</w:t>
      </w:r>
      <w:r>
        <w:rPr>
          <w:rFonts w:hint="eastAsia" w:ascii="宋体" w:hAnsi="宋体" w:eastAsia="宋体" w:cs="宋体"/>
          <w:color w:val="000000"/>
          <w:sz w:val="21"/>
          <w:szCs w:val="21"/>
          <w:highlight w:val="none"/>
          <w:lang w:eastAsia="zh-CN"/>
        </w:rPr>
        <w:t>区</w:t>
      </w:r>
      <w:r>
        <w:rPr>
          <w:rFonts w:hint="eastAsia" w:ascii="宋体" w:hAnsi="宋体" w:eastAsia="宋体" w:cs="宋体"/>
          <w:color w:val="000000"/>
          <w:sz w:val="21"/>
          <w:szCs w:val="21"/>
          <w:highlight w:val="none"/>
        </w:rPr>
        <w:t>养老服务监管平台，在中标区域内按照老人订单需求，可以直接为老人提供上门服务，也可以在指定的场所为老人服务，服务机构严格按照政府购买养老服务项目、标准和要求服务，并确保服务质量。</w:t>
      </w:r>
    </w:p>
    <w:p w14:paraId="7B4EC6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服务期限</w:t>
      </w:r>
      <w:r>
        <w:rPr>
          <w:rFonts w:hint="eastAsia" w:ascii="宋体" w:hAnsi="宋体" w:eastAsia="宋体" w:cs="宋体"/>
          <w:color w:val="000000"/>
          <w:sz w:val="21"/>
          <w:szCs w:val="21"/>
          <w:highlight w:val="none"/>
          <w:lang w:eastAsia="zh-CN"/>
        </w:rPr>
        <w:t>为：</w:t>
      </w:r>
      <w:r>
        <w:rPr>
          <w:rFonts w:hint="eastAsia" w:ascii="宋体" w:hAnsi="宋体" w:eastAsia="宋体" w:cs="宋体"/>
          <w:color w:val="000000"/>
          <w:sz w:val="21"/>
          <w:szCs w:val="21"/>
          <w:highlight w:val="none"/>
          <w:lang w:val="zh-CN" w:eastAsia="zh-CN"/>
        </w:rPr>
        <w:t>自服务合同签订之日起</w:t>
      </w:r>
      <w:r>
        <w:rPr>
          <w:rFonts w:hint="eastAsia" w:ascii="宋体" w:hAnsi="宋体" w:cs="宋体"/>
          <w:color w:val="000000"/>
          <w:sz w:val="21"/>
          <w:szCs w:val="21"/>
          <w:highlight w:val="none"/>
          <w:lang w:val="en-US" w:eastAsia="zh-CN"/>
        </w:rPr>
        <w:t>24</w:t>
      </w:r>
      <w:r>
        <w:rPr>
          <w:rFonts w:hint="eastAsia" w:ascii="宋体" w:hAnsi="宋体" w:eastAsia="宋体" w:cs="宋体"/>
          <w:color w:val="000000"/>
          <w:sz w:val="21"/>
          <w:szCs w:val="21"/>
          <w:highlight w:val="none"/>
          <w:lang w:val="en-US" w:eastAsia="zh-CN"/>
        </w:rPr>
        <w:t>个月</w:t>
      </w:r>
      <w:r>
        <w:rPr>
          <w:rFonts w:hint="eastAsia" w:ascii="宋体" w:hAnsi="宋体" w:eastAsia="宋体" w:cs="宋体"/>
          <w:color w:val="000000"/>
          <w:sz w:val="21"/>
          <w:szCs w:val="21"/>
          <w:highlight w:val="none"/>
        </w:rPr>
        <w:t>（按实际签订合同时间算起）。</w:t>
      </w:r>
    </w:p>
    <w:p w14:paraId="0C955E8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sz w:val="21"/>
          <w:szCs w:val="21"/>
          <w:highlight w:val="none"/>
        </w:rPr>
      </w:pPr>
      <w:r>
        <w:rPr>
          <w:rFonts w:hint="eastAsia" w:ascii="宋体" w:hAnsi="宋体" w:cs="宋体"/>
          <w:b/>
          <w:color w:val="000000"/>
          <w:sz w:val="21"/>
          <w:szCs w:val="21"/>
          <w:highlight w:val="none"/>
          <w:lang w:val="en-US" w:eastAsia="zh-CN"/>
        </w:rPr>
        <w:t>7、</w:t>
      </w:r>
      <w:r>
        <w:rPr>
          <w:rFonts w:hint="eastAsia" w:ascii="宋体" w:hAnsi="宋体" w:eastAsia="宋体" w:cs="宋体"/>
          <w:b/>
          <w:color w:val="000000"/>
          <w:sz w:val="21"/>
          <w:szCs w:val="21"/>
          <w:highlight w:val="none"/>
        </w:rPr>
        <w:t>计费标准及管理</w:t>
      </w:r>
    </w:p>
    <w:p w14:paraId="549D01D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w:t>
      </w:r>
      <w:r>
        <w:rPr>
          <w:rFonts w:hint="eastAsia" w:ascii="宋体" w:hAnsi="宋体" w:cs="宋体"/>
          <w:b/>
          <w:bCs/>
          <w:color w:val="000000"/>
          <w:sz w:val="21"/>
          <w:szCs w:val="21"/>
          <w:highlight w:val="none"/>
          <w:lang w:val="en-US" w:eastAsia="zh-CN"/>
        </w:rPr>
        <w:t>1</w:t>
      </w:r>
      <w:r>
        <w:rPr>
          <w:rFonts w:hint="eastAsia" w:ascii="宋体" w:hAnsi="宋体" w:eastAsia="宋体" w:cs="宋体"/>
          <w:b/>
          <w:bCs/>
          <w:color w:val="000000"/>
          <w:sz w:val="21"/>
          <w:szCs w:val="21"/>
          <w:highlight w:val="none"/>
        </w:rPr>
        <w:t>）</w:t>
      </w:r>
      <w:r>
        <w:rPr>
          <w:rFonts w:hint="eastAsia" w:ascii="宋体" w:hAnsi="宋体" w:eastAsia="宋体" w:cs="宋体"/>
          <w:color w:val="000000"/>
          <w:sz w:val="21"/>
          <w:szCs w:val="21"/>
          <w:highlight w:val="none"/>
        </w:rPr>
        <w:t>服务券金额为每人每月200元，由</w:t>
      </w:r>
      <w:r>
        <w:rPr>
          <w:rFonts w:hint="eastAsia" w:ascii="宋体" w:hAnsi="宋体" w:eastAsia="宋体" w:cs="宋体"/>
          <w:color w:val="000000"/>
          <w:sz w:val="21"/>
          <w:szCs w:val="21"/>
          <w:highlight w:val="none"/>
          <w:lang w:eastAsia="zh-CN"/>
        </w:rPr>
        <w:t>长春市</w:t>
      </w:r>
      <w:r>
        <w:rPr>
          <w:rFonts w:hint="eastAsia" w:ascii="宋体" w:hAnsi="宋体" w:eastAsia="宋体" w:cs="宋体"/>
          <w:color w:val="000000"/>
          <w:sz w:val="21"/>
          <w:szCs w:val="21"/>
          <w:highlight w:val="none"/>
        </w:rPr>
        <w:t>养老</w:t>
      </w:r>
      <w:r>
        <w:rPr>
          <w:rFonts w:hint="eastAsia" w:ascii="宋体" w:hAnsi="宋体" w:eastAsia="宋体" w:cs="宋体"/>
          <w:color w:val="000000"/>
          <w:sz w:val="21"/>
          <w:szCs w:val="21"/>
          <w:highlight w:val="none"/>
          <w:lang w:eastAsia="zh-CN"/>
        </w:rPr>
        <w:t>监管与服务</w:t>
      </w:r>
      <w:r>
        <w:rPr>
          <w:rFonts w:hint="eastAsia" w:ascii="宋体" w:hAnsi="宋体" w:eastAsia="宋体" w:cs="宋体"/>
          <w:color w:val="000000"/>
          <w:sz w:val="21"/>
          <w:szCs w:val="21"/>
          <w:highlight w:val="none"/>
        </w:rPr>
        <w:t>平台每月以电子券形式充值。</w:t>
      </w:r>
    </w:p>
    <w:p w14:paraId="3BDFA10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w:t>
      </w:r>
      <w:r>
        <w:rPr>
          <w:rFonts w:hint="eastAsia" w:ascii="宋体" w:hAnsi="宋体" w:cs="宋体"/>
          <w:b/>
          <w:bCs/>
          <w:color w:val="000000"/>
          <w:sz w:val="21"/>
          <w:szCs w:val="21"/>
          <w:highlight w:val="none"/>
          <w:lang w:val="en-US" w:eastAsia="zh-CN"/>
        </w:rPr>
        <w:t>2</w:t>
      </w:r>
      <w:r>
        <w:rPr>
          <w:rFonts w:hint="eastAsia" w:ascii="宋体" w:hAnsi="宋体" w:eastAsia="宋体" w:cs="宋体"/>
          <w:b/>
          <w:bCs/>
          <w:color w:val="000000"/>
          <w:sz w:val="21"/>
          <w:szCs w:val="21"/>
          <w:highlight w:val="none"/>
        </w:rPr>
        <w:t>）</w:t>
      </w:r>
      <w:r>
        <w:rPr>
          <w:rFonts w:hint="eastAsia" w:ascii="宋体" w:hAnsi="宋体" w:eastAsia="宋体" w:cs="宋体"/>
          <w:color w:val="000000"/>
          <w:sz w:val="21"/>
          <w:szCs w:val="21"/>
          <w:highlight w:val="none"/>
        </w:rPr>
        <w:t>每次服务按照相应的订单标准进行计费，服务对象满意后进行确认，即每服务一次，扣除一次相应费用的金额。老人不满意不予计费。老人服务券不得超支使用，券内余额累计不超过2个月费用，超过2个月后自动清除(如遇到不可抗力因素，根据实际情况解决)。</w:t>
      </w:r>
    </w:p>
    <w:p w14:paraId="209A8AE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w:t>
      </w:r>
      <w:r>
        <w:rPr>
          <w:rFonts w:hint="eastAsia" w:ascii="宋体" w:hAnsi="宋体" w:cs="宋体"/>
          <w:b/>
          <w:bCs/>
          <w:color w:val="000000"/>
          <w:sz w:val="21"/>
          <w:szCs w:val="21"/>
          <w:highlight w:val="none"/>
          <w:lang w:val="en-US" w:eastAsia="zh-CN"/>
        </w:rPr>
        <w:t>3</w:t>
      </w:r>
      <w:r>
        <w:rPr>
          <w:rFonts w:hint="eastAsia" w:ascii="宋体" w:hAnsi="宋体" w:eastAsia="宋体" w:cs="宋体"/>
          <w:b/>
          <w:bCs/>
          <w:color w:val="000000"/>
          <w:sz w:val="21"/>
          <w:szCs w:val="21"/>
          <w:highlight w:val="none"/>
        </w:rPr>
        <w:t>）</w:t>
      </w:r>
      <w:r>
        <w:rPr>
          <w:rFonts w:hint="eastAsia" w:ascii="宋体" w:hAnsi="宋体" w:eastAsia="宋体" w:cs="宋体"/>
          <w:color w:val="000000"/>
          <w:sz w:val="21"/>
          <w:szCs w:val="21"/>
          <w:highlight w:val="none"/>
        </w:rPr>
        <w:t>服务项目及标准由购买主体按照市场实际情况统一定价，承接主体不得擅自提高价格，或改变服务项目。</w:t>
      </w:r>
    </w:p>
    <w:p w14:paraId="2B823A6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w:t>
      </w:r>
      <w:r>
        <w:rPr>
          <w:rFonts w:hint="eastAsia" w:ascii="宋体" w:hAnsi="宋体" w:cs="宋体"/>
          <w:b/>
          <w:bCs/>
          <w:color w:val="000000"/>
          <w:sz w:val="21"/>
          <w:szCs w:val="21"/>
          <w:highlight w:val="none"/>
          <w:lang w:val="en-US" w:eastAsia="zh-CN"/>
        </w:rPr>
        <w:t>4</w:t>
      </w:r>
      <w:r>
        <w:rPr>
          <w:rFonts w:hint="eastAsia" w:ascii="宋体" w:hAnsi="宋体" w:eastAsia="宋体" w:cs="宋体"/>
          <w:b/>
          <w:bCs/>
          <w:color w:val="000000"/>
          <w:sz w:val="21"/>
          <w:szCs w:val="21"/>
          <w:highlight w:val="none"/>
        </w:rPr>
        <w:t>）</w:t>
      </w:r>
      <w:r>
        <w:rPr>
          <w:rFonts w:hint="eastAsia" w:ascii="宋体" w:hAnsi="宋体" w:eastAsia="宋体" w:cs="宋体"/>
          <w:color w:val="000000"/>
          <w:sz w:val="21"/>
          <w:szCs w:val="21"/>
          <w:highlight w:val="none"/>
        </w:rPr>
        <w:t>通过养老服务监管平台进行监管和结算服务费用。</w:t>
      </w:r>
    </w:p>
    <w:p w14:paraId="63DF2AB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000000"/>
          <w:sz w:val="21"/>
          <w:szCs w:val="21"/>
          <w:highlight w:val="none"/>
        </w:rPr>
      </w:pPr>
      <w:r>
        <w:rPr>
          <w:rFonts w:hint="eastAsia" w:ascii="宋体" w:hAnsi="宋体" w:cs="宋体"/>
          <w:b/>
          <w:bCs/>
          <w:color w:val="000000"/>
          <w:sz w:val="21"/>
          <w:szCs w:val="21"/>
          <w:highlight w:val="none"/>
          <w:lang w:val="en-US" w:eastAsia="zh-CN"/>
        </w:rPr>
        <w:t>8、</w:t>
      </w:r>
      <w:r>
        <w:rPr>
          <w:rFonts w:hint="eastAsia" w:ascii="宋体" w:hAnsi="宋体" w:eastAsia="宋体" w:cs="宋体"/>
          <w:b/>
          <w:bCs/>
          <w:color w:val="000000"/>
          <w:sz w:val="21"/>
          <w:szCs w:val="21"/>
          <w:highlight w:val="none"/>
        </w:rPr>
        <w:t>购买方式及程序</w:t>
      </w:r>
    </w:p>
    <w:p w14:paraId="590995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此次政府购买服务的主体是</w:t>
      </w:r>
      <w:r>
        <w:rPr>
          <w:rFonts w:hint="eastAsia" w:ascii="宋体" w:hAnsi="宋体" w:eastAsia="宋体" w:cs="宋体"/>
          <w:color w:val="000000"/>
          <w:sz w:val="21"/>
          <w:szCs w:val="21"/>
          <w:highlight w:val="none"/>
          <w:lang w:eastAsia="zh-CN"/>
        </w:rPr>
        <w:t>长春市</w:t>
      </w:r>
      <w:r>
        <w:rPr>
          <w:rFonts w:hint="eastAsia" w:ascii="宋体" w:hAnsi="宋体" w:cs="宋体"/>
          <w:color w:val="000000"/>
          <w:sz w:val="21"/>
          <w:szCs w:val="21"/>
          <w:highlight w:val="none"/>
          <w:lang w:eastAsia="zh-CN"/>
        </w:rPr>
        <w:t>绿园</w:t>
      </w:r>
      <w:r>
        <w:rPr>
          <w:rFonts w:hint="eastAsia" w:ascii="宋体" w:hAnsi="宋体" w:eastAsia="宋体" w:cs="宋体"/>
          <w:color w:val="000000"/>
          <w:sz w:val="21"/>
          <w:szCs w:val="21"/>
          <w:highlight w:val="none"/>
          <w:lang w:eastAsia="zh-CN"/>
        </w:rPr>
        <w:t>区民政局</w:t>
      </w:r>
      <w:r>
        <w:rPr>
          <w:rFonts w:hint="eastAsia" w:ascii="宋体" w:hAnsi="宋体" w:eastAsia="宋体" w:cs="宋体"/>
          <w:color w:val="000000"/>
          <w:sz w:val="21"/>
          <w:szCs w:val="21"/>
          <w:highlight w:val="none"/>
        </w:rPr>
        <w:t>。</w:t>
      </w:r>
    </w:p>
    <w:p w14:paraId="59E92A3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w:t>
      </w:r>
      <w:r>
        <w:rPr>
          <w:rFonts w:hint="eastAsia" w:ascii="宋体" w:hAnsi="宋体" w:cs="宋体"/>
          <w:b/>
          <w:bCs/>
          <w:color w:val="000000"/>
          <w:sz w:val="21"/>
          <w:szCs w:val="21"/>
          <w:highlight w:val="none"/>
          <w:lang w:val="en-US" w:eastAsia="zh-CN"/>
        </w:rPr>
        <w:t>1</w:t>
      </w:r>
      <w:r>
        <w:rPr>
          <w:rFonts w:hint="eastAsia" w:ascii="宋体" w:hAnsi="宋体" w:eastAsia="宋体" w:cs="宋体"/>
          <w:b/>
          <w:bCs/>
          <w:color w:val="000000"/>
          <w:sz w:val="21"/>
          <w:szCs w:val="21"/>
          <w:highlight w:val="none"/>
        </w:rPr>
        <w:t>）</w:t>
      </w:r>
      <w:r>
        <w:rPr>
          <w:rFonts w:hint="eastAsia" w:ascii="宋体" w:hAnsi="宋体" w:eastAsia="宋体" w:cs="宋体"/>
          <w:color w:val="000000"/>
          <w:sz w:val="21"/>
          <w:szCs w:val="21"/>
          <w:highlight w:val="none"/>
        </w:rPr>
        <w:t>购买主体与承接主体签订合同，明确购买服务具体事项、服务区域、对象、内容、标准、期限、资金支付方式、权利义务、违约责任以及绩效评价标准、要求等。服务合同期限为</w:t>
      </w:r>
      <w:r>
        <w:rPr>
          <w:rFonts w:hint="eastAsia" w:ascii="宋体" w:hAnsi="宋体" w:eastAsia="宋体" w:cs="宋体"/>
          <w:color w:val="000000"/>
          <w:sz w:val="21"/>
          <w:szCs w:val="21"/>
          <w:highlight w:val="none"/>
          <w:lang w:val="zh-CN" w:eastAsia="zh-CN"/>
        </w:rPr>
        <w:t>自服务合同签订之日起</w:t>
      </w:r>
      <w:r>
        <w:rPr>
          <w:rFonts w:hint="eastAsia" w:ascii="宋体" w:hAnsi="宋体" w:cs="宋体"/>
          <w:color w:val="000000"/>
          <w:sz w:val="21"/>
          <w:szCs w:val="21"/>
          <w:highlight w:val="none"/>
          <w:lang w:val="en-US" w:eastAsia="zh-CN"/>
        </w:rPr>
        <w:t>24</w:t>
      </w:r>
      <w:r>
        <w:rPr>
          <w:rFonts w:hint="eastAsia" w:ascii="宋体" w:hAnsi="宋体" w:eastAsia="宋体" w:cs="宋体"/>
          <w:color w:val="000000"/>
          <w:sz w:val="21"/>
          <w:szCs w:val="21"/>
          <w:highlight w:val="none"/>
          <w:lang w:val="en-US" w:eastAsia="zh-CN"/>
        </w:rPr>
        <w:t>个月</w:t>
      </w:r>
      <w:r>
        <w:rPr>
          <w:rFonts w:hint="eastAsia" w:ascii="宋体" w:hAnsi="宋体" w:eastAsia="宋体" w:cs="宋体"/>
          <w:color w:val="000000"/>
          <w:sz w:val="21"/>
          <w:szCs w:val="21"/>
          <w:highlight w:val="none"/>
        </w:rPr>
        <w:t>（按实际签订合同时间算起）（购买主体可按上级政府购买服务政策随时结束服务合同）。</w:t>
      </w:r>
    </w:p>
    <w:p w14:paraId="74014AE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w:t>
      </w:r>
      <w:r>
        <w:rPr>
          <w:rFonts w:hint="eastAsia" w:ascii="宋体" w:hAnsi="宋体" w:cs="宋体"/>
          <w:b/>
          <w:bCs/>
          <w:color w:val="000000"/>
          <w:sz w:val="21"/>
          <w:szCs w:val="21"/>
          <w:highlight w:val="none"/>
          <w:lang w:val="en-US" w:eastAsia="zh-CN"/>
        </w:rPr>
        <w:t>2</w:t>
      </w:r>
      <w:r>
        <w:rPr>
          <w:rFonts w:hint="eastAsia" w:ascii="宋体" w:hAnsi="宋体" w:eastAsia="宋体" w:cs="宋体"/>
          <w:b/>
          <w:bCs/>
          <w:color w:val="000000"/>
          <w:sz w:val="21"/>
          <w:szCs w:val="21"/>
          <w:highlight w:val="none"/>
        </w:rPr>
        <w:t>）</w:t>
      </w:r>
      <w:r>
        <w:rPr>
          <w:rFonts w:hint="eastAsia" w:ascii="宋体" w:hAnsi="宋体" w:eastAsia="宋体" w:cs="宋体"/>
          <w:color w:val="000000"/>
          <w:sz w:val="21"/>
          <w:szCs w:val="21"/>
          <w:highlight w:val="none"/>
        </w:rPr>
        <w:t>购买主体加强对购买合同的管理，督促承接主体严格履行合同，及时了解掌握购买项目实施进度。购买主体在承接主体履行合同期间，及时对履约情况、服务质量等方面</w:t>
      </w:r>
      <w:r>
        <w:rPr>
          <w:rFonts w:hint="eastAsia" w:ascii="宋体" w:hAnsi="宋体" w:eastAsia="宋体" w:cs="宋体"/>
          <w:color w:val="000000"/>
          <w:sz w:val="21"/>
          <w:szCs w:val="21"/>
          <w:highlight w:val="none"/>
          <w:lang w:eastAsia="zh-CN"/>
        </w:rPr>
        <w:t>进行监管</w:t>
      </w:r>
      <w:r>
        <w:rPr>
          <w:rFonts w:hint="eastAsia" w:ascii="宋体" w:hAnsi="宋体" w:eastAsia="宋体" w:cs="宋体"/>
          <w:color w:val="000000"/>
          <w:sz w:val="21"/>
          <w:szCs w:val="21"/>
          <w:highlight w:val="none"/>
        </w:rPr>
        <w:t>。</w:t>
      </w:r>
    </w:p>
    <w:p w14:paraId="3299929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w:t>
      </w:r>
      <w:r>
        <w:rPr>
          <w:rFonts w:hint="eastAsia" w:ascii="宋体" w:hAnsi="宋体" w:cs="宋体"/>
          <w:b/>
          <w:bCs/>
          <w:color w:val="000000"/>
          <w:sz w:val="21"/>
          <w:szCs w:val="21"/>
          <w:highlight w:val="none"/>
          <w:lang w:val="en-US" w:eastAsia="zh-CN"/>
        </w:rPr>
        <w:t>3</w:t>
      </w:r>
      <w:r>
        <w:rPr>
          <w:rFonts w:hint="eastAsia" w:ascii="宋体" w:hAnsi="宋体" w:eastAsia="宋体" w:cs="宋体"/>
          <w:b/>
          <w:bCs/>
          <w:color w:val="000000"/>
          <w:sz w:val="21"/>
          <w:szCs w:val="21"/>
          <w:highlight w:val="none"/>
        </w:rPr>
        <w:t>）</w:t>
      </w:r>
      <w:r>
        <w:rPr>
          <w:rFonts w:hint="eastAsia" w:ascii="宋体" w:hAnsi="宋体" w:eastAsia="宋体" w:cs="宋体"/>
          <w:color w:val="000000"/>
          <w:sz w:val="21"/>
          <w:szCs w:val="21"/>
          <w:highlight w:val="none"/>
        </w:rPr>
        <w:t>承接主体不能以任何形式利用现金兑换服务，不能以粮油、熟食等不属于服务方面的其他生活用品、房屋装修兑换服务。服务对象如有特殊需求，必须经过购买主体同意后执行。</w:t>
      </w:r>
    </w:p>
    <w:p w14:paraId="61D83BD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000000"/>
          <w:sz w:val="21"/>
          <w:szCs w:val="21"/>
          <w:highlight w:val="none"/>
        </w:rPr>
      </w:pPr>
      <w:r>
        <w:rPr>
          <w:rFonts w:hint="eastAsia" w:ascii="宋体" w:hAnsi="宋体" w:cs="宋体"/>
          <w:b/>
          <w:bCs/>
          <w:color w:val="000000"/>
          <w:sz w:val="21"/>
          <w:szCs w:val="21"/>
          <w:highlight w:val="none"/>
          <w:lang w:val="en-US" w:eastAsia="zh-CN"/>
        </w:rPr>
        <w:t>9、</w:t>
      </w:r>
      <w:r>
        <w:rPr>
          <w:rFonts w:hint="eastAsia" w:ascii="宋体" w:hAnsi="宋体" w:eastAsia="宋体" w:cs="宋体"/>
          <w:b/>
          <w:bCs/>
          <w:color w:val="000000"/>
          <w:sz w:val="21"/>
          <w:szCs w:val="21"/>
          <w:highlight w:val="none"/>
        </w:rPr>
        <w:t>评价及监督管理</w:t>
      </w:r>
    </w:p>
    <w:p w14:paraId="0CFFCD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长春市</w:t>
      </w:r>
      <w:r>
        <w:rPr>
          <w:rFonts w:hint="eastAsia" w:ascii="宋体" w:hAnsi="宋体" w:cs="宋体"/>
          <w:color w:val="000000"/>
          <w:sz w:val="21"/>
          <w:szCs w:val="21"/>
          <w:highlight w:val="none"/>
          <w:lang w:eastAsia="zh-CN"/>
        </w:rPr>
        <w:t>绿园</w:t>
      </w:r>
      <w:r>
        <w:rPr>
          <w:rFonts w:hint="eastAsia" w:ascii="宋体" w:hAnsi="宋体" w:eastAsia="宋体" w:cs="宋体"/>
          <w:color w:val="000000"/>
          <w:sz w:val="21"/>
          <w:szCs w:val="21"/>
          <w:highlight w:val="none"/>
          <w:lang w:eastAsia="zh-CN"/>
        </w:rPr>
        <w:t>区民政局</w:t>
      </w:r>
      <w:r>
        <w:rPr>
          <w:rFonts w:hint="eastAsia" w:ascii="宋体" w:hAnsi="宋体" w:eastAsia="宋体" w:cs="宋体"/>
          <w:color w:val="000000"/>
          <w:sz w:val="21"/>
          <w:szCs w:val="21"/>
          <w:highlight w:val="none"/>
        </w:rPr>
        <w:t>对承接主体的服务情况具有评价及监督管理的职能；对项目的完成情况、服务满意度、专业化水平以及资金使用、投诉等情况进行综合、客观评价的职能；对服务的全过程跟踪监管和对服务成果的检查验收的职能</w:t>
      </w:r>
      <w:r>
        <w:rPr>
          <w:rFonts w:hint="eastAsia" w:ascii="宋体" w:hAnsi="宋体" w:eastAsia="宋体" w:cs="宋体"/>
          <w:color w:val="000000"/>
          <w:sz w:val="21"/>
          <w:szCs w:val="21"/>
          <w:highlight w:val="none"/>
          <w:lang w:eastAsia="zh-CN"/>
        </w:rPr>
        <w:t>。</w:t>
      </w:r>
    </w:p>
    <w:p w14:paraId="3EFFDA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eastAsia="zh-CN"/>
        </w:rPr>
      </w:pPr>
    </w:p>
    <w:p w14:paraId="4EDAD338">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p>
    <w:p w14:paraId="0944E8B4">
      <w:pPr>
        <w:rPr>
          <w:rFonts w:hint="eastAsia"/>
        </w:rPr>
      </w:pPr>
    </w:p>
    <w:p w14:paraId="49412B2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附件1：</w:t>
      </w:r>
      <w:r>
        <w:rPr>
          <w:rFonts w:hint="eastAsia" w:ascii="宋体" w:hAnsi="宋体" w:cs="宋体"/>
          <w:b/>
          <w:bCs/>
          <w:sz w:val="24"/>
          <w:szCs w:val="24"/>
          <w:highlight w:val="none"/>
          <w:lang w:val="en-US" w:eastAsia="zh-CN"/>
        </w:rPr>
        <w:t>绿园</w:t>
      </w:r>
      <w:r>
        <w:rPr>
          <w:rFonts w:hint="eastAsia" w:ascii="宋体" w:hAnsi="宋体" w:eastAsia="宋体" w:cs="宋体"/>
          <w:b/>
          <w:bCs/>
          <w:sz w:val="24"/>
          <w:szCs w:val="24"/>
          <w:highlight w:val="none"/>
          <w:lang w:val="en-US" w:eastAsia="zh-CN"/>
        </w:rPr>
        <w:t>区政府购买居家养老服务价格表</w:t>
      </w:r>
    </w:p>
    <w:tbl>
      <w:tblPr>
        <w:tblStyle w:val="26"/>
        <w:tblpPr w:leftFromText="180" w:rightFromText="180" w:vertAnchor="text" w:horzAnchor="page" w:tblpXSpec="center" w:tblpY="300"/>
        <w:tblOverlap w:val="never"/>
        <w:tblW w:w="9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06"/>
        <w:gridCol w:w="1625"/>
        <w:gridCol w:w="2100"/>
        <w:gridCol w:w="1560"/>
        <w:gridCol w:w="2970"/>
      </w:tblGrid>
      <w:tr w14:paraId="2D513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shd w:val="clear" w:color="auto" w:fill="F2F2F2"/>
            <w:vAlign w:val="center"/>
          </w:tcPr>
          <w:p w14:paraId="2D365BFA">
            <w:pPr>
              <w:spacing w:line="24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806" w:type="dxa"/>
            <w:shd w:val="clear" w:color="auto" w:fill="F2F2F2"/>
            <w:vAlign w:val="center"/>
          </w:tcPr>
          <w:p w14:paraId="31BDE359">
            <w:pPr>
              <w:spacing w:line="24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服务类型</w:t>
            </w:r>
          </w:p>
        </w:tc>
        <w:tc>
          <w:tcPr>
            <w:tcW w:w="1625" w:type="dxa"/>
            <w:shd w:val="clear" w:color="auto" w:fill="F2F2F2"/>
            <w:vAlign w:val="center"/>
          </w:tcPr>
          <w:p w14:paraId="795EA457">
            <w:pPr>
              <w:spacing w:line="24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服务项目</w:t>
            </w:r>
          </w:p>
        </w:tc>
        <w:tc>
          <w:tcPr>
            <w:tcW w:w="2100" w:type="dxa"/>
            <w:shd w:val="clear" w:color="auto" w:fill="F2F2F2"/>
            <w:vAlign w:val="center"/>
          </w:tcPr>
          <w:p w14:paraId="641CDB8C">
            <w:pPr>
              <w:spacing w:line="24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价格</w:t>
            </w:r>
          </w:p>
          <w:p w14:paraId="2151E330">
            <w:pPr>
              <w:spacing w:line="24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（元/小时、元/次）</w:t>
            </w:r>
          </w:p>
        </w:tc>
        <w:tc>
          <w:tcPr>
            <w:tcW w:w="1560" w:type="dxa"/>
            <w:shd w:val="clear" w:color="auto" w:fill="F2F2F2"/>
            <w:vAlign w:val="top"/>
          </w:tcPr>
          <w:p w14:paraId="6A270B18">
            <w:pPr>
              <w:spacing w:line="24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每次最高价格（元）</w:t>
            </w:r>
          </w:p>
        </w:tc>
        <w:tc>
          <w:tcPr>
            <w:tcW w:w="2970" w:type="dxa"/>
            <w:shd w:val="clear" w:color="auto" w:fill="F2F2F2"/>
            <w:vAlign w:val="center"/>
          </w:tcPr>
          <w:p w14:paraId="21A07235">
            <w:pPr>
              <w:spacing w:line="24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备注</w:t>
            </w:r>
          </w:p>
        </w:tc>
      </w:tr>
      <w:tr w14:paraId="02E2D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restart"/>
            <w:vAlign w:val="center"/>
          </w:tcPr>
          <w:p w14:paraId="5C402506">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p w14:paraId="30A994D8">
            <w:pPr>
              <w:spacing w:line="240" w:lineRule="auto"/>
              <w:jc w:val="center"/>
              <w:rPr>
                <w:rFonts w:hint="eastAsia" w:ascii="宋体" w:hAnsi="宋体" w:eastAsia="宋体" w:cs="宋体"/>
                <w:sz w:val="21"/>
                <w:szCs w:val="21"/>
                <w:highlight w:val="none"/>
              </w:rPr>
            </w:pPr>
          </w:p>
        </w:tc>
        <w:tc>
          <w:tcPr>
            <w:tcW w:w="806" w:type="dxa"/>
            <w:vMerge w:val="restart"/>
            <w:vAlign w:val="center"/>
          </w:tcPr>
          <w:p w14:paraId="2DF69161">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生活照料</w:t>
            </w:r>
          </w:p>
        </w:tc>
        <w:tc>
          <w:tcPr>
            <w:tcW w:w="1625" w:type="dxa"/>
            <w:vAlign w:val="center"/>
          </w:tcPr>
          <w:p w14:paraId="0FD4A87B">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洗头</w:t>
            </w:r>
          </w:p>
        </w:tc>
        <w:tc>
          <w:tcPr>
            <w:tcW w:w="2100" w:type="dxa"/>
            <w:vAlign w:val="center"/>
          </w:tcPr>
          <w:p w14:paraId="2BCCA781">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10元/次</w:t>
            </w:r>
          </w:p>
        </w:tc>
        <w:tc>
          <w:tcPr>
            <w:tcW w:w="1560" w:type="dxa"/>
            <w:vAlign w:val="center"/>
          </w:tcPr>
          <w:p w14:paraId="6EC5C363">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10</w:t>
            </w:r>
            <w:r>
              <w:rPr>
                <w:rFonts w:hint="eastAsia" w:ascii="宋体" w:hAnsi="宋体" w:eastAsia="宋体" w:cs="宋体"/>
                <w:sz w:val="21"/>
                <w:szCs w:val="21"/>
                <w:highlight w:val="none"/>
                <w:lang w:eastAsia="zh-CN"/>
              </w:rPr>
              <w:t>元</w:t>
            </w:r>
          </w:p>
        </w:tc>
        <w:tc>
          <w:tcPr>
            <w:tcW w:w="2970" w:type="dxa"/>
            <w:vAlign w:val="center"/>
          </w:tcPr>
          <w:p w14:paraId="5302C0BF">
            <w:pPr>
              <w:spacing w:line="240" w:lineRule="auto"/>
              <w:jc w:val="center"/>
              <w:rPr>
                <w:rFonts w:hint="eastAsia" w:ascii="宋体" w:hAnsi="宋体" w:eastAsia="宋体" w:cs="宋体"/>
                <w:sz w:val="21"/>
                <w:szCs w:val="21"/>
                <w:highlight w:val="none"/>
              </w:rPr>
            </w:pPr>
          </w:p>
        </w:tc>
      </w:tr>
      <w:tr w14:paraId="3BE46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4199DCC2">
            <w:pPr>
              <w:spacing w:line="240" w:lineRule="auto"/>
              <w:jc w:val="center"/>
              <w:rPr>
                <w:rFonts w:hint="eastAsia" w:ascii="宋体" w:hAnsi="宋体" w:eastAsia="宋体" w:cs="宋体"/>
                <w:sz w:val="21"/>
                <w:szCs w:val="21"/>
                <w:highlight w:val="none"/>
              </w:rPr>
            </w:pPr>
          </w:p>
        </w:tc>
        <w:tc>
          <w:tcPr>
            <w:tcW w:w="806" w:type="dxa"/>
            <w:vMerge w:val="continue"/>
            <w:vAlign w:val="center"/>
          </w:tcPr>
          <w:p w14:paraId="3925780D">
            <w:pPr>
              <w:spacing w:line="240" w:lineRule="auto"/>
              <w:jc w:val="center"/>
              <w:rPr>
                <w:rFonts w:hint="eastAsia" w:ascii="宋体" w:hAnsi="宋体" w:eastAsia="宋体" w:cs="宋体"/>
                <w:sz w:val="21"/>
                <w:szCs w:val="21"/>
                <w:highlight w:val="none"/>
              </w:rPr>
            </w:pPr>
          </w:p>
        </w:tc>
        <w:tc>
          <w:tcPr>
            <w:tcW w:w="1625" w:type="dxa"/>
            <w:vAlign w:val="center"/>
          </w:tcPr>
          <w:p w14:paraId="4CCE86FE">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理发</w:t>
            </w:r>
          </w:p>
        </w:tc>
        <w:tc>
          <w:tcPr>
            <w:tcW w:w="2100" w:type="dxa"/>
            <w:vAlign w:val="center"/>
          </w:tcPr>
          <w:p w14:paraId="6172F73B">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10元/次</w:t>
            </w:r>
          </w:p>
        </w:tc>
        <w:tc>
          <w:tcPr>
            <w:tcW w:w="1560" w:type="dxa"/>
            <w:vAlign w:val="center"/>
          </w:tcPr>
          <w:p w14:paraId="369E61FB">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10</w:t>
            </w:r>
            <w:r>
              <w:rPr>
                <w:rFonts w:hint="eastAsia" w:ascii="宋体" w:hAnsi="宋体" w:eastAsia="宋体" w:cs="宋体"/>
                <w:sz w:val="21"/>
                <w:szCs w:val="21"/>
                <w:highlight w:val="none"/>
                <w:lang w:eastAsia="zh-CN"/>
              </w:rPr>
              <w:t>元</w:t>
            </w:r>
          </w:p>
        </w:tc>
        <w:tc>
          <w:tcPr>
            <w:tcW w:w="2970" w:type="dxa"/>
            <w:vAlign w:val="center"/>
          </w:tcPr>
          <w:p w14:paraId="05849995">
            <w:pPr>
              <w:spacing w:line="240" w:lineRule="auto"/>
              <w:jc w:val="center"/>
              <w:rPr>
                <w:rFonts w:hint="eastAsia" w:ascii="宋体" w:hAnsi="宋体" w:eastAsia="宋体" w:cs="宋体"/>
                <w:sz w:val="21"/>
                <w:szCs w:val="21"/>
                <w:highlight w:val="none"/>
              </w:rPr>
            </w:pPr>
          </w:p>
        </w:tc>
      </w:tr>
      <w:tr w14:paraId="07CB3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Merge w:val="continue"/>
            <w:vAlign w:val="center"/>
          </w:tcPr>
          <w:p w14:paraId="74E8245A">
            <w:pPr>
              <w:spacing w:line="240" w:lineRule="auto"/>
              <w:jc w:val="center"/>
              <w:rPr>
                <w:rFonts w:hint="eastAsia" w:ascii="宋体" w:hAnsi="宋体" w:eastAsia="宋体" w:cs="宋体"/>
                <w:sz w:val="21"/>
                <w:szCs w:val="21"/>
                <w:highlight w:val="none"/>
              </w:rPr>
            </w:pPr>
          </w:p>
        </w:tc>
        <w:tc>
          <w:tcPr>
            <w:tcW w:w="806" w:type="dxa"/>
            <w:vMerge w:val="continue"/>
            <w:vAlign w:val="center"/>
          </w:tcPr>
          <w:p w14:paraId="06872407">
            <w:pPr>
              <w:spacing w:line="240" w:lineRule="auto"/>
              <w:jc w:val="center"/>
              <w:rPr>
                <w:rFonts w:hint="eastAsia" w:ascii="宋体" w:hAnsi="宋体" w:eastAsia="宋体" w:cs="宋体"/>
                <w:sz w:val="21"/>
                <w:szCs w:val="21"/>
                <w:highlight w:val="none"/>
              </w:rPr>
            </w:pPr>
          </w:p>
        </w:tc>
        <w:tc>
          <w:tcPr>
            <w:tcW w:w="1625" w:type="dxa"/>
            <w:vAlign w:val="center"/>
          </w:tcPr>
          <w:p w14:paraId="0589BB00">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翻身、换尿布</w:t>
            </w:r>
          </w:p>
        </w:tc>
        <w:tc>
          <w:tcPr>
            <w:tcW w:w="2100" w:type="dxa"/>
            <w:vAlign w:val="center"/>
          </w:tcPr>
          <w:p w14:paraId="4671BCFD">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10元/次</w:t>
            </w:r>
          </w:p>
        </w:tc>
        <w:tc>
          <w:tcPr>
            <w:tcW w:w="1560" w:type="dxa"/>
            <w:vAlign w:val="center"/>
          </w:tcPr>
          <w:p w14:paraId="7B011011">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10</w:t>
            </w:r>
            <w:r>
              <w:rPr>
                <w:rFonts w:hint="eastAsia" w:ascii="宋体" w:hAnsi="宋体" w:eastAsia="宋体" w:cs="宋体"/>
                <w:sz w:val="21"/>
                <w:szCs w:val="21"/>
                <w:highlight w:val="none"/>
                <w:lang w:eastAsia="zh-CN"/>
              </w:rPr>
              <w:t>元</w:t>
            </w:r>
          </w:p>
        </w:tc>
        <w:tc>
          <w:tcPr>
            <w:tcW w:w="2970" w:type="dxa"/>
            <w:vAlign w:val="center"/>
          </w:tcPr>
          <w:p w14:paraId="2F5AC2CA">
            <w:pPr>
              <w:spacing w:line="240" w:lineRule="auto"/>
              <w:jc w:val="center"/>
              <w:rPr>
                <w:rFonts w:hint="eastAsia" w:ascii="宋体" w:hAnsi="宋体" w:eastAsia="宋体" w:cs="宋体"/>
                <w:sz w:val="21"/>
                <w:szCs w:val="21"/>
                <w:highlight w:val="none"/>
              </w:rPr>
            </w:pPr>
          </w:p>
        </w:tc>
      </w:tr>
      <w:tr w14:paraId="51150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7E265E2D">
            <w:pPr>
              <w:spacing w:line="240" w:lineRule="auto"/>
              <w:jc w:val="center"/>
              <w:rPr>
                <w:rFonts w:hint="eastAsia" w:ascii="宋体" w:hAnsi="宋体" w:eastAsia="宋体" w:cs="宋体"/>
                <w:sz w:val="21"/>
                <w:szCs w:val="21"/>
                <w:highlight w:val="none"/>
              </w:rPr>
            </w:pPr>
          </w:p>
        </w:tc>
        <w:tc>
          <w:tcPr>
            <w:tcW w:w="806" w:type="dxa"/>
            <w:vMerge w:val="continue"/>
            <w:vAlign w:val="center"/>
          </w:tcPr>
          <w:p w14:paraId="657552E3">
            <w:pPr>
              <w:spacing w:line="240" w:lineRule="auto"/>
              <w:jc w:val="center"/>
              <w:rPr>
                <w:rFonts w:hint="eastAsia" w:ascii="宋体" w:hAnsi="宋体" w:eastAsia="宋体" w:cs="宋体"/>
                <w:sz w:val="21"/>
                <w:szCs w:val="21"/>
                <w:highlight w:val="none"/>
              </w:rPr>
            </w:pPr>
          </w:p>
        </w:tc>
        <w:tc>
          <w:tcPr>
            <w:tcW w:w="1625" w:type="dxa"/>
            <w:vAlign w:val="center"/>
          </w:tcPr>
          <w:p w14:paraId="7065B6DF">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刷牙</w:t>
            </w:r>
          </w:p>
        </w:tc>
        <w:tc>
          <w:tcPr>
            <w:tcW w:w="2100" w:type="dxa"/>
            <w:vAlign w:val="center"/>
          </w:tcPr>
          <w:p w14:paraId="0E903C99">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10元/次</w:t>
            </w:r>
          </w:p>
        </w:tc>
        <w:tc>
          <w:tcPr>
            <w:tcW w:w="1560" w:type="dxa"/>
            <w:vAlign w:val="center"/>
          </w:tcPr>
          <w:p w14:paraId="6FB46284">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10</w:t>
            </w:r>
            <w:r>
              <w:rPr>
                <w:rFonts w:hint="eastAsia" w:ascii="宋体" w:hAnsi="宋体" w:eastAsia="宋体" w:cs="宋体"/>
                <w:sz w:val="21"/>
                <w:szCs w:val="21"/>
                <w:highlight w:val="none"/>
                <w:lang w:eastAsia="zh-CN"/>
              </w:rPr>
              <w:t>元</w:t>
            </w:r>
          </w:p>
        </w:tc>
        <w:tc>
          <w:tcPr>
            <w:tcW w:w="2970" w:type="dxa"/>
            <w:vAlign w:val="center"/>
          </w:tcPr>
          <w:p w14:paraId="14118998">
            <w:pPr>
              <w:spacing w:line="240" w:lineRule="auto"/>
              <w:jc w:val="center"/>
              <w:rPr>
                <w:rFonts w:hint="eastAsia" w:ascii="宋体" w:hAnsi="宋体" w:eastAsia="宋体" w:cs="宋体"/>
                <w:sz w:val="21"/>
                <w:szCs w:val="21"/>
                <w:highlight w:val="none"/>
              </w:rPr>
            </w:pPr>
          </w:p>
        </w:tc>
      </w:tr>
      <w:tr w14:paraId="68659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407CE3D3">
            <w:pPr>
              <w:spacing w:line="240" w:lineRule="auto"/>
              <w:jc w:val="center"/>
              <w:rPr>
                <w:rFonts w:hint="eastAsia" w:ascii="宋体" w:hAnsi="宋体" w:eastAsia="宋体" w:cs="宋体"/>
                <w:sz w:val="21"/>
                <w:szCs w:val="21"/>
                <w:highlight w:val="none"/>
              </w:rPr>
            </w:pPr>
          </w:p>
        </w:tc>
        <w:tc>
          <w:tcPr>
            <w:tcW w:w="806" w:type="dxa"/>
            <w:vMerge w:val="continue"/>
            <w:vAlign w:val="center"/>
          </w:tcPr>
          <w:p w14:paraId="2BC100D8">
            <w:pPr>
              <w:spacing w:line="240" w:lineRule="auto"/>
              <w:jc w:val="center"/>
              <w:rPr>
                <w:rFonts w:hint="eastAsia" w:ascii="宋体" w:hAnsi="宋体" w:eastAsia="宋体" w:cs="宋体"/>
                <w:sz w:val="21"/>
                <w:szCs w:val="21"/>
                <w:highlight w:val="none"/>
              </w:rPr>
            </w:pPr>
          </w:p>
        </w:tc>
        <w:tc>
          <w:tcPr>
            <w:tcW w:w="1625" w:type="dxa"/>
            <w:vAlign w:val="center"/>
          </w:tcPr>
          <w:p w14:paraId="2CE28E5C">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带老人出去晒太阳</w:t>
            </w:r>
          </w:p>
        </w:tc>
        <w:tc>
          <w:tcPr>
            <w:tcW w:w="2100" w:type="dxa"/>
            <w:vAlign w:val="center"/>
          </w:tcPr>
          <w:p w14:paraId="07A8D882">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30元/小时</w:t>
            </w:r>
          </w:p>
        </w:tc>
        <w:tc>
          <w:tcPr>
            <w:tcW w:w="1560" w:type="dxa"/>
            <w:vAlign w:val="center"/>
          </w:tcPr>
          <w:p w14:paraId="6BB5D355">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100</w:t>
            </w:r>
            <w:r>
              <w:rPr>
                <w:rFonts w:hint="eastAsia" w:ascii="宋体" w:hAnsi="宋体" w:eastAsia="宋体" w:cs="宋体"/>
                <w:sz w:val="21"/>
                <w:szCs w:val="21"/>
                <w:highlight w:val="none"/>
                <w:lang w:eastAsia="zh-CN"/>
              </w:rPr>
              <w:t>元</w:t>
            </w:r>
          </w:p>
        </w:tc>
        <w:tc>
          <w:tcPr>
            <w:tcW w:w="2970" w:type="dxa"/>
            <w:vAlign w:val="center"/>
          </w:tcPr>
          <w:p w14:paraId="7B306702">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三小时以上最高收费100元</w:t>
            </w:r>
            <w:r>
              <w:rPr>
                <w:rFonts w:hint="eastAsia" w:ascii="宋体" w:hAnsi="宋体" w:eastAsia="宋体" w:cs="宋体"/>
                <w:sz w:val="21"/>
                <w:szCs w:val="21"/>
                <w:highlight w:val="none"/>
                <w:lang w:eastAsia="zh-CN"/>
              </w:rPr>
              <w:t>。</w:t>
            </w:r>
          </w:p>
        </w:tc>
      </w:tr>
      <w:tr w14:paraId="585BC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40" w:type="dxa"/>
            <w:vMerge w:val="continue"/>
            <w:vAlign w:val="center"/>
          </w:tcPr>
          <w:p w14:paraId="239CBB2D">
            <w:pPr>
              <w:spacing w:line="240" w:lineRule="auto"/>
              <w:jc w:val="center"/>
              <w:rPr>
                <w:rFonts w:hint="eastAsia" w:ascii="宋体" w:hAnsi="宋体" w:eastAsia="宋体" w:cs="宋体"/>
                <w:sz w:val="21"/>
                <w:szCs w:val="21"/>
                <w:highlight w:val="none"/>
              </w:rPr>
            </w:pPr>
          </w:p>
        </w:tc>
        <w:tc>
          <w:tcPr>
            <w:tcW w:w="806" w:type="dxa"/>
            <w:vMerge w:val="continue"/>
            <w:vAlign w:val="center"/>
          </w:tcPr>
          <w:p w14:paraId="5E0F6B17">
            <w:pPr>
              <w:spacing w:line="240" w:lineRule="auto"/>
              <w:jc w:val="center"/>
              <w:rPr>
                <w:rFonts w:hint="eastAsia" w:ascii="宋体" w:hAnsi="宋体" w:eastAsia="宋体" w:cs="宋体"/>
                <w:sz w:val="21"/>
                <w:szCs w:val="21"/>
                <w:highlight w:val="none"/>
              </w:rPr>
            </w:pPr>
          </w:p>
        </w:tc>
        <w:tc>
          <w:tcPr>
            <w:tcW w:w="1625" w:type="dxa"/>
            <w:vAlign w:val="center"/>
          </w:tcPr>
          <w:p w14:paraId="32C490D8">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监督服药、喂药</w:t>
            </w:r>
          </w:p>
        </w:tc>
        <w:tc>
          <w:tcPr>
            <w:tcW w:w="2100" w:type="dxa"/>
            <w:vAlign w:val="center"/>
          </w:tcPr>
          <w:p w14:paraId="04A2D197">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10元/次</w:t>
            </w:r>
          </w:p>
        </w:tc>
        <w:tc>
          <w:tcPr>
            <w:tcW w:w="1560" w:type="dxa"/>
            <w:vAlign w:val="center"/>
          </w:tcPr>
          <w:p w14:paraId="2BABDED7">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30</w:t>
            </w:r>
            <w:r>
              <w:rPr>
                <w:rFonts w:hint="eastAsia" w:ascii="宋体" w:hAnsi="宋体" w:eastAsia="宋体" w:cs="宋体"/>
                <w:sz w:val="21"/>
                <w:szCs w:val="21"/>
                <w:highlight w:val="none"/>
                <w:lang w:eastAsia="zh-CN"/>
              </w:rPr>
              <w:t>元</w:t>
            </w:r>
          </w:p>
        </w:tc>
        <w:tc>
          <w:tcPr>
            <w:tcW w:w="2970" w:type="dxa"/>
            <w:vAlign w:val="center"/>
          </w:tcPr>
          <w:p w14:paraId="44A98C59">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1天三次最高收费30元</w:t>
            </w:r>
            <w:r>
              <w:rPr>
                <w:rFonts w:hint="eastAsia" w:ascii="宋体" w:hAnsi="宋体" w:eastAsia="宋体" w:cs="宋体"/>
                <w:sz w:val="21"/>
                <w:szCs w:val="21"/>
                <w:highlight w:val="none"/>
                <w:lang w:eastAsia="zh-CN"/>
              </w:rPr>
              <w:t>。</w:t>
            </w:r>
          </w:p>
        </w:tc>
      </w:tr>
      <w:tr w14:paraId="04008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40" w:type="dxa"/>
            <w:vMerge w:val="continue"/>
            <w:vAlign w:val="center"/>
          </w:tcPr>
          <w:p w14:paraId="03F96B8B">
            <w:pPr>
              <w:spacing w:line="240" w:lineRule="auto"/>
              <w:jc w:val="center"/>
              <w:rPr>
                <w:rFonts w:hint="eastAsia" w:ascii="宋体" w:hAnsi="宋体" w:eastAsia="宋体" w:cs="宋体"/>
                <w:sz w:val="21"/>
                <w:szCs w:val="21"/>
                <w:highlight w:val="none"/>
              </w:rPr>
            </w:pPr>
          </w:p>
        </w:tc>
        <w:tc>
          <w:tcPr>
            <w:tcW w:w="806" w:type="dxa"/>
            <w:vMerge w:val="continue"/>
            <w:vAlign w:val="center"/>
          </w:tcPr>
          <w:p w14:paraId="730E60AF">
            <w:pPr>
              <w:spacing w:line="240" w:lineRule="auto"/>
              <w:jc w:val="center"/>
              <w:rPr>
                <w:rFonts w:hint="eastAsia" w:ascii="宋体" w:hAnsi="宋体" w:eastAsia="宋体" w:cs="宋体"/>
                <w:sz w:val="21"/>
                <w:szCs w:val="21"/>
                <w:highlight w:val="none"/>
              </w:rPr>
            </w:pPr>
          </w:p>
        </w:tc>
        <w:tc>
          <w:tcPr>
            <w:tcW w:w="1625" w:type="dxa"/>
            <w:vAlign w:val="center"/>
          </w:tcPr>
          <w:p w14:paraId="5A7A80F6">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出行照料</w:t>
            </w:r>
          </w:p>
        </w:tc>
        <w:tc>
          <w:tcPr>
            <w:tcW w:w="2100" w:type="dxa"/>
            <w:vAlign w:val="center"/>
          </w:tcPr>
          <w:p w14:paraId="2D1A1FC9">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20元/小时</w:t>
            </w:r>
          </w:p>
        </w:tc>
        <w:tc>
          <w:tcPr>
            <w:tcW w:w="1560" w:type="dxa"/>
            <w:vAlign w:val="center"/>
          </w:tcPr>
          <w:p w14:paraId="0D41A5C1">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50</w:t>
            </w:r>
            <w:r>
              <w:rPr>
                <w:rFonts w:hint="eastAsia" w:ascii="宋体" w:hAnsi="宋体" w:eastAsia="宋体" w:cs="宋体"/>
                <w:sz w:val="21"/>
                <w:szCs w:val="21"/>
                <w:highlight w:val="none"/>
                <w:lang w:eastAsia="zh-CN"/>
              </w:rPr>
              <w:t>元</w:t>
            </w:r>
          </w:p>
        </w:tc>
        <w:tc>
          <w:tcPr>
            <w:tcW w:w="2970" w:type="dxa"/>
            <w:vAlign w:val="center"/>
          </w:tcPr>
          <w:p w14:paraId="779F464B">
            <w:pPr>
              <w:spacing w:line="240" w:lineRule="auto"/>
              <w:jc w:val="center"/>
              <w:rPr>
                <w:rFonts w:hint="eastAsia" w:ascii="宋体" w:hAnsi="宋体" w:eastAsia="宋体" w:cs="宋体"/>
                <w:sz w:val="21"/>
                <w:szCs w:val="21"/>
                <w:highlight w:val="none"/>
              </w:rPr>
            </w:pPr>
          </w:p>
        </w:tc>
      </w:tr>
      <w:tr w14:paraId="50DF0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40" w:type="dxa"/>
            <w:vMerge w:val="continue"/>
            <w:vAlign w:val="center"/>
          </w:tcPr>
          <w:p w14:paraId="744EDB51">
            <w:pPr>
              <w:spacing w:line="240" w:lineRule="auto"/>
              <w:jc w:val="center"/>
              <w:rPr>
                <w:rFonts w:hint="eastAsia" w:ascii="宋体" w:hAnsi="宋体" w:eastAsia="宋体" w:cs="宋体"/>
                <w:sz w:val="21"/>
                <w:szCs w:val="21"/>
                <w:highlight w:val="none"/>
              </w:rPr>
            </w:pPr>
          </w:p>
        </w:tc>
        <w:tc>
          <w:tcPr>
            <w:tcW w:w="806" w:type="dxa"/>
            <w:vMerge w:val="continue"/>
            <w:vAlign w:val="center"/>
          </w:tcPr>
          <w:p w14:paraId="47C86766">
            <w:pPr>
              <w:spacing w:line="240" w:lineRule="auto"/>
              <w:jc w:val="center"/>
              <w:rPr>
                <w:rFonts w:hint="eastAsia" w:ascii="宋体" w:hAnsi="宋体" w:eastAsia="宋体" w:cs="宋体"/>
                <w:sz w:val="21"/>
                <w:szCs w:val="21"/>
                <w:highlight w:val="none"/>
              </w:rPr>
            </w:pPr>
          </w:p>
        </w:tc>
        <w:tc>
          <w:tcPr>
            <w:tcW w:w="1625" w:type="dxa"/>
            <w:vAlign w:val="center"/>
          </w:tcPr>
          <w:p w14:paraId="55A0AB83">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协助进食</w:t>
            </w:r>
          </w:p>
        </w:tc>
        <w:tc>
          <w:tcPr>
            <w:tcW w:w="2100" w:type="dxa"/>
            <w:vAlign w:val="center"/>
          </w:tcPr>
          <w:p w14:paraId="7511E853">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20元/次</w:t>
            </w:r>
          </w:p>
        </w:tc>
        <w:tc>
          <w:tcPr>
            <w:tcW w:w="1560" w:type="dxa"/>
            <w:vAlign w:val="center"/>
          </w:tcPr>
          <w:p w14:paraId="0AB2F392">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20</w:t>
            </w:r>
            <w:r>
              <w:rPr>
                <w:rFonts w:hint="eastAsia" w:ascii="宋体" w:hAnsi="宋体" w:eastAsia="宋体" w:cs="宋体"/>
                <w:sz w:val="21"/>
                <w:szCs w:val="21"/>
                <w:highlight w:val="none"/>
                <w:lang w:eastAsia="zh-CN"/>
              </w:rPr>
              <w:t>元</w:t>
            </w:r>
          </w:p>
        </w:tc>
        <w:tc>
          <w:tcPr>
            <w:tcW w:w="2970" w:type="dxa"/>
            <w:vAlign w:val="center"/>
          </w:tcPr>
          <w:p w14:paraId="34F96B86">
            <w:pPr>
              <w:spacing w:line="240" w:lineRule="auto"/>
              <w:jc w:val="center"/>
              <w:rPr>
                <w:rFonts w:hint="eastAsia" w:ascii="宋体" w:hAnsi="宋体" w:eastAsia="宋体" w:cs="宋体"/>
                <w:sz w:val="21"/>
                <w:szCs w:val="21"/>
                <w:highlight w:val="none"/>
              </w:rPr>
            </w:pPr>
          </w:p>
        </w:tc>
      </w:tr>
      <w:tr w14:paraId="792A8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40" w:type="dxa"/>
            <w:vMerge w:val="continue"/>
            <w:vAlign w:val="center"/>
          </w:tcPr>
          <w:p w14:paraId="265C3999">
            <w:pPr>
              <w:spacing w:line="240" w:lineRule="auto"/>
              <w:jc w:val="center"/>
              <w:rPr>
                <w:rFonts w:hint="eastAsia" w:ascii="宋体" w:hAnsi="宋体" w:eastAsia="宋体" w:cs="宋体"/>
                <w:sz w:val="21"/>
                <w:szCs w:val="21"/>
                <w:highlight w:val="none"/>
              </w:rPr>
            </w:pPr>
          </w:p>
        </w:tc>
        <w:tc>
          <w:tcPr>
            <w:tcW w:w="806" w:type="dxa"/>
            <w:vMerge w:val="continue"/>
            <w:vAlign w:val="center"/>
          </w:tcPr>
          <w:p w14:paraId="678783FC">
            <w:pPr>
              <w:spacing w:line="240" w:lineRule="auto"/>
              <w:jc w:val="center"/>
              <w:rPr>
                <w:rFonts w:hint="eastAsia" w:ascii="宋体" w:hAnsi="宋体" w:eastAsia="宋体" w:cs="宋体"/>
                <w:sz w:val="21"/>
                <w:szCs w:val="21"/>
                <w:highlight w:val="none"/>
              </w:rPr>
            </w:pPr>
          </w:p>
        </w:tc>
        <w:tc>
          <w:tcPr>
            <w:tcW w:w="1625" w:type="dxa"/>
            <w:vAlign w:val="center"/>
          </w:tcPr>
          <w:p w14:paraId="1ABC9713">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洗脚</w:t>
            </w:r>
          </w:p>
        </w:tc>
        <w:tc>
          <w:tcPr>
            <w:tcW w:w="2100" w:type="dxa"/>
            <w:vAlign w:val="center"/>
          </w:tcPr>
          <w:p w14:paraId="680AD064">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20元/次</w:t>
            </w:r>
          </w:p>
        </w:tc>
        <w:tc>
          <w:tcPr>
            <w:tcW w:w="1560" w:type="dxa"/>
            <w:vAlign w:val="center"/>
          </w:tcPr>
          <w:p w14:paraId="7486C734">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20</w:t>
            </w:r>
            <w:r>
              <w:rPr>
                <w:rFonts w:hint="eastAsia" w:ascii="宋体" w:hAnsi="宋体" w:eastAsia="宋体" w:cs="宋体"/>
                <w:sz w:val="21"/>
                <w:szCs w:val="21"/>
                <w:highlight w:val="none"/>
                <w:lang w:eastAsia="zh-CN"/>
              </w:rPr>
              <w:t>元</w:t>
            </w:r>
          </w:p>
        </w:tc>
        <w:tc>
          <w:tcPr>
            <w:tcW w:w="2970" w:type="dxa"/>
            <w:vAlign w:val="center"/>
          </w:tcPr>
          <w:p w14:paraId="60483F23">
            <w:pPr>
              <w:spacing w:line="240" w:lineRule="auto"/>
              <w:jc w:val="center"/>
              <w:rPr>
                <w:rFonts w:hint="eastAsia" w:ascii="宋体" w:hAnsi="宋体" w:eastAsia="宋体" w:cs="宋体"/>
                <w:sz w:val="21"/>
                <w:szCs w:val="21"/>
                <w:highlight w:val="none"/>
              </w:rPr>
            </w:pPr>
          </w:p>
        </w:tc>
      </w:tr>
      <w:tr w14:paraId="7B3C8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40" w:type="dxa"/>
            <w:vMerge w:val="continue"/>
            <w:vAlign w:val="center"/>
          </w:tcPr>
          <w:p w14:paraId="49BC61A3">
            <w:pPr>
              <w:spacing w:line="240" w:lineRule="auto"/>
              <w:jc w:val="center"/>
              <w:rPr>
                <w:rFonts w:hint="eastAsia" w:ascii="宋体" w:hAnsi="宋体" w:eastAsia="宋体" w:cs="宋体"/>
                <w:sz w:val="21"/>
                <w:szCs w:val="21"/>
                <w:highlight w:val="none"/>
              </w:rPr>
            </w:pPr>
          </w:p>
        </w:tc>
        <w:tc>
          <w:tcPr>
            <w:tcW w:w="806" w:type="dxa"/>
            <w:vMerge w:val="continue"/>
            <w:vAlign w:val="center"/>
          </w:tcPr>
          <w:p w14:paraId="6E74FF09">
            <w:pPr>
              <w:spacing w:line="240" w:lineRule="auto"/>
              <w:jc w:val="center"/>
              <w:rPr>
                <w:rFonts w:hint="eastAsia" w:ascii="宋体" w:hAnsi="宋体" w:eastAsia="宋体" w:cs="宋体"/>
                <w:sz w:val="21"/>
                <w:szCs w:val="21"/>
                <w:highlight w:val="none"/>
              </w:rPr>
            </w:pPr>
          </w:p>
        </w:tc>
        <w:tc>
          <w:tcPr>
            <w:tcW w:w="1625" w:type="dxa"/>
            <w:vAlign w:val="center"/>
          </w:tcPr>
          <w:p w14:paraId="28B5F21F">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梳头、洗脸、化妆</w:t>
            </w:r>
          </w:p>
        </w:tc>
        <w:tc>
          <w:tcPr>
            <w:tcW w:w="2100" w:type="dxa"/>
            <w:vAlign w:val="center"/>
          </w:tcPr>
          <w:p w14:paraId="721D9F68">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30/次</w:t>
            </w:r>
          </w:p>
        </w:tc>
        <w:tc>
          <w:tcPr>
            <w:tcW w:w="1560" w:type="dxa"/>
            <w:vAlign w:val="center"/>
          </w:tcPr>
          <w:p w14:paraId="54144424">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30</w:t>
            </w:r>
            <w:r>
              <w:rPr>
                <w:rFonts w:hint="eastAsia" w:ascii="宋体" w:hAnsi="宋体" w:eastAsia="宋体" w:cs="宋体"/>
                <w:sz w:val="21"/>
                <w:szCs w:val="21"/>
                <w:highlight w:val="none"/>
                <w:lang w:eastAsia="zh-CN"/>
              </w:rPr>
              <w:t>元</w:t>
            </w:r>
          </w:p>
        </w:tc>
        <w:tc>
          <w:tcPr>
            <w:tcW w:w="2970" w:type="dxa"/>
            <w:vAlign w:val="center"/>
          </w:tcPr>
          <w:p w14:paraId="7E82EE4A">
            <w:pPr>
              <w:spacing w:line="240" w:lineRule="auto"/>
              <w:jc w:val="center"/>
              <w:rPr>
                <w:rFonts w:hint="eastAsia" w:ascii="宋体" w:hAnsi="宋体" w:eastAsia="宋体" w:cs="宋体"/>
                <w:sz w:val="21"/>
                <w:szCs w:val="21"/>
                <w:highlight w:val="none"/>
              </w:rPr>
            </w:pPr>
          </w:p>
        </w:tc>
      </w:tr>
      <w:tr w14:paraId="19F13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40" w:type="dxa"/>
            <w:vMerge w:val="continue"/>
            <w:vAlign w:val="center"/>
          </w:tcPr>
          <w:p w14:paraId="28CD52A3">
            <w:pPr>
              <w:spacing w:line="240" w:lineRule="auto"/>
              <w:jc w:val="center"/>
              <w:rPr>
                <w:rFonts w:hint="eastAsia" w:ascii="宋体" w:hAnsi="宋体" w:eastAsia="宋体" w:cs="宋体"/>
                <w:sz w:val="21"/>
                <w:szCs w:val="21"/>
                <w:highlight w:val="none"/>
              </w:rPr>
            </w:pPr>
          </w:p>
        </w:tc>
        <w:tc>
          <w:tcPr>
            <w:tcW w:w="806" w:type="dxa"/>
            <w:vMerge w:val="continue"/>
            <w:vAlign w:val="center"/>
          </w:tcPr>
          <w:p w14:paraId="602F2320">
            <w:pPr>
              <w:spacing w:line="240" w:lineRule="auto"/>
              <w:jc w:val="center"/>
              <w:rPr>
                <w:rFonts w:hint="eastAsia" w:ascii="宋体" w:hAnsi="宋体" w:eastAsia="宋体" w:cs="宋体"/>
                <w:sz w:val="21"/>
                <w:szCs w:val="21"/>
                <w:highlight w:val="none"/>
              </w:rPr>
            </w:pPr>
          </w:p>
        </w:tc>
        <w:tc>
          <w:tcPr>
            <w:tcW w:w="1625" w:type="dxa"/>
            <w:vAlign w:val="center"/>
          </w:tcPr>
          <w:p w14:paraId="2C4F22B0">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剪指甲</w:t>
            </w:r>
          </w:p>
        </w:tc>
        <w:tc>
          <w:tcPr>
            <w:tcW w:w="2100" w:type="dxa"/>
            <w:vAlign w:val="center"/>
          </w:tcPr>
          <w:p w14:paraId="22D53D90">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10元/次</w:t>
            </w:r>
          </w:p>
        </w:tc>
        <w:tc>
          <w:tcPr>
            <w:tcW w:w="1560" w:type="dxa"/>
            <w:vAlign w:val="center"/>
          </w:tcPr>
          <w:p w14:paraId="1AC3E57D">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10</w:t>
            </w:r>
            <w:r>
              <w:rPr>
                <w:rFonts w:hint="eastAsia" w:ascii="宋体" w:hAnsi="宋体" w:eastAsia="宋体" w:cs="宋体"/>
                <w:sz w:val="21"/>
                <w:szCs w:val="21"/>
                <w:highlight w:val="none"/>
                <w:lang w:eastAsia="zh-CN"/>
              </w:rPr>
              <w:t>元</w:t>
            </w:r>
          </w:p>
        </w:tc>
        <w:tc>
          <w:tcPr>
            <w:tcW w:w="2970" w:type="dxa"/>
            <w:vAlign w:val="center"/>
          </w:tcPr>
          <w:p w14:paraId="67DF3675">
            <w:pPr>
              <w:spacing w:line="240" w:lineRule="auto"/>
              <w:jc w:val="center"/>
              <w:rPr>
                <w:rFonts w:hint="eastAsia" w:ascii="宋体" w:hAnsi="宋体" w:eastAsia="宋体" w:cs="宋体"/>
                <w:sz w:val="21"/>
                <w:szCs w:val="21"/>
                <w:highlight w:val="none"/>
              </w:rPr>
            </w:pPr>
          </w:p>
        </w:tc>
      </w:tr>
      <w:tr w14:paraId="64BFC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40" w:type="dxa"/>
            <w:vMerge w:val="continue"/>
            <w:vAlign w:val="center"/>
          </w:tcPr>
          <w:p w14:paraId="720076BE">
            <w:pPr>
              <w:spacing w:line="240" w:lineRule="auto"/>
              <w:jc w:val="center"/>
              <w:rPr>
                <w:rFonts w:hint="eastAsia" w:ascii="宋体" w:hAnsi="宋体" w:eastAsia="宋体" w:cs="宋体"/>
                <w:sz w:val="21"/>
                <w:szCs w:val="21"/>
                <w:highlight w:val="none"/>
              </w:rPr>
            </w:pPr>
          </w:p>
        </w:tc>
        <w:tc>
          <w:tcPr>
            <w:tcW w:w="806" w:type="dxa"/>
            <w:vMerge w:val="continue"/>
            <w:vAlign w:val="center"/>
          </w:tcPr>
          <w:p w14:paraId="6BA5E2D2">
            <w:pPr>
              <w:spacing w:line="240" w:lineRule="auto"/>
              <w:jc w:val="center"/>
              <w:rPr>
                <w:rFonts w:hint="eastAsia" w:ascii="宋体" w:hAnsi="宋体" w:eastAsia="宋体" w:cs="宋体"/>
                <w:sz w:val="21"/>
                <w:szCs w:val="21"/>
                <w:highlight w:val="none"/>
              </w:rPr>
            </w:pPr>
          </w:p>
        </w:tc>
        <w:tc>
          <w:tcPr>
            <w:tcW w:w="1625" w:type="dxa"/>
            <w:vAlign w:val="center"/>
          </w:tcPr>
          <w:p w14:paraId="55296F41">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剪趾甲</w:t>
            </w:r>
          </w:p>
        </w:tc>
        <w:tc>
          <w:tcPr>
            <w:tcW w:w="2100" w:type="dxa"/>
            <w:vAlign w:val="center"/>
          </w:tcPr>
          <w:p w14:paraId="61C27D97">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10元/次</w:t>
            </w:r>
          </w:p>
        </w:tc>
        <w:tc>
          <w:tcPr>
            <w:tcW w:w="1560" w:type="dxa"/>
            <w:vAlign w:val="center"/>
          </w:tcPr>
          <w:p w14:paraId="27FC0598">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20</w:t>
            </w:r>
            <w:r>
              <w:rPr>
                <w:rFonts w:hint="eastAsia" w:ascii="宋体" w:hAnsi="宋体" w:eastAsia="宋体" w:cs="宋体"/>
                <w:sz w:val="21"/>
                <w:szCs w:val="21"/>
                <w:highlight w:val="none"/>
                <w:lang w:eastAsia="zh-CN"/>
              </w:rPr>
              <w:t>元</w:t>
            </w:r>
          </w:p>
        </w:tc>
        <w:tc>
          <w:tcPr>
            <w:tcW w:w="2970" w:type="dxa"/>
            <w:vAlign w:val="center"/>
          </w:tcPr>
          <w:p w14:paraId="58F613F5">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最高收费包括蹭脚底板、泡脚10元</w:t>
            </w:r>
            <w:r>
              <w:rPr>
                <w:rFonts w:hint="eastAsia" w:ascii="宋体" w:hAnsi="宋体" w:eastAsia="宋体" w:cs="宋体"/>
                <w:sz w:val="21"/>
                <w:szCs w:val="21"/>
                <w:highlight w:val="none"/>
                <w:lang w:eastAsia="zh-CN"/>
              </w:rPr>
              <w:t>。</w:t>
            </w:r>
          </w:p>
        </w:tc>
      </w:tr>
      <w:tr w14:paraId="34D41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0" w:type="dxa"/>
            <w:vMerge w:val="continue"/>
            <w:vAlign w:val="center"/>
          </w:tcPr>
          <w:p w14:paraId="6D37232F">
            <w:pPr>
              <w:spacing w:line="240" w:lineRule="auto"/>
              <w:jc w:val="center"/>
              <w:rPr>
                <w:rFonts w:hint="eastAsia" w:ascii="宋体" w:hAnsi="宋体" w:eastAsia="宋体" w:cs="宋体"/>
                <w:sz w:val="21"/>
                <w:szCs w:val="21"/>
                <w:highlight w:val="none"/>
              </w:rPr>
            </w:pPr>
          </w:p>
        </w:tc>
        <w:tc>
          <w:tcPr>
            <w:tcW w:w="806" w:type="dxa"/>
            <w:vMerge w:val="continue"/>
            <w:vAlign w:val="center"/>
          </w:tcPr>
          <w:p w14:paraId="778DAC83">
            <w:pPr>
              <w:spacing w:line="240" w:lineRule="auto"/>
              <w:jc w:val="center"/>
              <w:rPr>
                <w:rFonts w:hint="eastAsia" w:ascii="宋体" w:hAnsi="宋体" w:eastAsia="宋体" w:cs="宋体"/>
                <w:sz w:val="21"/>
                <w:szCs w:val="21"/>
                <w:highlight w:val="none"/>
              </w:rPr>
            </w:pPr>
          </w:p>
        </w:tc>
        <w:tc>
          <w:tcPr>
            <w:tcW w:w="1625" w:type="dxa"/>
            <w:vAlign w:val="center"/>
          </w:tcPr>
          <w:p w14:paraId="3A2EC923">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日间</w:t>
            </w:r>
            <w:r>
              <w:rPr>
                <w:rFonts w:hint="eastAsia" w:ascii="宋体" w:hAnsi="宋体" w:eastAsia="宋体" w:cs="宋体"/>
                <w:sz w:val="21"/>
                <w:szCs w:val="21"/>
                <w:highlight w:val="none"/>
              </w:rPr>
              <w:t>照料</w:t>
            </w:r>
          </w:p>
        </w:tc>
        <w:tc>
          <w:tcPr>
            <w:tcW w:w="2100" w:type="dxa"/>
            <w:vAlign w:val="center"/>
          </w:tcPr>
          <w:p w14:paraId="0437F07A">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20</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元/</w:t>
            </w:r>
            <w:r>
              <w:rPr>
                <w:rFonts w:hint="eastAsia" w:ascii="宋体" w:hAnsi="宋体" w:eastAsia="宋体" w:cs="宋体"/>
                <w:sz w:val="21"/>
                <w:szCs w:val="21"/>
                <w:highlight w:val="none"/>
                <w:lang w:eastAsia="zh-CN"/>
              </w:rPr>
              <w:t>天</w:t>
            </w:r>
          </w:p>
        </w:tc>
        <w:tc>
          <w:tcPr>
            <w:tcW w:w="1560" w:type="dxa"/>
            <w:vAlign w:val="center"/>
          </w:tcPr>
          <w:p w14:paraId="3D80975E">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200</w:t>
            </w:r>
            <w:r>
              <w:rPr>
                <w:rFonts w:hint="eastAsia" w:ascii="宋体" w:hAnsi="宋体" w:eastAsia="宋体" w:cs="宋体"/>
                <w:sz w:val="21"/>
                <w:szCs w:val="21"/>
                <w:highlight w:val="none"/>
                <w:lang w:eastAsia="zh-CN"/>
              </w:rPr>
              <w:t>元</w:t>
            </w:r>
          </w:p>
        </w:tc>
        <w:tc>
          <w:tcPr>
            <w:tcW w:w="2970" w:type="dxa"/>
            <w:vAlign w:val="center"/>
          </w:tcPr>
          <w:p w14:paraId="35C693E4">
            <w:pPr>
              <w:spacing w:line="240"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每天必须达到8小时服务</w:t>
            </w:r>
          </w:p>
        </w:tc>
      </w:tr>
      <w:tr w14:paraId="1D7AE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0" w:type="dxa"/>
            <w:vMerge w:val="continue"/>
            <w:vAlign w:val="center"/>
          </w:tcPr>
          <w:p w14:paraId="3B7F47C0">
            <w:pPr>
              <w:spacing w:line="240" w:lineRule="auto"/>
              <w:jc w:val="center"/>
              <w:rPr>
                <w:rFonts w:hint="eastAsia" w:ascii="宋体" w:hAnsi="宋体" w:eastAsia="宋体" w:cs="宋体"/>
                <w:sz w:val="21"/>
                <w:szCs w:val="21"/>
                <w:highlight w:val="none"/>
              </w:rPr>
            </w:pPr>
          </w:p>
        </w:tc>
        <w:tc>
          <w:tcPr>
            <w:tcW w:w="806" w:type="dxa"/>
            <w:vMerge w:val="continue"/>
            <w:vAlign w:val="center"/>
          </w:tcPr>
          <w:p w14:paraId="4E9AC85C">
            <w:pPr>
              <w:spacing w:line="240" w:lineRule="auto"/>
              <w:jc w:val="center"/>
              <w:rPr>
                <w:rFonts w:hint="eastAsia" w:ascii="宋体" w:hAnsi="宋体" w:eastAsia="宋体" w:cs="宋体"/>
                <w:sz w:val="21"/>
                <w:szCs w:val="21"/>
                <w:highlight w:val="none"/>
              </w:rPr>
            </w:pPr>
          </w:p>
        </w:tc>
        <w:tc>
          <w:tcPr>
            <w:tcW w:w="1625" w:type="dxa"/>
            <w:vAlign w:val="center"/>
          </w:tcPr>
          <w:p w14:paraId="61CC14C4">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洗、煮饭菜</w:t>
            </w:r>
          </w:p>
        </w:tc>
        <w:tc>
          <w:tcPr>
            <w:tcW w:w="2100" w:type="dxa"/>
            <w:vAlign w:val="center"/>
          </w:tcPr>
          <w:p w14:paraId="15CB0C04">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50元/小时</w:t>
            </w:r>
          </w:p>
        </w:tc>
        <w:tc>
          <w:tcPr>
            <w:tcW w:w="1560" w:type="dxa"/>
            <w:vAlign w:val="center"/>
          </w:tcPr>
          <w:p w14:paraId="010C55CC">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150元</w:t>
            </w:r>
          </w:p>
        </w:tc>
        <w:tc>
          <w:tcPr>
            <w:tcW w:w="2970" w:type="dxa"/>
            <w:vAlign w:val="center"/>
          </w:tcPr>
          <w:p w14:paraId="58FFC9EF">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食材由服务对象提供，上门制作</w:t>
            </w:r>
          </w:p>
        </w:tc>
      </w:tr>
      <w:tr w14:paraId="16D9C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0" w:type="dxa"/>
            <w:vMerge w:val="restart"/>
            <w:vAlign w:val="center"/>
          </w:tcPr>
          <w:p w14:paraId="06638FD5">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806" w:type="dxa"/>
            <w:vMerge w:val="restart"/>
            <w:vAlign w:val="center"/>
          </w:tcPr>
          <w:p w14:paraId="0FAF1883">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助浴服务</w:t>
            </w:r>
          </w:p>
        </w:tc>
        <w:tc>
          <w:tcPr>
            <w:tcW w:w="1625" w:type="dxa"/>
            <w:vAlign w:val="center"/>
          </w:tcPr>
          <w:p w14:paraId="0B877790">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家庭洗浴</w:t>
            </w:r>
          </w:p>
        </w:tc>
        <w:tc>
          <w:tcPr>
            <w:tcW w:w="2100" w:type="dxa"/>
            <w:vAlign w:val="center"/>
          </w:tcPr>
          <w:p w14:paraId="3D1DBA63">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50元/小时</w:t>
            </w:r>
          </w:p>
        </w:tc>
        <w:tc>
          <w:tcPr>
            <w:tcW w:w="1560" w:type="dxa"/>
            <w:vAlign w:val="center"/>
          </w:tcPr>
          <w:p w14:paraId="78155B68">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00元</w:t>
            </w:r>
          </w:p>
        </w:tc>
        <w:tc>
          <w:tcPr>
            <w:tcW w:w="2970" w:type="dxa"/>
            <w:vAlign w:val="center"/>
          </w:tcPr>
          <w:p w14:paraId="6773BE48">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由专业人员上门为老人洗浴，服务</w:t>
            </w:r>
            <w:r>
              <w:rPr>
                <w:rFonts w:hint="eastAsia" w:ascii="宋体" w:hAnsi="宋体" w:eastAsia="宋体" w:cs="宋体"/>
                <w:sz w:val="21"/>
                <w:szCs w:val="21"/>
                <w:highlight w:val="none"/>
                <w:lang w:val="en-US" w:eastAsia="zh-CN"/>
              </w:rPr>
              <w:t>时</w:t>
            </w:r>
            <w:r>
              <w:rPr>
                <w:rFonts w:hint="eastAsia" w:ascii="宋体" w:hAnsi="宋体" w:eastAsia="宋体" w:cs="宋体"/>
                <w:sz w:val="21"/>
                <w:szCs w:val="21"/>
                <w:highlight w:val="none"/>
                <w:lang w:eastAsia="zh-CN"/>
              </w:rPr>
              <w:t>需要1-2名家属陪同。</w:t>
            </w:r>
          </w:p>
        </w:tc>
      </w:tr>
      <w:tr w14:paraId="636C4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0" w:type="dxa"/>
            <w:vMerge w:val="continue"/>
            <w:vAlign w:val="center"/>
          </w:tcPr>
          <w:p w14:paraId="461682DB">
            <w:pPr>
              <w:spacing w:line="240" w:lineRule="auto"/>
              <w:jc w:val="center"/>
              <w:rPr>
                <w:rFonts w:hint="eastAsia" w:ascii="宋体" w:hAnsi="宋体" w:eastAsia="宋体" w:cs="宋体"/>
                <w:sz w:val="21"/>
                <w:szCs w:val="21"/>
                <w:highlight w:val="none"/>
              </w:rPr>
            </w:pPr>
          </w:p>
        </w:tc>
        <w:tc>
          <w:tcPr>
            <w:tcW w:w="806" w:type="dxa"/>
            <w:vMerge w:val="continue"/>
            <w:vAlign w:val="center"/>
          </w:tcPr>
          <w:p w14:paraId="4C553ED5">
            <w:pPr>
              <w:spacing w:line="240" w:lineRule="auto"/>
              <w:jc w:val="center"/>
              <w:rPr>
                <w:rFonts w:hint="eastAsia" w:ascii="宋体" w:hAnsi="宋体" w:eastAsia="宋体" w:cs="宋体"/>
                <w:sz w:val="21"/>
                <w:szCs w:val="21"/>
                <w:highlight w:val="none"/>
              </w:rPr>
            </w:pPr>
          </w:p>
        </w:tc>
        <w:tc>
          <w:tcPr>
            <w:tcW w:w="1625" w:type="dxa"/>
            <w:vAlign w:val="center"/>
          </w:tcPr>
          <w:p w14:paraId="00E9366A">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上门助浴-自理</w:t>
            </w:r>
          </w:p>
        </w:tc>
        <w:tc>
          <w:tcPr>
            <w:tcW w:w="2100" w:type="dxa"/>
            <w:vAlign w:val="center"/>
          </w:tcPr>
          <w:p w14:paraId="26D3E0A4">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50元/次</w:t>
            </w:r>
          </w:p>
        </w:tc>
        <w:tc>
          <w:tcPr>
            <w:tcW w:w="1560" w:type="dxa"/>
            <w:vAlign w:val="center"/>
          </w:tcPr>
          <w:p w14:paraId="0E0B1055">
            <w:pPr>
              <w:spacing w:line="240" w:lineRule="auto"/>
              <w:jc w:val="center"/>
              <w:rPr>
                <w:rFonts w:hint="eastAsia" w:ascii="宋体" w:hAnsi="宋体" w:eastAsia="宋体" w:cs="宋体"/>
                <w:sz w:val="21"/>
                <w:szCs w:val="21"/>
                <w:highlight w:val="none"/>
              </w:rPr>
            </w:pPr>
          </w:p>
        </w:tc>
        <w:tc>
          <w:tcPr>
            <w:tcW w:w="2970" w:type="dxa"/>
            <w:vAlign w:val="center"/>
          </w:tcPr>
          <w:p w14:paraId="3B6AD0F0">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由专业人员上门为老人洗浴，服务</w:t>
            </w:r>
            <w:r>
              <w:rPr>
                <w:rFonts w:hint="eastAsia" w:ascii="宋体" w:hAnsi="宋体" w:eastAsia="宋体" w:cs="宋体"/>
                <w:sz w:val="21"/>
                <w:szCs w:val="21"/>
                <w:highlight w:val="none"/>
                <w:lang w:val="en-US" w:eastAsia="zh-CN"/>
              </w:rPr>
              <w:t>时</w:t>
            </w:r>
            <w:r>
              <w:rPr>
                <w:rFonts w:hint="eastAsia" w:ascii="宋体" w:hAnsi="宋体" w:eastAsia="宋体" w:cs="宋体"/>
                <w:sz w:val="21"/>
                <w:szCs w:val="21"/>
                <w:highlight w:val="none"/>
                <w:lang w:eastAsia="zh-CN"/>
              </w:rPr>
              <w:t>需要1-2名家属陪同。</w:t>
            </w:r>
          </w:p>
        </w:tc>
      </w:tr>
      <w:tr w14:paraId="71F46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0" w:type="dxa"/>
            <w:vMerge w:val="continue"/>
            <w:vAlign w:val="center"/>
          </w:tcPr>
          <w:p w14:paraId="72FFCA14">
            <w:pPr>
              <w:spacing w:line="240" w:lineRule="auto"/>
              <w:jc w:val="center"/>
              <w:rPr>
                <w:rFonts w:hint="eastAsia" w:ascii="宋体" w:hAnsi="宋体" w:eastAsia="宋体" w:cs="宋体"/>
                <w:sz w:val="21"/>
                <w:szCs w:val="21"/>
                <w:highlight w:val="none"/>
              </w:rPr>
            </w:pPr>
          </w:p>
        </w:tc>
        <w:tc>
          <w:tcPr>
            <w:tcW w:w="806" w:type="dxa"/>
            <w:vMerge w:val="continue"/>
            <w:vAlign w:val="center"/>
          </w:tcPr>
          <w:p w14:paraId="2FC01105">
            <w:pPr>
              <w:spacing w:line="240" w:lineRule="auto"/>
              <w:jc w:val="center"/>
              <w:rPr>
                <w:rFonts w:hint="eastAsia" w:ascii="宋体" w:hAnsi="宋体" w:eastAsia="宋体" w:cs="宋体"/>
                <w:sz w:val="21"/>
                <w:szCs w:val="21"/>
                <w:highlight w:val="none"/>
              </w:rPr>
            </w:pPr>
          </w:p>
        </w:tc>
        <w:tc>
          <w:tcPr>
            <w:tcW w:w="1625" w:type="dxa"/>
            <w:vAlign w:val="center"/>
          </w:tcPr>
          <w:p w14:paraId="218262DF">
            <w:pPr>
              <w:spacing w:line="24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上门助浴-半</w:t>
            </w:r>
            <w:r>
              <w:rPr>
                <w:rFonts w:hint="eastAsia" w:ascii="宋体" w:hAnsi="宋体" w:cs="宋体"/>
                <w:sz w:val="21"/>
                <w:szCs w:val="21"/>
                <w:highlight w:val="none"/>
                <w:lang w:val="en-US" w:eastAsia="zh-CN"/>
              </w:rPr>
              <w:t>失能</w:t>
            </w:r>
          </w:p>
        </w:tc>
        <w:tc>
          <w:tcPr>
            <w:tcW w:w="2100" w:type="dxa"/>
            <w:vAlign w:val="center"/>
          </w:tcPr>
          <w:p w14:paraId="31E39A76">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80元/次</w:t>
            </w:r>
          </w:p>
        </w:tc>
        <w:tc>
          <w:tcPr>
            <w:tcW w:w="1560" w:type="dxa"/>
            <w:vAlign w:val="center"/>
          </w:tcPr>
          <w:p w14:paraId="3BF23EC1">
            <w:pPr>
              <w:spacing w:line="240" w:lineRule="auto"/>
              <w:jc w:val="center"/>
              <w:rPr>
                <w:rFonts w:hint="eastAsia" w:ascii="宋体" w:hAnsi="宋体" w:eastAsia="宋体" w:cs="宋体"/>
                <w:sz w:val="21"/>
                <w:szCs w:val="21"/>
                <w:highlight w:val="none"/>
              </w:rPr>
            </w:pPr>
          </w:p>
        </w:tc>
        <w:tc>
          <w:tcPr>
            <w:tcW w:w="2970" w:type="dxa"/>
            <w:vAlign w:val="center"/>
          </w:tcPr>
          <w:p w14:paraId="55519CE6">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由专业人员上门为老人洗浴，服务</w:t>
            </w:r>
            <w:r>
              <w:rPr>
                <w:rFonts w:hint="eastAsia" w:ascii="宋体" w:hAnsi="宋体" w:eastAsia="宋体" w:cs="宋体"/>
                <w:sz w:val="21"/>
                <w:szCs w:val="21"/>
                <w:highlight w:val="none"/>
                <w:lang w:val="en-US" w:eastAsia="zh-CN"/>
              </w:rPr>
              <w:t>时</w:t>
            </w:r>
            <w:r>
              <w:rPr>
                <w:rFonts w:hint="eastAsia" w:ascii="宋体" w:hAnsi="宋体" w:eastAsia="宋体" w:cs="宋体"/>
                <w:sz w:val="21"/>
                <w:szCs w:val="21"/>
                <w:highlight w:val="none"/>
                <w:lang w:eastAsia="zh-CN"/>
              </w:rPr>
              <w:t>需要1-2名家属陪同。</w:t>
            </w:r>
          </w:p>
        </w:tc>
      </w:tr>
      <w:tr w14:paraId="667C4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0" w:type="dxa"/>
            <w:vMerge w:val="continue"/>
            <w:vAlign w:val="center"/>
          </w:tcPr>
          <w:p w14:paraId="45378CFD">
            <w:pPr>
              <w:spacing w:line="240" w:lineRule="auto"/>
              <w:jc w:val="center"/>
              <w:rPr>
                <w:rFonts w:hint="eastAsia" w:ascii="宋体" w:hAnsi="宋体" w:eastAsia="宋体" w:cs="宋体"/>
                <w:sz w:val="21"/>
                <w:szCs w:val="21"/>
                <w:highlight w:val="none"/>
              </w:rPr>
            </w:pPr>
          </w:p>
        </w:tc>
        <w:tc>
          <w:tcPr>
            <w:tcW w:w="806" w:type="dxa"/>
            <w:vMerge w:val="continue"/>
            <w:vAlign w:val="center"/>
          </w:tcPr>
          <w:p w14:paraId="4302337F">
            <w:pPr>
              <w:spacing w:line="240" w:lineRule="auto"/>
              <w:jc w:val="center"/>
              <w:rPr>
                <w:rFonts w:hint="eastAsia" w:ascii="宋体" w:hAnsi="宋体" w:eastAsia="宋体" w:cs="宋体"/>
                <w:sz w:val="21"/>
                <w:szCs w:val="21"/>
                <w:highlight w:val="none"/>
              </w:rPr>
            </w:pPr>
          </w:p>
        </w:tc>
        <w:tc>
          <w:tcPr>
            <w:tcW w:w="1625" w:type="dxa"/>
            <w:vAlign w:val="center"/>
          </w:tcPr>
          <w:p w14:paraId="158CC939">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上门助浴-</w:t>
            </w:r>
            <w:r>
              <w:rPr>
                <w:rFonts w:hint="eastAsia" w:ascii="宋体" w:hAnsi="宋体" w:cs="宋体"/>
                <w:sz w:val="21"/>
                <w:szCs w:val="21"/>
                <w:highlight w:val="none"/>
                <w:lang w:val="en-US" w:eastAsia="zh-CN"/>
              </w:rPr>
              <w:t>失能</w:t>
            </w:r>
          </w:p>
        </w:tc>
        <w:tc>
          <w:tcPr>
            <w:tcW w:w="2100" w:type="dxa"/>
            <w:vAlign w:val="center"/>
          </w:tcPr>
          <w:p w14:paraId="640C6420">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120元/次</w:t>
            </w:r>
          </w:p>
        </w:tc>
        <w:tc>
          <w:tcPr>
            <w:tcW w:w="1560" w:type="dxa"/>
            <w:vAlign w:val="center"/>
          </w:tcPr>
          <w:p w14:paraId="1A2E638B">
            <w:pPr>
              <w:spacing w:line="240" w:lineRule="auto"/>
              <w:jc w:val="center"/>
              <w:rPr>
                <w:rFonts w:hint="eastAsia" w:ascii="宋体" w:hAnsi="宋体" w:eastAsia="宋体" w:cs="宋体"/>
                <w:sz w:val="21"/>
                <w:szCs w:val="21"/>
                <w:highlight w:val="none"/>
              </w:rPr>
            </w:pPr>
          </w:p>
        </w:tc>
        <w:tc>
          <w:tcPr>
            <w:tcW w:w="2970" w:type="dxa"/>
            <w:vAlign w:val="center"/>
          </w:tcPr>
          <w:p w14:paraId="1465D30C">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由专业人员上门为老人洗浴，服务</w:t>
            </w:r>
            <w:r>
              <w:rPr>
                <w:rFonts w:hint="eastAsia" w:ascii="宋体" w:hAnsi="宋体" w:eastAsia="宋体" w:cs="宋体"/>
                <w:sz w:val="21"/>
                <w:szCs w:val="21"/>
                <w:highlight w:val="none"/>
                <w:lang w:val="en-US" w:eastAsia="zh-CN"/>
              </w:rPr>
              <w:t>时</w:t>
            </w:r>
            <w:r>
              <w:rPr>
                <w:rFonts w:hint="eastAsia" w:ascii="宋体" w:hAnsi="宋体" w:eastAsia="宋体" w:cs="宋体"/>
                <w:sz w:val="21"/>
                <w:szCs w:val="21"/>
                <w:highlight w:val="none"/>
                <w:lang w:eastAsia="zh-CN"/>
              </w:rPr>
              <w:t>需要1-2名家属陪同。</w:t>
            </w:r>
          </w:p>
        </w:tc>
      </w:tr>
      <w:tr w14:paraId="41343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0" w:type="dxa"/>
            <w:vMerge w:val="continue"/>
            <w:vAlign w:val="center"/>
          </w:tcPr>
          <w:p w14:paraId="58A0FE68">
            <w:pPr>
              <w:spacing w:line="240" w:lineRule="auto"/>
              <w:jc w:val="center"/>
              <w:rPr>
                <w:rFonts w:hint="eastAsia" w:ascii="宋体" w:hAnsi="宋体" w:eastAsia="宋体" w:cs="宋体"/>
                <w:sz w:val="21"/>
                <w:szCs w:val="21"/>
                <w:highlight w:val="none"/>
              </w:rPr>
            </w:pPr>
          </w:p>
        </w:tc>
        <w:tc>
          <w:tcPr>
            <w:tcW w:w="806" w:type="dxa"/>
            <w:vMerge w:val="continue"/>
            <w:vAlign w:val="center"/>
          </w:tcPr>
          <w:p w14:paraId="237EB721">
            <w:pPr>
              <w:spacing w:line="240" w:lineRule="auto"/>
              <w:jc w:val="center"/>
              <w:rPr>
                <w:rFonts w:hint="eastAsia" w:ascii="宋体" w:hAnsi="宋体" w:eastAsia="宋体" w:cs="宋体"/>
                <w:sz w:val="21"/>
                <w:szCs w:val="21"/>
                <w:highlight w:val="none"/>
              </w:rPr>
            </w:pPr>
          </w:p>
        </w:tc>
        <w:tc>
          <w:tcPr>
            <w:tcW w:w="1625" w:type="dxa"/>
            <w:vAlign w:val="center"/>
          </w:tcPr>
          <w:p w14:paraId="2C741BB6">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床上擦身子</w:t>
            </w:r>
          </w:p>
        </w:tc>
        <w:tc>
          <w:tcPr>
            <w:tcW w:w="2100" w:type="dxa"/>
            <w:vAlign w:val="center"/>
          </w:tcPr>
          <w:p w14:paraId="76503453">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35元/小时</w:t>
            </w:r>
          </w:p>
        </w:tc>
        <w:tc>
          <w:tcPr>
            <w:tcW w:w="1560" w:type="dxa"/>
            <w:vAlign w:val="center"/>
          </w:tcPr>
          <w:p w14:paraId="3D7517E0">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70</w:t>
            </w:r>
            <w:r>
              <w:rPr>
                <w:rFonts w:hint="eastAsia" w:ascii="宋体" w:hAnsi="宋体" w:eastAsia="宋体" w:cs="宋体"/>
                <w:sz w:val="21"/>
                <w:szCs w:val="21"/>
                <w:highlight w:val="none"/>
                <w:lang w:eastAsia="zh-CN"/>
              </w:rPr>
              <w:t>元</w:t>
            </w:r>
          </w:p>
        </w:tc>
        <w:tc>
          <w:tcPr>
            <w:tcW w:w="2970" w:type="dxa"/>
            <w:vAlign w:val="center"/>
          </w:tcPr>
          <w:p w14:paraId="34C277B9">
            <w:pPr>
              <w:spacing w:line="240" w:lineRule="auto"/>
              <w:jc w:val="center"/>
              <w:rPr>
                <w:rFonts w:hint="eastAsia" w:ascii="宋体" w:hAnsi="宋体" w:eastAsia="宋体" w:cs="宋体"/>
                <w:kern w:val="2"/>
                <w:sz w:val="21"/>
                <w:szCs w:val="21"/>
                <w:highlight w:val="none"/>
                <w:lang w:val="en-US" w:eastAsia="zh-CN" w:bidi="ar-SA"/>
              </w:rPr>
            </w:pPr>
          </w:p>
        </w:tc>
      </w:tr>
      <w:tr w14:paraId="3F4A0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0" w:type="dxa"/>
            <w:vMerge w:val="restart"/>
            <w:vAlign w:val="center"/>
          </w:tcPr>
          <w:p w14:paraId="3FDED92B">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p>
        </w:tc>
        <w:tc>
          <w:tcPr>
            <w:tcW w:w="806" w:type="dxa"/>
            <w:vMerge w:val="restart"/>
            <w:vAlign w:val="center"/>
          </w:tcPr>
          <w:p w14:paraId="099B79D1">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助洁服务</w:t>
            </w:r>
          </w:p>
        </w:tc>
        <w:tc>
          <w:tcPr>
            <w:tcW w:w="1625" w:type="dxa"/>
            <w:vAlign w:val="center"/>
          </w:tcPr>
          <w:p w14:paraId="1C282C7B">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浴室特洁</w:t>
            </w:r>
          </w:p>
        </w:tc>
        <w:tc>
          <w:tcPr>
            <w:tcW w:w="2100" w:type="dxa"/>
            <w:vAlign w:val="center"/>
          </w:tcPr>
          <w:p w14:paraId="5D1BC5C7">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30元/次</w:t>
            </w:r>
          </w:p>
        </w:tc>
        <w:tc>
          <w:tcPr>
            <w:tcW w:w="1560" w:type="dxa"/>
            <w:vAlign w:val="center"/>
          </w:tcPr>
          <w:p w14:paraId="73BA9366">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50</w:t>
            </w:r>
            <w:r>
              <w:rPr>
                <w:rFonts w:hint="eastAsia" w:ascii="宋体" w:hAnsi="宋体" w:eastAsia="宋体" w:cs="宋体"/>
                <w:sz w:val="21"/>
                <w:szCs w:val="21"/>
                <w:highlight w:val="none"/>
                <w:lang w:eastAsia="zh-CN"/>
              </w:rPr>
              <w:t>元</w:t>
            </w:r>
          </w:p>
        </w:tc>
        <w:tc>
          <w:tcPr>
            <w:tcW w:w="2970" w:type="dxa"/>
            <w:vAlign w:val="center"/>
          </w:tcPr>
          <w:p w14:paraId="77054B4E">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1次超过半小时按50元/小时计算</w:t>
            </w:r>
            <w:r>
              <w:rPr>
                <w:rFonts w:hint="eastAsia" w:ascii="宋体" w:hAnsi="宋体" w:eastAsia="宋体" w:cs="宋体"/>
                <w:sz w:val="21"/>
                <w:szCs w:val="21"/>
                <w:highlight w:val="none"/>
                <w:lang w:eastAsia="zh-CN"/>
              </w:rPr>
              <w:t>。</w:t>
            </w:r>
          </w:p>
        </w:tc>
      </w:tr>
      <w:tr w14:paraId="164BD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0" w:type="dxa"/>
            <w:vMerge w:val="continue"/>
            <w:vAlign w:val="center"/>
          </w:tcPr>
          <w:p w14:paraId="7514E056">
            <w:pPr>
              <w:spacing w:line="240" w:lineRule="auto"/>
              <w:jc w:val="center"/>
              <w:rPr>
                <w:rFonts w:hint="eastAsia" w:ascii="宋体" w:hAnsi="宋体" w:eastAsia="宋体" w:cs="宋体"/>
                <w:sz w:val="21"/>
                <w:szCs w:val="21"/>
                <w:highlight w:val="none"/>
                <w:lang w:val="en-US" w:eastAsia="zh-CN"/>
              </w:rPr>
            </w:pPr>
          </w:p>
        </w:tc>
        <w:tc>
          <w:tcPr>
            <w:tcW w:w="806" w:type="dxa"/>
            <w:vMerge w:val="continue"/>
            <w:vAlign w:val="center"/>
          </w:tcPr>
          <w:p w14:paraId="6FF77233">
            <w:pPr>
              <w:spacing w:line="240" w:lineRule="auto"/>
              <w:jc w:val="center"/>
              <w:rPr>
                <w:rFonts w:hint="eastAsia" w:ascii="宋体" w:hAnsi="宋体" w:eastAsia="宋体" w:cs="宋体"/>
                <w:sz w:val="21"/>
                <w:szCs w:val="21"/>
                <w:highlight w:val="none"/>
              </w:rPr>
            </w:pPr>
          </w:p>
        </w:tc>
        <w:tc>
          <w:tcPr>
            <w:tcW w:w="1625" w:type="dxa"/>
            <w:vAlign w:val="center"/>
          </w:tcPr>
          <w:p w14:paraId="76968FBA">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卫生间特洁</w:t>
            </w:r>
          </w:p>
        </w:tc>
        <w:tc>
          <w:tcPr>
            <w:tcW w:w="2100" w:type="dxa"/>
            <w:vAlign w:val="center"/>
          </w:tcPr>
          <w:p w14:paraId="57BB45D9">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40元/次</w:t>
            </w:r>
          </w:p>
        </w:tc>
        <w:tc>
          <w:tcPr>
            <w:tcW w:w="1560" w:type="dxa"/>
            <w:vAlign w:val="center"/>
          </w:tcPr>
          <w:p w14:paraId="519C9E37">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60</w:t>
            </w:r>
            <w:r>
              <w:rPr>
                <w:rFonts w:hint="eastAsia" w:ascii="宋体" w:hAnsi="宋体" w:eastAsia="宋体" w:cs="宋体"/>
                <w:sz w:val="21"/>
                <w:szCs w:val="21"/>
                <w:highlight w:val="none"/>
                <w:lang w:eastAsia="zh-CN"/>
              </w:rPr>
              <w:t>元</w:t>
            </w:r>
          </w:p>
        </w:tc>
        <w:tc>
          <w:tcPr>
            <w:tcW w:w="2970" w:type="dxa"/>
            <w:vAlign w:val="center"/>
          </w:tcPr>
          <w:p w14:paraId="3F37018C">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马桶清洁外加20元</w:t>
            </w:r>
          </w:p>
        </w:tc>
      </w:tr>
      <w:tr w14:paraId="08B2D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0" w:type="dxa"/>
            <w:vMerge w:val="continue"/>
            <w:vAlign w:val="center"/>
          </w:tcPr>
          <w:p w14:paraId="4D0351DD">
            <w:pPr>
              <w:spacing w:line="240" w:lineRule="auto"/>
              <w:jc w:val="center"/>
              <w:rPr>
                <w:rFonts w:hint="eastAsia" w:ascii="宋体" w:hAnsi="宋体" w:eastAsia="宋体" w:cs="宋体"/>
                <w:sz w:val="21"/>
                <w:szCs w:val="21"/>
                <w:highlight w:val="none"/>
                <w:lang w:val="en-US" w:eastAsia="zh-CN"/>
              </w:rPr>
            </w:pPr>
          </w:p>
        </w:tc>
        <w:tc>
          <w:tcPr>
            <w:tcW w:w="806" w:type="dxa"/>
            <w:vMerge w:val="continue"/>
            <w:vAlign w:val="center"/>
          </w:tcPr>
          <w:p w14:paraId="67E6DA25">
            <w:pPr>
              <w:spacing w:line="240" w:lineRule="auto"/>
              <w:jc w:val="center"/>
              <w:rPr>
                <w:rFonts w:hint="eastAsia" w:ascii="宋体" w:hAnsi="宋体" w:eastAsia="宋体" w:cs="宋体"/>
                <w:sz w:val="21"/>
                <w:szCs w:val="21"/>
                <w:highlight w:val="none"/>
              </w:rPr>
            </w:pPr>
          </w:p>
        </w:tc>
        <w:tc>
          <w:tcPr>
            <w:tcW w:w="1625" w:type="dxa"/>
            <w:vAlign w:val="center"/>
          </w:tcPr>
          <w:p w14:paraId="62BD5E6F">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擦玻璃</w:t>
            </w:r>
          </w:p>
        </w:tc>
        <w:tc>
          <w:tcPr>
            <w:tcW w:w="2100" w:type="dxa"/>
            <w:vAlign w:val="center"/>
          </w:tcPr>
          <w:p w14:paraId="14A3C544">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25-50元/扇</w:t>
            </w:r>
          </w:p>
        </w:tc>
        <w:tc>
          <w:tcPr>
            <w:tcW w:w="1560" w:type="dxa"/>
            <w:vAlign w:val="center"/>
          </w:tcPr>
          <w:p w14:paraId="47EAEE30">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200</w:t>
            </w:r>
            <w:r>
              <w:rPr>
                <w:rFonts w:hint="eastAsia" w:ascii="宋体" w:hAnsi="宋体" w:eastAsia="宋体" w:cs="宋体"/>
                <w:sz w:val="21"/>
                <w:szCs w:val="21"/>
                <w:highlight w:val="none"/>
                <w:lang w:eastAsia="zh-CN"/>
              </w:rPr>
              <w:t>元</w:t>
            </w:r>
          </w:p>
        </w:tc>
        <w:tc>
          <w:tcPr>
            <w:tcW w:w="2970" w:type="dxa"/>
            <w:vAlign w:val="center"/>
          </w:tcPr>
          <w:p w14:paraId="47B5EB30">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以平方米计算1.2*1.5以内25元，超出面积比例递增</w:t>
            </w:r>
            <w:r>
              <w:rPr>
                <w:rFonts w:hint="eastAsia" w:ascii="宋体" w:hAnsi="宋体" w:eastAsia="宋体" w:cs="宋体"/>
                <w:sz w:val="21"/>
                <w:szCs w:val="21"/>
                <w:highlight w:val="none"/>
                <w:lang w:eastAsia="zh-CN"/>
              </w:rPr>
              <w:t>。</w:t>
            </w:r>
          </w:p>
        </w:tc>
      </w:tr>
      <w:tr w14:paraId="522F2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0" w:type="dxa"/>
            <w:vMerge w:val="continue"/>
            <w:vAlign w:val="center"/>
          </w:tcPr>
          <w:p w14:paraId="4991E53E">
            <w:pPr>
              <w:spacing w:line="240" w:lineRule="auto"/>
              <w:jc w:val="center"/>
              <w:rPr>
                <w:rFonts w:hint="eastAsia" w:ascii="宋体" w:hAnsi="宋体" w:eastAsia="宋体" w:cs="宋体"/>
                <w:sz w:val="21"/>
                <w:szCs w:val="21"/>
                <w:highlight w:val="none"/>
              </w:rPr>
            </w:pPr>
          </w:p>
        </w:tc>
        <w:tc>
          <w:tcPr>
            <w:tcW w:w="806" w:type="dxa"/>
            <w:vMerge w:val="continue"/>
            <w:vAlign w:val="center"/>
          </w:tcPr>
          <w:p w14:paraId="37E4FB8C">
            <w:pPr>
              <w:spacing w:line="240" w:lineRule="auto"/>
              <w:jc w:val="center"/>
              <w:rPr>
                <w:rFonts w:hint="eastAsia" w:ascii="宋体" w:hAnsi="宋体" w:eastAsia="宋体" w:cs="宋体"/>
                <w:sz w:val="21"/>
                <w:szCs w:val="21"/>
                <w:highlight w:val="none"/>
              </w:rPr>
            </w:pPr>
          </w:p>
        </w:tc>
        <w:tc>
          <w:tcPr>
            <w:tcW w:w="1625" w:type="dxa"/>
            <w:vAlign w:val="center"/>
          </w:tcPr>
          <w:p w14:paraId="348DA90C">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地板特洁</w:t>
            </w:r>
          </w:p>
        </w:tc>
        <w:tc>
          <w:tcPr>
            <w:tcW w:w="2100" w:type="dxa"/>
            <w:vAlign w:val="center"/>
          </w:tcPr>
          <w:p w14:paraId="5FDC8B06">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30-100</w:t>
            </w:r>
            <w:r>
              <w:rPr>
                <w:rFonts w:hint="eastAsia" w:ascii="宋体" w:hAnsi="宋体" w:eastAsia="宋体" w:cs="宋体"/>
                <w:sz w:val="21"/>
                <w:szCs w:val="21"/>
                <w:highlight w:val="none"/>
                <w:lang w:eastAsia="zh-CN"/>
              </w:rPr>
              <w:t>元</w:t>
            </w:r>
            <w:r>
              <w:rPr>
                <w:rFonts w:hint="eastAsia" w:ascii="宋体" w:hAnsi="宋体" w:eastAsia="宋体" w:cs="宋体"/>
                <w:sz w:val="21"/>
                <w:szCs w:val="21"/>
                <w:highlight w:val="none"/>
                <w:lang w:val="en-US" w:eastAsia="zh-CN"/>
              </w:rPr>
              <w:t>/次</w:t>
            </w:r>
          </w:p>
        </w:tc>
        <w:tc>
          <w:tcPr>
            <w:tcW w:w="1560" w:type="dxa"/>
            <w:vAlign w:val="center"/>
          </w:tcPr>
          <w:p w14:paraId="7E5C14C9">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100</w:t>
            </w:r>
            <w:r>
              <w:rPr>
                <w:rFonts w:hint="eastAsia" w:ascii="宋体" w:hAnsi="宋体" w:eastAsia="宋体" w:cs="宋体"/>
                <w:sz w:val="21"/>
                <w:szCs w:val="21"/>
                <w:highlight w:val="none"/>
                <w:lang w:eastAsia="zh-CN"/>
              </w:rPr>
              <w:t>元</w:t>
            </w:r>
          </w:p>
        </w:tc>
        <w:tc>
          <w:tcPr>
            <w:tcW w:w="2970" w:type="dxa"/>
            <w:vAlign w:val="center"/>
          </w:tcPr>
          <w:p w14:paraId="0F8A738E">
            <w:pPr>
              <w:spacing w:line="240" w:lineRule="auto"/>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sz w:val="21"/>
                <w:szCs w:val="21"/>
                <w:highlight w:val="none"/>
              </w:rPr>
              <w:t>按面积和使用清洁工具收费，最高收费100元</w:t>
            </w:r>
          </w:p>
        </w:tc>
      </w:tr>
      <w:tr w14:paraId="00C73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0" w:type="dxa"/>
            <w:vMerge w:val="continue"/>
            <w:vAlign w:val="center"/>
          </w:tcPr>
          <w:p w14:paraId="1C329C79">
            <w:pPr>
              <w:spacing w:line="240" w:lineRule="auto"/>
              <w:jc w:val="center"/>
              <w:rPr>
                <w:rFonts w:hint="eastAsia" w:ascii="宋体" w:hAnsi="宋体" w:eastAsia="宋体" w:cs="宋体"/>
                <w:sz w:val="21"/>
                <w:szCs w:val="21"/>
                <w:highlight w:val="none"/>
              </w:rPr>
            </w:pPr>
          </w:p>
        </w:tc>
        <w:tc>
          <w:tcPr>
            <w:tcW w:w="806" w:type="dxa"/>
            <w:vMerge w:val="continue"/>
            <w:vAlign w:val="center"/>
          </w:tcPr>
          <w:p w14:paraId="4FBBFCBE">
            <w:pPr>
              <w:spacing w:line="240" w:lineRule="auto"/>
              <w:jc w:val="center"/>
              <w:rPr>
                <w:rFonts w:hint="eastAsia" w:ascii="宋体" w:hAnsi="宋体" w:eastAsia="宋体" w:cs="宋体"/>
                <w:sz w:val="21"/>
                <w:szCs w:val="21"/>
                <w:highlight w:val="none"/>
              </w:rPr>
            </w:pPr>
          </w:p>
        </w:tc>
        <w:tc>
          <w:tcPr>
            <w:tcW w:w="1625" w:type="dxa"/>
            <w:vAlign w:val="center"/>
          </w:tcPr>
          <w:p w14:paraId="11CDB474">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油烟机清洗</w:t>
            </w:r>
          </w:p>
        </w:tc>
        <w:tc>
          <w:tcPr>
            <w:tcW w:w="2100" w:type="dxa"/>
            <w:vAlign w:val="center"/>
          </w:tcPr>
          <w:p w14:paraId="3959DF85">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40</w:t>
            </w:r>
            <w:r>
              <w:rPr>
                <w:rFonts w:hint="eastAsia" w:ascii="宋体" w:hAnsi="宋体" w:eastAsia="宋体" w:cs="宋体"/>
                <w:sz w:val="21"/>
                <w:szCs w:val="21"/>
                <w:highlight w:val="none"/>
                <w:lang w:eastAsia="zh-CN"/>
              </w:rPr>
              <w:t>元</w:t>
            </w:r>
            <w:r>
              <w:rPr>
                <w:rFonts w:hint="eastAsia" w:ascii="宋体" w:hAnsi="宋体" w:eastAsia="宋体" w:cs="宋体"/>
                <w:sz w:val="21"/>
                <w:szCs w:val="21"/>
                <w:highlight w:val="none"/>
                <w:lang w:val="en-US" w:eastAsia="zh-CN"/>
              </w:rPr>
              <w:t>/次</w:t>
            </w:r>
          </w:p>
        </w:tc>
        <w:tc>
          <w:tcPr>
            <w:tcW w:w="1560" w:type="dxa"/>
            <w:vAlign w:val="center"/>
          </w:tcPr>
          <w:p w14:paraId="2F5AC19B">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40</w:t>
            </w:r>
            <w:r>
              <w:rPr>
                <w:rFonts w:hint="eastAsia" w:ascii="宋体" w:hAnsi="宋体" w:eastAsia="宋体" w:cs="宋体"/>
                <w:sz w:val="21"/>
                <w:szCs w:val="21"/>
                <w:highlight w:val="none"/>
                <w:lang w:eastAsia="zh-CN"/>
              </w:rPr>
              <w:t>元</w:t>
            </w:r>
          </w:p>
        </w:tc>
        <w:tc>
          <w:tcPr>
            <w:tcW w:w="2970" w:type="dxa"/>
            <w:vAlign w:val="center"/>
          </w:tcPr>
          <w:p w14:paraId="5BC7CB6B">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按型号及油污程度收费</w:t>
            </w:r>
          </w:p>
        </w:tc>
      </w:tr>
      <w:tr w14:paraId="0E69E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0" w:type="dxa"/>
            <w:vMerge w:val="continue"/>
            <w:vAlign w:val="center"/>
          </w:tcPr>
          <w:p w14:paraId="74BC626C">
            <w:pPr>
              <w:spacing w:line="240" w:lineRule="auto"/>
              <w:jc w:val="center"/>
              <w:rPr>
                <w:rFonts w:hint="eastAsia" w:ascii="宋体" w:hAnsi="宋体" w:eastAsia="宋体" w:cs="宋体"/>
                <w:sz w:val="21"/>
                <w:szCs w:val="21"/>
                <w:highlight w:val="none"/>
              </w:rPr>
            </w:pPr>
          </w:p>
        </w:tc>
        <w:tc>
          <w:tcPr>
            <w:tcW w:w="806" w:type="dxa"/>
            <w:vMerge w:val="continue"/>
            <w:vAlign w:val="center"/>
          </w:tcPr>
          <w:p w14:paraId="06B820B4">
            <w:pPr>
              <w:spacing w:line="240" w:lineRule="auto"/>
              <w:jc w:val="center"/>
              <w:rPr>
                <w:rFonts w:hint="eastAsia" w:ascii="宋体" w:hAnsi="宋体" w:eastAsia="宋体" w:cs="宋体"/>
                <w:sz w:val="21"/>
                <w:szCs w:val="21"/>
                <w:highlight w:val="none"/>
              </w:rPr>
            </w:pPr>
          </w:p>
        </w:tc>
        <w:tc>
          <w:tcPr>
            <w:tcW w:w="1625" w:type="dxa"/>
            <w:vAlign w:val="center"/>
          </w:tcPr>
          <w:p w14:paraId="6F58089C">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拆洗油烟机</w:t>
            </w:r>
          </w:p>
        </w:tc>
        <w:tc>
          <w:tcPr>
            <w:tcW w:w="2100" w:type="dxa"/>
            <w:vAlign w:val="center"/>
          </w:tcPr>
          <w:p w14:paraId="6B29AB35">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100-120</w:t>
            </w:r>
            <w:r>
              <w:rPr>
                <w:rFonts w:hint="eastAsia" w:ascii="宋体" w:hAnsi="宋体" w:eastAsia="宋体" w:cs="宋体"/>
                <w:sz w:val="21"/>
                <w:szCs w:val="21"/>
                <w:highlight w:val="none"/>
                <w:lang w:eastAsia="zh-CN"/>
              </w:rPr>
              <w:t>元</w:t>
            </w:r>
            <w:r>
              <w:rPr>
                <w:rFonts w:hint="eastAsia" w:ascii="宋体" w:hAnsi="宋体" w:eastAsia="宋体" w:cs="宋体"/>
                <w:sz w:val="21"/>
                <w:szCs w:val="21"/>
                <w:highlight w:val="none"/>
                <w:lang w:val="en-US" w:eastAsia="zh-CN"/>
              </w:rPr>
              <w:t>/次</w:t>
            </w:r>
          </w:p>
        </w:tc>
        <w:tc>
          <w:tcPr>
            <w:tcW w:w="1560" w:type="dxa"/>
            <w:vAlign w:val="center"/>
          </w:tcPr>
          <w:p w14:paraId="553FBA3D">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150</w:t>
            </w:r>
            <w:r>
              <w:rPr>
                <w:rFonts w:hint="eastAsia" w:ascii="宋体" w:hAnsi="宋体" w:eastAsia="宋体" w:cs="宋体"/>
                <w:sz w:val="21"/>
                <w:szCs w:val="21"/>
                <w:highlight w:val="none"/>
                <w:lang w:eastAsia="zh-CN"/>
              </w:rPr>
              <w:t>元</w:t>
            </w:r>
          </w:p>
        </w:tc>
        <w:tc>
          <w:tcPr>
            <w:tcW w:w="2970" w:type="dxa"/>
            <w:vAlign w:val="center"/>
          </w:tcPr>
          <w:p w14:paraId="66628069">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按型号及油污程度收费</w:t>
            </w:r>
          </w:p>
        </w:tc>
      </w:tr>
      <w:tr w14:paraId="290ED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0" w:type="dxa"/>
            <w:vMerge w:val="continue"/>
            <w:vAlign w:val="center"/>
          </w:tcPr>
          <w:p w14:paraId="62167310">
            <w:pPr>
              <w:spacing w:line="240" w:lineRule="auto"/>
              <w:jc w:val="center"/>
              <w:rPr>
                <w:rFonts w:hint="eastAsia" w:ascii="宋体" w:hAnsi="宋体" w:eastAsia="宋体" w:cs="宋体"/>
                <w:sz w:val="21"/>
                <w:szCs w:val="21"/>
                <w:highlight w:val="none"/>
              </w:rPr>
            </w:pPr>
          </w:p>
        </w:tc>
        <w:tc>
          <w:tcPr>
            <w:tcW w:w="806" w:type="dxa"/>
            <w:vMerge w:val="continue"/>
            <w:vAlign w:val="center"/>
          </w:tcPr>
          <w:p w14:paraId="1ECA2019">
            <w:pPr>
              <w:spacing w:line="240" w:lineRule="auto"/>
              <w:jc w:val="center"/>
              <w:rPr>
                <w:rFonts w:hint="eastAsia" w:ascii="宋体" w:hAnsi="宋体" w:eastAsia="宋体" w:cs="宋体"/>
                <w:sz w:val="21"/>
                <w:szCs w:val="21"/>
                <w:highlight w:val="none"/>
              </w:rPr>
            </w:pPr>
          </w:p>
        </w:tc>
        <w:tc>
          <w:tcPr>
            <w:tcW w:w="1625" w:type="dxa"/>
            <w:vAlign w:val="center"/>
          </w:tcPr>
          <w:p w14:paraId="01C8C851">
            <w:pPr>
              <w:spacing w:line="240"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打扫房间</w:t>
            </w:r>
          </w:p>
        </w:tc>
        <w:tc>
          <w:tcPr>
            <w:tcW w:w="2100" w:type="dxa"/>
            <w:vAlign w:val="center"/>
          </w:tcPr>
          <w:p w14:paraId="1064C933">
            <w:pPr>
              <w:spacing w:line="240" w:lineRule="auto"/>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30</w:t>
            </w:r>
            <w:r>
              <w:rPr>
                <w:rFonts w:hint="eastAsia" w:ascii="宋体" w:hAnsi="宋体" w:eastAsia="宋体" w:cs="宋体"/>
                <w:sz w:val="21"/>
                <w:szCs w:val="21"/>
                <w:highlight w:val="none"/>
                <w:lang w:val="en-US" w:eastAsia="zh-CN"/>
              </w:rPr>
              <w:t>元/小时</w:t>
            </w:r>
          </w:p>
        </w:tc>
        <w:tc>
          <w:tcPr>
            <w:tcW w:w="1560" w:type="dxa"/>
            <w:vAlign w:val="center"/>
          </w:tcPr>
          <w:p w14:paraId="45260028">
            <w:pPr>
              <w:spacing w:line="240"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100</w:t>
            </w:r>
            <w:r>
              <w:rPr>
                <w:rFonts w:hint="eastAsia" w:ascii="宋体" w:hAnsi="宋体" w:eastAsia="宋体" w:cs="宋体"/>
                <w:sz w:val="21"/>
                <w:szCs w:val="21"/>
                <w:highlight w:val="none"/>
                <w:lang w:eastAsia="zh-CN"/>
              </w:rPr>
              <w:t>元</w:t>
            </w:r>
          </w:p>
        </w:tc>
        <w:tc>
          <w:tcPr>
            <w:tcW w:w="2970" w:type="dxa"/>
            <w:vAlign w:val="center"/>
          </w:tcPr>
          <w:p w14:paraId="7E2CB77C">
            <w:pPr>
              <w:spacing w:line="240" w:lineRule="auto"/>
              <w:jc w:val="center"/>
              <w:rPr>
                <w:rFonts w:hint="eastAsia" w:ascii="宋体" w:hAnsi="宋体" w:eastAsia="宋体" w:cs="宋体"/>
                <w:kern w:val="2"/>
                <w:sz w:val="21"/>
                <w:szCs w:val="21"/>
                <w:highlight w:val="none"/>
                <w:lang w:val="en-US" w:eastAsia="zh-CN" w:bidi="ar-SA"/>
              </w:rPr>
            </w:pPr>
          </w:p>
        </w:tc>
      </w:tr>
      <w:tr w14:paraId="5921B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0" w:type="dxa"/>
            <w:vMerge w:val="continue"/>
            <w:vAlign w:val="center"/>
          </w:tcPr>
          <w:p w14:paraId="6A5E6984">
            <w:pPr>
              <w:spacing w:line="240" w:lineRule="auto"/>
              <w:jc w:val="center"/>
              <w:rPr>
                <w:rFonts w:hint="eastAsia" w:ascii="宋体" w:hAnsi="宋体" w:eastAsia="宋体" w:cs="宋体"/>
                <w:sz w:val="21"/>
                <w:szCs w:val="21"/>
                <w:highlight w:val="none"/>
              </w:rPr>
            </w:pPr>
          </w:p>
        </w:tc>
        <w:tc>
          <w:tcPr>
            <w:tcW w:w="806" w:type="dxa"/>
            <w:vMerge w:val="continue"/>
            <w:vAlign w:val="center"/>
          </w:tcPr>
          <w:p w14:paraId="692E49DD">
            <w:pPr>
              <w:spacing w:line="240" w:lineRule="auto"/>
              <w:jc w:val="center"/>
              <w:rPr>
                <w:rFonts w:hint="eastAsia" w:ascii="宋体" w:hAnsi="宋体" w:eastAsia="宋体" w:cs="宋体"/>
                <w:sz w:val="21"/>
                <w:szCs w:val="21"/>
                <w:highlight w:val="none"/>
              </w:rPr>
            </w:pPr>
          </w:p>
        </w:tc>
        <w:tc>
          <w:tcPr>
            <w:tcW w:w="1625" w:type="dxa"/>
            <w:vAlign w:val="center"/>
          </w:tcPr>
          <w:p w14:paraId="46F8482E">
            <w:pPr>
              <w:spacing w:line="24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钟点工</w:t>
            </w:r>
          </w:p>
        </w:tc>
        <w:tc>
          <w:tcPr>
            <w:tcW w:w="2100" w:type="dxa"/>
            <w:vAlign w:val="center"/>
          </w:tcPr>
          <w:p w14:paraId="193568F0">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lang w:val="en-US" w:eastAsia="zh-CN"/>
              </w:rPr>
              <w:t>元/小时</w:t>
            </w:r>
          </w:p>
        </w:tc>
        <w:tc>
          <w:tcPr>
            <w:tcW w:w="1560" w:type="dxa"/>
            <w:vAlign w:val="center"/>
          </w:tcPr>
          <w:p w14:paraId="6AA25D53">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100</w:t>
            </w:r>
            <w:r>
              <w:rPr>
                <w:rFonts w:hint="eastAsia" w:ascii="宋体" w:hAnsi="宋体" w:eastAsia="宋体" w:cs="宋体"/>
                <w:sz w:val="21"/>
                <w:szCs w:val="21"/>
                <w:highlight w:val="none"/>
                <w:lang w:eastAsia="zh-CN"/>
              </w:rPr>
              <w:t>元</w:t>
            </w:r>
          </w:p>
        </w:tc>
        <w:tc>
          <w:tcPr>
            <w:tcW w:w="2970" w:type="dxa"/>
            <w:vAlign w:val="center"/>
          </w:tcPr>
          <w:p w14:paraId="4719B9C6">
            <w:pPr>
              <w:spacing w:line="240" w:lineRule="auto"/>
              <w:jc w:val="center"/>
              <w:rPr>
                <w:rFonts w:hint="eastAsia" w:ascii="宋体" w:hAnsi="宋体" w:eastAsia="宋体" w:cs="宋体"/>
                <w:kern w:val="2"/>
                <w:sz w:val="21"/>
                <w:szCs w:val="21"/>
                <w:highlight w:val="none"/>
                <w:lang w:val="en-US" w:eastAsia="zh-CN" w:bidi="ar-SA"/>
              </w:rPr>
            </w:pPr>
          </w:p>
        </w:tc>
      </w:tr>
      <w:tr w14:paraId="07715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0" w:type="dxa"/>
            <w:vMerge w:val="continue"/>
            <w:vAlign w:val="center"/>
          </w:tcPr>
          <w:p w14:paraId="3AF5B9CE">
            <w:pPr>
              <w:spacing w:line="240" w:lineRule="auto"/>
              <w:jc w:val="center"/>
              <w:rPr>
                <w:rFonts w:hint="eastAsia" w:ascii="宋体" w:hAnsi="宋体" w:eastAsia="宋体" w:cs="宋体"/>
                <w:sz w:val="21"/>
                <w:szCs w:val="21"/>
                <w:highlight w:val="none"/>
              </w:rPr>
            </w:pPr>
          </w:p>
        </w:tc>
        <w:tc>
          <w:tcPr>
            <w:tcW w:w="806" w:type="dxa"/>
            <w:vMerge w:val="continue"/>
            <w:vAlign w:val="center"/>
          </w:tcPr>
          <w:p w14:paraId="0BFDBC4A">
            <w:pPr>
              <w:spacing w:line="240" w:lineRule="auto"/>
              <w:jc w:val="center"/>
              <w:rPr>
                <w:rFonts w:hint="eastAsia" w:ascii="宋体" w:hAnsi="宋体" w:eastAsia="宋体" w:cs="宋体"/>
                <w:sz w:val="21"/>
                <w:szCs w:val="21"/>
                <w:highlight w:val="none"/>
              </w:rPr>
            </w:pPr>
          </w:p>
        </w:tc>
        <w:tc>
          <w:tcPr>
            <w:tcW w:w="1625" w:type="dxa"/>
            <w:vAlign w:val="center"/>
          </w:tcPr>
          <w:p w14:paraId="35E3C0CE">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清洗地热</w:t>
            </w:r>
          </w:p>
        </w:tc>
        <w:tc>
          <w:tcPr>
            <w:tcW w:w="2100" w:type="dxa"/>
            <w:vAlign w:val="center"/>
          </w:tcPr>
          <w:p w14:paraId="1F99D4CC">
            <w:pPr>
              <w:spacing w:line="240" w:lineRule="auto"/>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元/平方</w:t>
            </w:r>
          </w:p>
        </w:tc>
        <w:tc>
          <w:tcPr>
            <w:tcW w:w="1560" w:type="dxa"/>
            <w:vAlign w:val="center"/>
          </w:tcPr>
          <w:p w14:paraId="1FC7CD20">
            <w:pPr>
              <w:spacing w:line="240" w:lineRule="auto"/>
              <w:jc w:val="center"/>
              <w:rPr>
                <w:rFonts w:hint="eastAsia" w:ascii="宋体" w:hAnsi="宋体" w:eastAsia="宋体" w:cs="宋体"/>
                <w:sz w:val="21"/>
                <w:szCs w:val="21"/>
                <w:highlight w:val="none"/>
                <w:lang w:val="en-US" w:eastAsia="zh-CN"/>
              </w:rPr>
            </w:pPr>
          </w:p>
        </w:tc>
        <w:tc>
          <w:tcPr>
            <w:tcW w:w="2970" w:type="dxa"/>
            <w:vAlign w:val="center"/>
          </w:tcPr>
          <w:p w14:paraId="796E80DD">
            <w:pPr>
              <w:spacing w:line="240" w:lineRule="auto"/>
              <w:jc w:val="center"/>
              <w:rPr>
                <w:rFonts w:hint="eastAsia" w:ascii="宋体" w:hAnsi="宋体" w:eastAsia="宋体" w:cs="宋体"/>
                <w:kern w:val="2"/>
                <w:sz w:val="21"/>
                <w:szCs w:val="21"/>
                <w:highlight w:val="none"/>
                <w:lang w:val="en-US" w:eastAsia="zh-CN" w:bidi="ar-SA"/>
              </w:rPr>
            </w:pPr>
          </w:p>
        </w:tc>
      </w:tr>
      <w:tr w14:paraId="4E7AB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0" w:type="dxa"/>
            <w:vMerge w:val="continue"/>
            <w:vAlign w:val="center"/>
          </w:tcPr>
          <w:p w14:paraId="78F75E22">
            <w:pPr>
              <w:spacing w:line="240" w:lineRule="auto"/>
              <w:jc w:val="center"/>
              <w:rPr>
                <w:rFonts w:hint="eastAsia" w:ascii="宋体" w:hAnsi="宋体" w:eastAsia="宋体" w:cs="宋体"/>
                <w:sz w:val="21"/>
                <w:szCs w:val="21"/>
                <w:highlight w:val="none"/>
              </w:rPr>
            </w:pPr>
          </w:p>
        </w:tc>
        <w:tc>
          <w:tcPr>
            <w:tcW w:w="806" w:type="dxa"/>
            <w:vMerge w:val="continue"/>
            <w:vAlign w:val="center"/>
          </w:tcPr>
          <w:p w14:paraId="325CFEC0">
            <w:pPr>
              <w:spacing w:line="240" w:lineRule="auto"/>
              <w:jc w:val="center"/>
              <w:rPr>
                <w:rFonts w:hint="eastAsia" w:ascii="宋体" w:hAnsi="宋体" w:eastAsia="宋体" w:cs="宋体"/>
                <w:sz w:val="21"/>
                <w:szCs w:val="21"/>
                <w:highlight w:val="none"/>
              </w:rPr>
            </w:pPr>
          </w:p>
        </w:tc>
        <w:tc>
          <w:tcPr>
            <w:tcW w:w="1625" w:type="dxa"/>
            <w:vAlign w:val="center"/>
          </w:tcPr>
          <w:p w14:paraId="407224A5">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清洗燃气灶</w:t>
            </w:r>
          </w:p>
        </w:tc>
        <w:tc>
          <w:tcPr>
            <w:tcW w:w="2100" w:type="dxa"/>
            <w:vAlign w:val="center"/>
          </w:tcPr>
          <w:p w14:paraId="42A8C00B">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70元/个</w:t>
            </w:r>
          </w:p>
        </w:tc>
        <w:tc>
          <w:tcPr>
            <w:tcW w:w="1560" w:type="dxa"/>
            <w:vAlign w:val="center"/>
          </w:tcPr>
          <w:p w14:paraId="107E9342">
            <w:pPr>
              <w:spacing w:line="240" w:lineRule="auto"/>
              <w:jc w:val="center"/>
              <w:rPr>
                <w:rFonts w:hint="eastAsia" w:ascii="宋体" w:hAnsi="宋体" w:eastAsia="宋体" w:cs="宋体"/>
                <w:sz w:val="21"/>
                <w:szCs w:val="21"/>
                <w:highlight w:val="none"/>
                <w:lang w:val="en-US" w:eastAsia="zh-CN"/>
              </w:rPr>
            </w:pPr>
          </w:p>
        </w:tc>
        <w:tc>
          <w:tcPr>
            <w:tcW w:w="2970" w:type="dxa"/>
            <w:vAlign w:val="center"/>
          </w:tcPr>
          <w:p w14:paraId="3EB93435">
            <w:pPr>
              <w:spacing w:line="240" w:lineRule="auto"/>
              <w:jc w:val="center"/>
              <w:rPr>
                <w:rFonts w:hint="eastAsia" w:ascii="宋体" w:hAnsi="宋体" w:eastAsia="宋体" w:cs="宋体"/>
                <w:kern w:val="2"/>
                <w:sz w:val="21"/>
                <w:szCs w:val="21"/>
                <w:highlight w:val="none"/>
                <w:lang w:val="en-US" w:eastAsia="zh-CN" w:bidi="ar-SA"/>
              </w:rPr>
            </w:pPr>
          </w:p>
        </w:tc>
      </w:tr>
      <w:tr w14:paraId="60D15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0" w:type="dxa"/>
            <w:vMerge w:val="continue"/>
            <w:vAlign w:val="center"/>
          </w:tcPr>
          <w:p w14:paraId="0A830F1F">
            <w:pPr>
              <w:spacing w:line="240" w:lineRule="auto"/>
              <w:jc w:val="center"/>
              <w:rPr>
                <w:rFonts w:hint="eastAsia" w:ascii="宋体" w:hAnsi="宋体" w:eastAsia="宋体" w:cs="宋体"/>
                <w:sz w:val="21"/>
                <w:szCs w:val="21"/>
                <w:highlight w:val="none"/>
              </w:rPr>
            </w:pPr>
          </w:p>
        </w:tc>
        <w:tc>
          <w:tcPr>
            <w:tcW w:w="806" w:type="dxa"/>
            <w:vMerge w:val="continue"/>
            <w:vAlign w:val="center"/>
          </w:tcPr>
          <w:p w14:paraId="6D38D072">
            <w:pPr>
              <w:spacing w:line="240" w:lineRule="auto"/>
              <w:jc w:val="center"/>
              <w:rPr>
                <w:rFonts w:hint="eastAsia" w:ascii="宋体" w:hAnsi="宋体" w:eastAsia="宋体" w:cs="宋体"/>
                <w:sz w:val="21"/>
                <w:szCs w:val="21"/>
                <w:highlight w:val="none"/>
              </w:rPr>
            </w:pPr>
          </w:p>
        </w:tc>
        <w:tc>
          <w:tcPr>
            <w:tcW w:w="1625" w:type="dxa"/>
            <w:vAlign w:val="center"/>
          </w:tcPr>
          <w:p w14:paraId="61EFD1EF">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厨房特洁</w:t>
            </w:r>
          </w:p>
        </w:tc>
        <w:tc>
          <w:tcPr>
            <w:tcW w:w="2100" w:type="dxa"/>
            <w:vAlign w:val="center"/>
          </w:tcPr>
          <w:p w14:paraId="4284E3ED">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50元/小时</w:t>
            </w:r>
          </w:p>
        </w:tc>
        <w:tc>
          <w:tcPr>
            <w:tcW w:w="1560" w:type="dxa"/>
            <w:vAlign w:val="center"/>
          </w:tcPr>
          <w:p w14:paraId="5B72E01E">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100元</w:t>
            </w:r>
          </w:p>
        </w:tc>
        <w:tc>
          <w:tcPr>
            <w:tcW w:w="2970" w:type="dxa"/>
            <w:vAlign w:val="center"/>
          </w:tcPr>
          <w:p w14:paraId="67BB09BF">
            <w:pPr>
              <w:spacing w:line="240" w:lineRule="auto"/>
              <w:jc w:val="center"/>
              <w:rPr>
                <w:rFonts w:hint="eastAsia" w:ascii="宋体" w:hAnsi="宋体" w:eastAsia="宋体" w:cs="宋体"/>
                <w:kern w:val="2"/>
                <w:sz w:val="21"/>
                <w:szCs w:val="21"/>
                <w:highlight w:val="none"/>
                <w:lang w:val="en-US" w:eastAsia="zh-CN" w:bidi="ar-SA"/>
              </w:rPr>
            </w:pPr>
          </w:p>
        </w:tc>
      </w:tr>
      <w:tr w14:paraId="3885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0" w:type="dxa"/>
            <w:vMerge w:val="restart"/>
            <w:vAlign w:val="center"/>
          </w:tcPr>
          <w:p w14:paraId="7F7E4C10">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4</w:t>
            </w:r>
          </w:p>
        </w:tc>
        <w:tc>
          <w:tcPr>
            <w:tcW w:w="806" w:type="dxa"/>
            <w:vMerge w:val="restart"/>
            <w:vAlign w:val="center"/>
          </w:tcPr>
          <w:p w14:paraId="3B2F5EC2">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洗涤服务</w:t>
            </w:r>
          </w:p>
        </w:tc>
        <w:tc>
          <w:tcPr>
            <w:tcW w:w="1625" w:type="dxa"/>
            <w:vAlign w:val="center"/>
          </w:tcPr>
          <w:p w14:paraId="415C6A33">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床品、窗帘水洗更换</w:t>
            </w:r>
          </w:p>
        </w:tc>
        <w:tc>
          <w:tcPr>
            <w:tcW w:w="2100" w:type="dxa"/>
            <w:vAlign w:val="center"/>
          </w:tcPr>
          <w:p w14:paraId="4B5620E6">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40元/小时（机洗）</w:t>
            </w:r>
          </w:p>
        </w:tc>
        <w:tc>
          <w:tcPr>
            <w:tcW w:w="1560" w:type="dxa"/>
            <w:vAlign w:val="center"/>
          </w:tcPr>
          <w:p w14:paraId="4822A103">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120</w:t>
            </w:r>
            <w:r>
              <w:rPr>
                <w:rFonts w:hint="eastAsia" w:ascii="宋体" w:hAnsi="宋体" w:eastAsia="宋体" w:cs="宋体"/>
                <w:sz w:val="21"/>
                <w:szCs w:val="21"/>
                <w:highlight w:val="none"/>
                <w:lang w:eastAsia="zh-CN"/>
              </w:rPr>
              <w:t>元</w:t>
            </w:r>
          </w:p>
        </w:tc>
        <w:tc>
          <w:tcPr>
            <w:tcW w:w="2970" w:type="dxa"/>
            <w:vAlign w:val="center"/>
          </w:tcPr>
          <w:p w14:paraId="44EFF53F">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手洗每件10元</w:t>
            </w:r>
          </w:p>
        </w:tc>
      </w:tr>
      <w:tr w14:paraId="56CB6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0" w:type="dxa"/>
            <w:vMerge w:val="continue"/>
            <w:vAlign w:val="center"/>
          </w:tcPr>
          <w:p w14:paraId="5BBBA1D2">
            <w:pPr>
              <w:spacing w:line="240" w:lineRule="auto"/>
              <w:jc w:val="center"/>
              <w:rPr>
                <w:rFonts w:hint="eastAsia" w:ascii="宋体" w:hAnsi="宋体" w:eastAsia="宋体" w:cs="宋体"/>
                <w:sz w:val="21"/>
                <w:szCs w:val="21"/>
                <w:highlight w:val="none"/>
              </w:rPr>
            </w:pPr>
          </w:p>
        </w:tc>
        <w:tc>
          <w:tcPr>
            <w:tcW w:w="806" w:type="dxa"/>
            <w:vMerge w:val="continue"/>
            <w:vAlign w:val="center"/>
          </w:tcPr>
          <w:p w14:paraId="05CD2354">
            <w:pPr>
              <w:spacing w:line="240" w:lineRule="auto"/>
              <w:jc w:val="center"/>
              <w:rPr>
                <w:rFonts w:hint="eastAsia" w:ascii="宋体" w:hAnsi="宋体" w:eastAsia="宋体" w:cs="宋体"/>
                <w:sz w:val="21"/>
                <w:szCs w:val="21"/>
                <w:highlight w:val="none"/>
              </w:rPr>
            </w:pPr>
          </w:p>
        </w:tc>
        <w:tc>
          <w:tcPr>
            <w:tcW w:w="1625" w:type="dxa"/>
            <w:vAlign w:val="center"/>
          </w:tcPr>
          <w:p w14:paraId="60F94F76">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衣物洗涤</w:t>
            </w:r>
          </w:p>
        </w:tc>
        <w:tc>
          <w:tcPr>
            <w:tcW w:w="2100" w:type="dxa"/>
            <w:vAlign w:val="top"/>
          </w:tcPr>
          <w:p w14:paraId="52C213DD">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40元/小时（机洗）</w:t>
            </w:r>
          </w:p>
        </w:tc>
        <w:tc>
          <w:tcPr>
            <w:tcW w:w="1560" w:type="dxa"/>
            <w:vAlign w:val="center"/>
          </w:tcPr>
          <w:p w14:paraId="2708A557">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120</w:t>
            </w:r>
            <w:r>
              <w:rPr>
                <w:rFonts w:hint="eastAsia" w:ascii="宋体" w:hAnsi="宋体" w:eastAsia="宋体" w:cs="宋体"/>
                <w:sz w:val="21"/>
                <w:szCs w:val="21"/>
                <w:highlight w:val="none"/>
                <w:lang w:eastAsia="zh-CN"/>
              </w:rPr>
              <w:t>元</w:t>
            </w:r>
          </w:p>
        </w:tc>
        <w:tc>
          <w:tcPr>
            <w:tcW w:w="2970" w:type="dxa"/>
            <w:vAlign w:val="center"/>
          </w:tcPr>
          <w:p w14:paraId="54058639">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手洗每件</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元、大件10元</w:t>
            </w:r>
          </w:p>
        </w:tc>
      </w:tr>
      <w:tr w14:paraId="7B355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0" w:type="dxa"/>
            <w:vMerge w:val="restart"/>
            <w:vAlign w:val="center"/>
          </w:tcPr>
          <w:p w14:paraId="3E289CE9">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5</w:t>
            </w:r>
          </w:p>
        </w:tc>
        <w:tc>
          <w:tcPr>
            <w:tcW w:w="806" w:type="dxa"/>
            <w:vMerge w:val="restart"/>
            <w:vAlign w:val="center"/>
          </w:tcPr>
          <w:p w14:paraId="37EE7C44">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助行服务</w:t>
            </w:r>
          </w:p>
        </w:tc>
        <w:tc>
          <w:tcPr>
            <w:tcW w:w="1625" w:type="dxa"/>
            <w:vAlign w:val="center"/>
          </w:tcPr>
          <w:p w14:paraId="1F59F1E7">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陪同购物</w:t>
            </w:r>
          </w:p>
        </w:tc>
        <w:tc>
          <w:tcPr>
            <w:tcW w:w="2100" w:type="dxa"/>
            <w:vAlign w:val="center"/>
          </w:tcPr>
          <w:p w14:paraId="1A1564C9">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20元/小时</w:t>
            </w:r>
          </w:p>
        </w:tc>
        <w:tc>
          <w:tcPr>
            <w:tcW w:w="1560" w:type="dxa"/>
            <w:vAlign w:val="top"/>
          </w:tcPr>
          <w:p w14:paraId="56EE8730">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60</w:t>
            </w:r>
            <w:r>
              <w:rPr>
                <w:rFonts w:hint="eastAsia" w:ascii="宋体" w:hAnsi="宋体" w:eastAsia="宋体" w:cs="宋体"/>
                <w:sz w:val="21"/>
                <w:szCs w:val="21"/>
                <w:highlight w:val="none"/>
                <w:lang w:eastAsia="zh-CN"/>
              </w:rPr>
              <w:t>元</w:t>
            </w:r>
          </w:p>
        </w:tc>
        <w:tc>
          <w:tcPr>
            <w:tcW w:w="2970" w:type="dxa"/>
            <w:vAlign w:val="center"/>
          </w:tcPr>
          <w:p w14:paraId="53347B30">
            <w:pPr>
              <w:spacing w:line="240" w:lineRule="auto"/>
              <w:jc w:val="center"/>
              <w:rPr>
                <w:rFonts w:hint="eastAsia" w:ascii="宋体" w:hAnsi="宋体" w:eastAsia="宋体" w:cs="宋体"/>
                <w:sz w:val="21"/>
                <w:szCs w:val="21"/>
                <w:highlight w:val="none"/>
              </w:rPr>
            </w:pPr>
          </w:p>
        </w:tc>
      </w:tr>
      <w:tr w14:paraId="7367B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0" w:type="dxa"/>
            <w:vMerge w:val="continue"/>
            <w:vAlign w:val="center"/>
          </w:tcPr>
          <w:p w14:paraId="6B98E993">
            <w:pPr>
              <w:spacing w:line="240" w:lineRule="auto"/>
              <w:jc w:val="center"/>
              <w:rPr>
                <w:rFonts w:hint="eastAsia" w:ascii="宋体" w:hAnsi="宋体" w:eastAsia="宋体" w:cs="宋体"/>
                <w:sz w:val="21"/>
                <w:szCs w:val="21"/>
                <w:highlight w:val="none"/>
              </w:rPr>
            </w:pPr>
          </w:p>
        </w:tc>
        <w:tc>
          <w:tcPr>
            <w:tcW w:w="806" w:type="dxa"/>
            <w:vMerge w:val="continue"/>
            <w:vAlign w:val="center"/>
          </w:tcPr>
          <w:p w14:paraId="1D63E790">
            <w:pPr>
              <w:spacing w:line="240" w:lineRule="auto"/>
              <w:jc w:val="center"/>
              <w:rPr>
                <w:rFonts w:hint="eastAsia" w:ascii="宋体" w:hAnsi="宋体" w:eastAsia="宋体" w:cs="宋体"/>
                <w:sz w:val="21"/>
                <w:szCs w:val="21"/>
                <w:highlight w:val="none"/>
              </w:rPr>
            </w:pPr>
          </w:p>
        </w:tc>
        <w:tc>
          <w:tcPr>
            <w:tcW w:w="1625" w:type="dxa"/>
            <w:vAlign w:val="center"/>
          </w:tcPr>
          <w:p w14:paraId="4585E69D">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出行照料</w:t>
            </w:r>
          </w:p>
        </w:tc>
        <w:tc>
          <w:tcPr>
            <w:tcW w:w="2100" w:type="dxa"/>
            <w:vAlign w:val="center"/>
          </w:tcPr>
          <w:p w14:paraId="50E78A15">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20元/小时</w:t>
            </w:r>
          </w:p>
        </w:tc>
        <w:tc>
          <w:tcPr>
            <w:tcW w:w="1560" w:type="dxa"/>
            <w:vAlign w:val="top"/>
          </w:tcPr>
          <w:p w14:paraId="321C4314">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60</w:t>
            </w:r>
            <w:r>
              <w:rPr>
                <w:rFonts w:hint="eastAsia" w:ascii="宋体" w:hAnsi="宋体" w:eastAsia="宋体" w:cs="宋体"/>
                <w:sz w:val="21"/>
                <w:szCs w:val="21"/>
                <w:highlight w:val="none"/>
                <w:lang w:eastAsia="zh-CN"/>
              </w:rPr>
              <w:t>元</w:t>
            </w:r>
          </w:p>
        </w:tc>
        <w:tc>
          <w:tcPr>
            <w:tcW w:w="2970" w:type="dxa"/>
            <w:vAlign w:val="center"/>
          </w:tcPr>
          <w:p w14:paraId="73B45257">
            <w:pPr>
              <w:spacing w:line="240" w:lineRule="auto"/>
              <w:jc w:val="center"/>
              <w:rPr>
                <w:rFonts w:hint="eastAsia" w:ascii="宋体" w:hAnsi="宋体" w:eastAsia="宋体" w:cs="宋体"/>
                <w:sz w:val="21"/>
                <w:szCs w:val="21"/>
                <w:highlight w:val="none"/>
              </w:rPr>
            </w:pPr>
          </w:p>
        </w:tc>
      </w:tr>
      <w:tr w14:paraId="61C62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0" w:type="dxa"/>
            <w:vMerge w:val="continue"/>
            <w:vAlign w:val="center"/>
          </w:tcPr>
          <w:p w14:paraId="7A653236">
            <w:pPr>
              <w:spacing w:line="240" w:lineRule="auto"/>
              <w:jc w:val="center"/>
              <w:rPr>
                <w:rFonts w:hint="eastAsia" w:ascii="宋体" w:hAnsi="宋体" w:eastAsia="宋体" w:cs="宋体"/>
                <w:sz w:val="21"/>
                <w:szCs w:val="21"/>
                <w:highlight w:val="none"/>
              </w:rPr>
            </w:pPr>
          </w:p>
        </w:tc>
        <w:tc>
          <w:tcPr>
            <w:tcW w:w="806" w:type="dxa"/>
            <w:vMerge w:val="continue"/>
            <w:vAlign w:val="center"/>
          </w:tcPr>
          <w:p w14:paraId="16275726">
            <w:pPr>
              <w:spacing w:line="240" w:lineRule="auto"/>
              <w:jc w:val="center"/>
              <w:rPr>
                <w:rFonts w:hint="eastAsia" w:ascii="宋体" w:hAnsi="宋体" w:eastAsia="宋体" w:cs="宋体"/>
                <w:sz w:val="21"/>
                <w:szCs w:val="21"/>
                <w:highlight w:val="none"/>
              </w:rPr>
            </w:pPr>
          </w:p>
        </w:tc>
        <w:tc>
          <w:tcPr>
            <w:tcW w:w="1625" w:type="dxa"/>
            <w:vAlign w:val="center"/>
          </w:tcPr>
          <w:p w14:paraId="7403AF29">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专车接送</w:t>
            </w:r>
          </w:p>
        </w:tc>
        <w:tc>
          <w:tcPr>
            <w:tcW w:w="2100" w:type="dxa"/>
            <w:vAlign w:val="center"/>
          </w:tcPr>
          <w:p w14:paraId="3E51AD9C">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50元/小时</w:t>
            </w:r>
          </w:p>
        </w:tc>
        <w:tc>
          <w:tcPr>
            <w:tcW w:w="1560" w:type="dxa"/>
            <w:vAlign w:val="top"/>
          </w:tcPr>
          <w:p w14:paraId="7AC20478">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150</w:t>
            </w:r>
            <w:r>
              <w:rPr>
                <w:rFonts w:hint="eastAsia" w:ascii="宋体" w:hAnsi="宋体" w:eastAsia="宋体" w:cs="宋体"/>
                <w:sz w:val="21"/>
                <w:szCs w:val="21"/>
                <w:highlight w:val="none"/>
                <w:lang w:eastAsia="zh-CN"/>
              </w:rPr>
              <w:t>元</w:t>
            </w:r>
          </w:p>
        </w:tc>
        <w:tc>
          <w:tcPr>
            <w:tcW w:w="2970" w:type="dxa"/>
            <w:vAlign w:val="center"/>
          </w:tcPr>
          <w:p w14:paraId="5A0339AD">
            <w:pPr>
              <w:spacing w:line="240" w:lineRule="auto"/>
              <w:jc w:val="center"/>
              <w:rPr>
                <w:rFonts w:hint="eastAsia" w:ascii="宋体" w:hAnsi="宋体" w:eastAsia="宋体" w:cs="宋体"/>
                <w:sz w:val="21"/>
                <w:szCs w:val="21"/>
                <w:highlight w:val="none"/>
              </w:rPr>
            </w:pPr>
          </w:p>
        </w:tc>
      </w:tr>
      <w:tr w14:paraId="3196B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0" w:type="dxa"/>
            <w:vMerge w:val="restart"/>
            <w:vAlign w:val="center"/>
          </w:tcPr>
          <w:p w14:paraId="2F22BA0D">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6</w:t>
            </w:r>
          </w:p>
        </w:tc>
        <w:tc>
          <w:tcPr>
            <w:tcW w:w="806" w:type="dxa"/>
            <w:vMerge w:val="restart"/>
            <w:vAlign w:val="center"/>
          </w:tcPr>
          <w:p w14:paraId="5721CC57">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代办服务</w:t>
            </w:r>
          </w:p>
        </w:tc>
        <w:tc>
          <w:tcPr>
            <w:tcW w:w="1625" w:type="dxa"/>
            <w:vAlign w:val="center"/>
          </w:tcPr>
          <w:p w14:paraId="23EAD286">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代购生活用品</w:t>
            </w:r>
          </w:p>
        </w:tc>
        <w:tc>
          <w:tcPr>
            <w:tcW w:w="2100" w:type="dxa"/>
            <w:vAlign w:val="center"/>
          </w:tcPr>
          <w:p w14:paraId="3CB33958">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10元/次</w:t>
            </w:r>
          </w:p>
        </w:tc>
        <w:tc>
          <w:tcPr>
            <w:tcW w:w="1560" w:type="dxa"/>
            <w:vAlign w:val="center"/>
          </w:tcPr>
          <w:p w14:paraId="0B60522B">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100</w:t>
            </w:r>
            <w:r>
              <w:rPr>
                <w:rFonts w:hint="eastAsia" w:ascii="宋体" w:hAnsi="宋体" w:eastAsia="宋体" w:cs="宋体"/>
                <w:sz w:val="21"/>
                <w:szCs w:val="21"/>
                <w:highlight w:val="none"/>
                <w:lang w:eastAsia="zh-CN"/>
              </w:rPr>
              <w:t>元</w:t>
            </w:r>
          </w:p>
        </w:tc>
        <w:tc>
          <w:tcPr>
            <w:tcW w:w="2970" w:type="dxa"/>
            <w:vAlign w:val="top"/>
          </w:tcPr>
          <w:p w14:paraId="321171C9">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代购物品1公里以内重量不超5公斤每次10元，出车代购物品1公里以内20元，超出1公里加</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元，路程最高不超10公里，重量最高不超</w:t>
            </w:r>
            <w:r>
              <w:rPr>
                <w:rFonts w:hint="eastAsia" w:ascii="宋体" w:hAnsi="宋体" w:cs="宋体"/>
                <w:sz w:val="21"/>
                <w:szCs w:val="21"/>
                <w:highlight w:val="none"/>
                <w:lang w:val="en-US" w:eastAsia="zh-CN"/>
              </w:rPr>
              <w:t>100公斤</w:t>
            </w:r>
            <w:r>
              <w:rPr>
                <w:rFonts w:hint="eastAsia" w:ascii="宋体" w:hAnsi="宋体" w:eastAsia="宋体" w:cs="宋体"/>
                <w:sz w:val="21"/>
                <w:szCs w:val="21"/>
                <w:highlight w:val="none"/>
              </w:rPr>
              <w:t>。</w:t>
            </w:r>
          </w:p>
        </w:tc>
      </w:tr>
      <w:tr w14:paraId="4BD40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0" w:type="dxa"/>
            <w:vMerge w:val="continue"/>
            <w:vAlign w:val="center"/>
          </w:tcPr>
          <w:p w14:paraId="4F55AE38">
            <w:pPr>
              <w:spacing w:line="240" w:lineRule="auto"/>
              <w:jc w:val="center"/>
              <w:rPr>
                <w:rFonts w:hint="eastAsia" w:ascii="宋体" w:hAnsi="宋体" w:eastAsia="宋体" w:cs="宋体"/>
                <w:sz w:val="21"/>
                <w:szCs w:val="21"/>
                <w:highlight w:val="none"/>
              </w:rPr>
            </w:pPr>
          </w:p>
        </w:tc>
        <w:tc>
          <w:tcPr>
            <w:tcW w:w="806" w:type="dxa"/>
            <w:vMerge w:val="continue"/>
            <w:vAlign w:val="center"/>
          </w:tcPr>
          <w:p w14:paraId="0D675E7B">
            <w:pPr>
              <w:spacing w:line="240" w:lineRule="auto"/>
              <w:jc w:val="center"/>
              <w:rPr>
                <w:rFonts w:hint="eastAsia" w:ascii="宋体" w:hAnsi="宋体" w:eastAsia="宋体" w:cs="宋体"/>
                <w:sz w:val="21"/>
                <w:szCs w:val="21"/>
                <w:highlight w:val="none"/>
              </w:rPr>
            </w:pPr>
          </w:p>
        </w:tc>
        <w:tc>
          <w:tcPr>
            <w:tcW w:w="1625" w:type="dxa"/>
            <w:vAlign w:val="center"/>
          </w:tcPr>
          <w:p w14:paraId="52B4AEC6">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代缴各种费用</w:t>
            </w:r>
          </w:p>
        </w:tc>
        <w:tc>
          <w:tcPr>
            <w:tcW w:w="2100" w:type="dxa"/>
            <w:vAlign w:val="center"/>
          </w:tcPr>
          <w:p w14:paraId="4CF577A7">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10元/次</w:t>
            </w:r>
          </w:p>
        </w:tc>
        <w:tc>
          <w:tcPr>
            <w:tcW w:w="1560" w:type="dxa"/>
            <w:vAlign w:val="center"/>
          </w:tcPr>
          <w:p w14:paraId="2526180A">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50</w:t>
            </w:r>
            <w:r>
              <w:rPr>
                <w:rFonts w:hint="eastAsia" w:ascii="宋体" w:hAnsi="宋体" w:eastAsia="宋体" w:cs="宋体"/>
                <w:sz w:val="21"/>
                <w:szCs w:val="21"/>
                <w:highlight w:val="none"/>
                <w:lang w:eastAsia="zh-CN"/>
              </w:rPr>
              <w:t>元</w:t>
            </w:r>
          </w:p>
        </w:tc>
        <w:tc>
          <w:tcPr>
            <w:tcW w:w="2970" w:type="dxa"/>
            <w:vAlign w:val="center"/>
          </w:tcPr>
          <w:p w14:paraId="2331766C">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网上代缴每次10元，排队等待代缴费用，超过2小时最高收取50元。</w:t>
            </w:r>
          </w:p>
        </w:tc>
      </w:tr>
      <w:tr w14:paraId="6A8ED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0" w:type="dxa"/>
            <w:vMerge w:val="restart"/>
            <w:vAlign w:val="center"/>
          </w:tcPr>
          <w:p w14:paraId="3A161CB2">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7</w:t>
            </w:r>
          </w:p>
        </w:tc>
        <w:tc>
          <w:tcPr>
            <w:tcW w:w="806" w:type="dxa"/>
            <w:vMerge w:val="restart"/>
            <w:vAlign w:val="center"/>
          </w:tcPr>
          <w:p w14:paraId="2AD537A2">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康复辅助</w:t>
            </w:r>
          </w:p>
        </w:tc>
        <w:tc>
          <w:tcPr>
            <w:tcW w:w="1625" w:type="dxa"/>
            <w:vAlign w:val="center"/>
          </w:tcPr>
          <w:p w14:paraId="12AAF022">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局部按摩</w:t>
            </w:r>
          </w:p>
        </w:tc>
        <w:tc>
          <w:tcPr>
            <w:tcW w:w="2100" w:type="dxa"/>
            <w:vAlign w:val="center"/>
          </w:tcPr>
          <w:p w14:paraId="48915457">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30元/次</w:t>
            </w:r>
          </w:p>
        </w:tc>
        <w:tc>
          <w:tcPr>
            <w:tcW w:w="1560" w:type="dxa"/>
            <w:vAlign w:val="center"/>
          </w:tcPr>
          <w:p w14:paraId="0C3B6BE2">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100</w:t>
            </w:r>
            <w:r>
              <w:rPr>
                <w:rFonts w:hint="eastAsia" w:ascii="宋体" w:hAnsi="宋体" w:eastAsia="宋体" w:cs="宋体"/>
                <w:sz w:val="21"/>
                <w:szCs w:val="21"/>
                <w:highlight w:val="none"/>
                <w:lang w:eastAsia="zh-CN"/>
              </w:rPr>
              <w:t>元</w:t>
            </w:r>
          </w:p>
        </w:tc>
        <w:tc>
          <w:tcPr>
            <w:tcW w:w="2970" w:type="dxa"/>
            <w:vAlign w:val="center"/>
          </w:tcPr>
          <w:p w14:paraId="04066C20">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30元普通按摩，养生按摩最高100元</w:t>
            </w:r>
          </w:p>
        </w:tc>
      </w:tr>
      <w:tr w14:paraId="72407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0" w:type="dxa"/>
            <w:vMerge w:val="continue"/>
            <w:vAlign w:val="center"/>
          </w:tcPr>
          <w:p w14:paraId="5329D878">
            <w:pPr>
              <w:spacing w:line="240" w:lineRule="auto"/>
              <w:jc w:val="center"/>
              <w:rPr>
                <w:rFonts w:hint="eastAsia" w:ascii="宋体" w:hAnsi="宋体" w:eastAsia="宋体" w:cs="宋体"/>
                <w:sz w:val="21"/>
                <w:szCs w:val="21"/>
                <w:highlight w:val="none"/>
              </w:rPr>
            </w:pPr>
          </w:p>
        </w:tc>
        <w:tc>
          <w:tcPr>
            <w:tcW w:w="806" w:type="dxa"/>
            <w:vMerge w:val="continue"/>
            <w:vAlign w:val="center"/>
          </w:tcPr>
          <w:p w14:paraId="7AE99F90">
            <w:pPr>
              <w:spacing w:line="240" w:lineRule="auto"/>
              <w:jc w:val="center"/>
              <w:rPr>
                <w:rFonts w:hint="eastAsia" w:ascii="宋体" w:hAnsi="宋体" w:eastAsia="宋体" w:cs="宋体"/>
                <w:sz w:val="21"/>
                <w:szCs w:val="21"/>
                <w:highlight w:val="none"/>
              </w:rPr>
            </w:pPr>
          </w:p>
        </w:tc>
        <w:tc>
          <w:tcPr>
            <w:tcW w:w="1625" w:type="dxa"/>
            <w:vAlign w:val="center"/>
          </w:tcPr>
          <w:p w14:paraId="5BDF43F4">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健康咨询</w:t>
            </w:r>
          </w:p>
        </w:tc>
        <w:tc>
          <w:tcPr>
            <w:tcW w:w="2100" w:type="dxa"/>
            <w:vAlign w:val="center"/>
          </w:tcPr>
          <w:p w14:paraId="04BBF888">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免费</w:t>
            </w:r>
          </w:p>
        </w:tc>
        <w:tc>
          <w:tcPr>
            <w:tcW w:w="1560" w:type="dxa"/>
            <w:vAlign w:val="center"/>
          </w:tcPr>
          <w:p w14:paraId="16719FC6">
            <w:pPr>
              <w:spacing w:line="240" w:lineRule="auto"/>
              <w:jc w:val="center"/>
              <w:rPr>
                <w:rFonts w:hint="eastAsia" w:ascii="宋体" w:hAnsi="宋体" w:eastAsia="宋体" w:cs="宋体"/>
                <w:kern w:val="2"/>
                <w:sz w:val="21"/>
                <w:szCs w:val="21"/>
                <w:highlight w:val="none"/>
                <w:lang w:val="en-US" w:eastAsia="zh-CN" w:bidi="ar-SA"/>
              </w:rPr>
            </w:pPr>
          </w:p>
        </w:tc>
        <w:tc>
          <w:tcPr>
            <w:tcW w:w="2970" w:type="dxa"/>
            <w:vAlign w:val="center"/>
          </w:tcPr>
          <w:p w14:paraId="3C56AA06">
            <w:pPr>
              <w:spacing w:line="240" w:lineRule="auto"/>
              <w:jc w:val="center"/>
              <w:rPr>
                <w:rFonts w:hint="eastAsia" w:ascii="宋体" w:hAnsi="宋体" w:eastAsia="宋体" w:cs="宋体"/>
                <w:kern w:val="2"/>
                <w:sz w:val="21"/>
                <w:szCs w:val="21"/>
                <w:highlight w:val="none"/>
                <w:lang w:val="en-US" w:eastAsia="zh-CN" w:bidi="ar-SA"/>
              </w:rPr>
            </w:pPr>
          </w:p>
        </w:tc>
      </w:tr>
      <w:tr w14:paraId="49F8C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0" w:type="dxa"/>
            <w:vMerge w:val="continue"/>
            <w:vAlign w:val="center"/>
          </w:tcPr>
          <w:p w14:paraId="4D01A9ED">
            <w:pPr>
              <w:spacing w:line="240" w:lineRule="auto"/>
              <w:jc w:val="center"/>
              <w:rPr>
                <w:rFonts w:hint="eastAsia" w:ascii="宋体" w:hAnsi="宋体" w:eastAsia="宋体" w:cs="宋体"/>
                <w:sz w:val="21"/>
                <w:szCs w:val="21"/>
                <w:highlight w:val="none"/>
              </w:rPr>
            </w:pPr>
          </w:p>
        </w:tc>
        <w:tc>
          <w:tcPr>
            <w:tcW w:w="806" w:type="dxa"/>
            <w:vMerge w:val="continue"/>
            <w:vAlign w:val="center"/>
          </w:tcPr>
          <w:p w14:paraId="2CE0D7A1">
            <w:pPr>
              <w:spacing w:line="240" w:lineRule="auto"/>
              <w:jc w:val="center"/>
              <w:rPr>
                <w:rFonts w:hint="eastAsia" w:ascii="宋体" w:hAnsi="宋体" w:eastAsia="宋体" w:cs="宋体"/>
                <w:sz w:val="21"/>
                <w:szCs w:val="21"/>
                <w:highlight w:val="none"/>
              </w:rPr>
            </w:pPr>
          </w:p>
        </w:tc>
        <w:tc>
          <w:tcPr>
            <w:tcW w:w="1625" w:type="dxa"/>
            <w:vAlign w:val="center"/>
          </w:tcPr>
          <w:p w14:paraId="694CFFC8">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合理膳食咨询</w:t>
            </w:r>
          </w:p>
        </w:tc>
        <w:tc>
          <w:tcPr>
            <w:tcW w:w="2100" w:type="dxa"/>
            <w:vAlign w:val="center"/>
          </w:tcPr>
          <w:p w14:paraId="1133121C">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免费</w:t>
            </w:r>
          </w:p>
        </w:tc>
        <w:tc>
          <w:tcPr>
            <w:tcW w:w="1560" w:type="dxa"/>
            <w:vAlign w:val="center"/>
          </w:tcPr>
          <w:p w14:paraId="2C0176BB">
            <w:pPr>
              <w:spacing w:line="240" w:lineRule="auto"/>
              <w:jc w:val="center"/>
              <w:rPr>
                <w:rFonts w:hint="eastAsia" w:ascii="宋体" w:hAnsi="宋体" w:eastAsia="宋体" w:cs="宋体"/>
                <w:kern w:val="2"/>
                <w:sz w:val="21"/>
                <w:szCs w:val="21"/>
                <w:highlight w:val="none"/>
                <w:lang w:val="en-US" w:eastAsia="zh-CN" w:bidi="ar-SA"/>
              </w:rPr>
            </w:pPr>
          </w:p>
        </w:tc>
        <w:tc>
          <w:tcPr>
            <w:tcW w:w="2970" w:type="dxa"/>
            <w:vAlign w:val="center"/>
          </w:tcPr>
          <w:p w14:paraId="685B645F">
            <w:pPr>
              <w:spacing w:line="240" w:lineRule="auto"/>
              <w:jc w:val="center"/>
              <w:rPr>
                <w:rFonts w:hint="eastAsia" w:ascii="宋体" w:hAnsi="宋体" w:eastAsia="宋体" w:cs="宋体"/>
                <w:kern w:val="2"/>
                <w:sz w:val="21"/>
                <w:szCs w:val="21"/>
                <w:highlight w:val="none"/>
                <w:lang w:val="en-US" w:eastAsia="zh-CN" w:bidi="ar-SA"/>
              </w:rPr>
            </w:pPr>
          </w:p>
        </w:tc>
      </w:tr>
      <w:tr w14:paraId="1CFDE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0" w:type="dxa"/>
            <w:vMerge w:val="continue"/>
            <w:vAlign w:val="center"/>
          </w:tcPr>
          <w:p w14:paraId="4917BD5F">
            <w:pPr>
              <w:spacing w:line="240" w:lineRule="auto"/>
              <w:jc w:val="center"/>
              <w:rPr>
                <w:rFonts w:hint="eastAsia" w:ascii="宋体" w:hAnsi="宋体" w:eastAsia="宋体" w:cs="宋体"/>
                <w:sz w:val="21"/>
                <w:szCs w:val="21"/>
                <w:highlight w:val="none"/>
              </w:rPr>
            </w:pPr>
          </w:p>
        </w:tc>
        <w:tc>
          <w:tcPr>
            <w:tcW w:w="806" w:type="dxa"/>
            <w:vMerge w:val="continue"/>
            <w:vAlign w:val="center"/>
          </w:tcPr>
          <w:p w14:paraId="2B6B03FD">
            <w:pPr>
              <w:spacing w:line="240" w:lineRule="auto"/>
              <w:jc w:val="center"/>
              <w:rPr>
                <w:rFonts w:hint="eastAsia" w:ascii="宋体" w:hAnsi="宋体" w:eastAsia="宋体" w:cs="宋体"/>
                <w:sz w:val="21"/>
                <w:szCs w:val="21"/>
                <w:highlight w:val="none"/>
              </w:rPr>
            </w:pPr>
          </w:p>
        </w:tc>
        <w:tc>
          <w:tcPr>
            <w:tcW w:w="1625" w:type="dxa"/>
            <w:vAlign w:val="center"/>
          </w:tcPr>
          <w:p w14:paraId="458026F1">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拔罐</w:t>
            </w:r>
          </w:p>
        </w:tc>
        <w:tc>
          <w:tcPr>
            <w:tcW w:w="2100" w:type="dxa"/>
            <w:vAlign w:val="center"/>
          </w:tcPr>
          <w:p w14:paraId="20E6A9C1">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30元/次</w:t>
            </w:r>
          </w:p>
        </w:tc>
        <w:tc>
          <w:tcPr>
            <w:tcW w:w="1560" w:type="dxa"/>
            <w:vAlign w:val="center"/>
          </w:tcPr>
          <w:p w14:paraId="24909CB2">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30</w:t>
            </w:r>
            <w:r>
              <w:rPr>
                <w:rFonts w:hint="eastAsia" w:ascii="宋体" w:hAnsi="宋体" w:eastAsia="宋体" w:cs="宋体"/>
                <w:sz w:val="21"/>
                <w:szCs w:val="21"/>
                <w:highlight w:val="none"/>
                <w:lang w:eastAsia="zh-CN"/>
              </w:rPr>
              <w:t>元</w:t>
            </w:r>
          </w:p>
        </w:tc>
        <w:tc>
          <w:tcPr>
            <w:tcW w:w="2970" w:type="dxa"/>
            <w:vAlign w:val="center"/>
          </w:tcPr>
          <w:p w14:paraId="0ADE20FC">
            <w:pPr>
              <w:spacing w:line="240" w:lineRule="auto"/>
              <w:jc w:val="center"/>
              <w:rPr>
                <w:rFonts w:hint="eastAsia" w:ascii="宋体" w:hAnsi="宋体" w:eastAsia="宋体" w:cs="宋体"/>
                <w:kern w:val="2"/>
                <w:sz w:val="21"/>
                <w:szCs w:val="21"/>
                <w:highlight w:val="none"/>
                <w:lang w:val="en-US" w:eastAsia="zh-CN" w:bidi="ar-SA"/>
              </w:rPr>
            </w:pPr>
          </w:p>
        </w:tc>
      </w:tr>
      <w:tr w14:paraId="4C591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0" w:type="dxa"/>
            <w:vMerge w:val="continue"/>
            <w:vAlign w:val="center"/>
          </w:tcPr>
          <w:p w14:paraId="4D208D12">
            <w:pPr>
              <w:spacing w:line="240" w:lineRule="auto"/>
              <w:jc w:val="center"/>
              <w:rPr>
                <w:rFonts w:hint="eastAsia" w:ascii="宋体" w:hAnsi="宋体" w:eastAsia="宋体" w:cs="宋体"/>
                <w:sz w:val="21"/>
                <w:szCs w:val="21"/>
                <w:highlight w:val="none"/>
              </w:rPr>
            </w:pPr>
          </w:p>
        </w:tc>
        <w:tc>
          <w:tcPr>
            <w:tcW w:w="806" w:type="dxa"/>
            <w:vMerge w:val="continue"/>
            <w:vAlign w:val="center"/>
          </w:tcPr>
          <w:p w14:paraId="07A7C34E">
            <w:pPr>
              <w:spacing w:line="240" w:lineRule="auto"/>
              <w:jc w:val="center"/>
              <w:rPr>
                <w:rFonts w:hint="eastAsia" w:ascii="宋体" w:hAnsi="宋体" w:eastAsia="宋体" w:cs="宋体"/>
                <w:sz w:val="21"/>
                <w:szCs w:val="21"/>
                <w:highlight w:val="none"/>
              </w:rPr>
            </w:pPr>
          </w:p>
        </w:tc>
        <w:tc>
          <w:tcPr>
            <w:tcW w:w="1625" w:type="dxa"/>
            <w:vAlign w:val="center"/>
          </w:tcPr>
          <w:p w14:paraId="54A77ED8">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修脚</w:t>
            </w:r>
          </w:p>
        </w:tc>
        <w:tc>
          <w:tcPr>
            <w:tcW w:w="2100" w:type="dxa"/>
            <w:vAlign w:val="center"/>
          </w:tcPr>
          <w:p w14:paraId="391E6C75">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30元/次</w:t>
            </w:r>
          </w:p>
        </w:tc>
        <w:tc>
          <w:tcPr>
            <w:tcW w:w="1560" w:type="dxa"/>
            <w:vAlign w:val="center"/>
          </w:tcPr>
          <w:p w14:paraId="3E68D6F1">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60</w:t>
            </w:r>
            <w:r>
              <w:rPr>
                <w:rFonts w:hint="eastAsia" w:ascii="宋体" w:hAnsi="宋体" w:eastAsia="宋体" w:cs="宋体"/>
                <w:sz w:val="21"/>
                <w:szCs w:val="21"/>
                <w:highlight w:val="none"/>
                <w:lang w:eastAsia="zh-CN"/>
              </w:rPr>
              <w:t>元</w:t>
            </w:r>
          </w:p>
        </w:tc>
        <w:tc>
          <w:tcPr>
            <w:tcW w:w="2970" w:type="dxa"/>
            <w:vAlign w:val="center"/>
          </w:tcPr>
          <w:p w14:paraId="6909A56C">
            <w:pPr>
              <w:spacing w:line="240" w:lineRule="auto"/>
              <w:jc w:val="center"/>
              <w:rPr>
                <w:rFonts w:hint="eastAsia" w:ascii="宋体" w:hAnsi="宋体" w:eastAsia="宋体" w:cs="宋体"/>
                <w:kern w:val="2"/>
                <w:sz w:val="21"/>
                <w:szCs w:val="21"/>
                <w:highlight w:val="none"/>
                <w:lang w:val="en-US" w:eastAsia="zh-CN" w:bidi="ar-SA"/>
              </w:rPr>
            </w:pPr>
          </w:p>
        </w:tc>
      </w:tr>
      <w:tr w14:paraId="072B8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0" w:type="dxa"/>
            <w:vMerge w:val="continue"/>
            <w:vAlign w:val="center"/>
          </w:tcPr>
          <w:p w14:paraId="4A67F462">
            <w:pPr>
              <w:spacing w:line="240" w:lineRule="auto"/>
              <w:jc w:val="center"/>
              <w:rPr>
                <w:rFonts w:hint="eastAsia" w:ascii="宋体" w:hAnsi="宋体" w:eastAsia="宋体" w:cs="宋体"/>
                <w:sz w:val="21"/>
                <w:szCs w:val="21"/>
                <w:highlight w:val="none"/>
              </w:rPr>
            </w:pPr>
          </w:p>
        </w:tc>
        <w:tc>
          <w:tcPr>
            <w:tcW w:w="806" w:type="dxa"/>
            <w:vMerge w:val="continue"/>
            <w:vAlign w:val="center"/>
          </w:tcPr>
          <w:p w14:paraId="31AA653C">
            <w:pPr>
              <w:spacing w:line="240" w:lineRule="auto"/>
              <w:jc w:val="center"/>
              <w:rPr>
                <w:rFonts w:hint="eastAsia" w:ascii="宋体" w:hAnsi="宋体" w:eastAsia="宋体" w:cs="宋体"/>
                <w:sz w:val="21"/>
                <w:szCs w:val="21"/>
                <w:highlight w:val="none"/>
              </w:rPr>
            </w:pPr>
          </w:p>
        </w:tc>
        <w:tc>
          <w:tcPr>
            <w:tcW w:w="1625" w:type="dxa"/>
            <w:vAlign w:val="center"/>
          </w:tcPr>
          <w:p w14:paraId="7F4F9597">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测量血压、血糖、心率、体温</w:t>
            </w:r>
          </w:p>
        </w:tc>
        <w:tc>
          <w:tcPr>
            <w:tcW w:w="2100" w:type="dxa"/>
            <w:vAlign w:val="center"/>
          </w:tcPr>
          <w:p w14:paraId="7A5B8A32">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0元/次</w:t>
            </w:r>
          </w:p>
        </w:tc>
        <w:tc>
          <w:tcPr>
            <w:tcW w:w="1560" w:type="dxa"/>
            <w:vAlign w:val="center"/>
          </w:tcPr>
          <w:p w14:paraId="69511BE8">
            <w:pPr>
              <w:spacing w:line="240" w:lineRule="auto"/>
              <w:jc w:val="center"/>
              <w:rPr>
                <w:rFonts w:hint="eastAsia" w:ascii="宋体" w:hAnsi="宋体" w:eastAsia="宋体" w:cs="宋体"/>
                <w:kern w:val="2"/>
                <w:sz w:val="21"/>
                <w:szCs w:val="21"/>
                <w:highlight w:val="none"/>
                <w:lang w:val="en-US" w:eastAsia="zh-CN" w:bidi="ar-SA"/>
              </w:rPr>
            </w:pPr>
          </w:p>
        </w:tc>
        <w:tc>
          <w:tcPr>
            <w:tcW w:w="2970" w:type="dxa"/>
            <w:vAlign w:val="center"/>
          </w:tcPr>
          <w:p w14:paraId="5377E693">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免费</w:t>
            </w:r>
            <w:r>
              <w:rPr>
                <w:rFonts w:hint="eastAsia" w:ascii="宋体" w:hAnsi="宋体" w:cs="宋体"/>
                <w:kern w:val="2"/>
                <w:sz w:val="21"/>
                <w:szCs w:val="21"/>
                <w:highlight w:val="none"/>
                <w:lang w:val="en-US" w:eastAsia="zh-CN" w:bidi="ar-SA"/>
              </w:rPr>
              <w:t>（不单独提供服务）</w:t>
            </w:r>
          </w:p>
        </w:tc>
      </w:tr>
      <w:tr w14:paraId="7C109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0" w:type="dxa"/>
            <w:vMerge w:val="continue"/>
            <w:vAlign w:val="center"/>
          </w:tcPr>
          <w:p w14:paraId="02245C65">
            <w:pPr>
              <w:spacing w:line="240" w:lineRule="auto"/>
              <w:jc w:val="center"/>
              <w:rPr>
                <w:rFonts w:hint="eastAsia" w:ascii="宋体" w:hAnsi="宋体" w:eastAsia="宋体" w:cs="宋体"/>
                <w:sz w:val="21"/>
                <w:szCs w:val="21"/>
                <w:highlight w:val="none"/>
              </w:rPr>
            </w:pPr>
          </w:p>
        </w:tc>
        <w:tc>
          <w:tcPr>
            <w:tcW w:w="806" w:type="dxa"/>
            <w:vMerge w:val="continue"/>
            <w:vAlign w:val="center"/>
          </w:tcPr>
          <w:p w14:paraId="05B0B806">
            <w:pPr>
              <w:spacing w:line="240" w:lineRule="auto"/>
              <w:jc w:val="center"/>
              <w:rPr>
                <w:rFonts w:hint="eastAsia" w:ascii="宋体" w:hAnsi="宋体" w:eastAsia="宋体" w:cs="宋体"/>
                <w:sz w:val="21"/>
                <w:szCs w:val="21"/>
                <w:highlight w:val="none"/>
              </w:rPr>
            </w:pPr>
          </w:p>
        </w:tc>
        <w:tc>
          <w:tcPr>
            <w:tcW w:w="1625" w:type="dxa"/>
            <w:vAlign w:val="center"/>
          </w:tcPr>
          <w:p w14:paraId="387C0905">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足疗</w:t>
            </w:r>
          </w:p>
        </w:tc>
        <w:tc>
          <w:tcPr>
            <w:tcW w:w="2100" w:type="dxa"/>
            <w:vAlign w:val="center"/>
          </w:tcPr>
          <w:p w14:paraId="539DDD74">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50元/小时</w:t>
            </w:r>
          </w:p>
        </w:tc>
        <w:tc>
          <w:tcPr>
            <w:tcW w:w="1560" w:type="dxa"/>
            <w:vAlign w:val="center"/>
          </w:tcPr>
          <w:p w14:paraId="2D5CCEFD">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100元</w:t>
            </w:r>
          </w:p>
        </w:tc>
        <w:tc>
          <w:tcPr>
            <w:tcW w:w="2970" w:type="dxa"/>
            <w:vAlign w:val="center"/>
          </w:tcPr>
          <w:p w14:paraId="2E94ED18">
            <w:pPr>
              <w:spacing w:line="240" w:lineRule="auto"/>
              <w:jc w:val="center"/>
              <w:rPr>
                <w:rFonts w:hint="eastAsia" w:ascii="宋体" w:hAnsi="宋体" w:eastAsia="宋体" w:cs="宋体"/>
                <w:kern w:val="2"/>
                <w:sz w:val="21"/>
                <w:szCs w:val="21"/>
                <w:highlight w:val="none"/>
                <w:lang w:val="en-US" w:eastAsia="zh-CN" w:bidi="ar-SA"/>
              </w:rPr>
            </w:pPr>
          </w:p>
        </w:tc>
      </w:tr>
      <w:tr w14:paraId="5A307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0" w:type="dxa"/>
            <w:vMerge w:val="continue"/>
            <w:vAlign w:val="center"/>
          </w:tcPr>
          <w:p w14:paraId="15C29DE0">
            <w:pPr>
              <w:spacing w:line="240" w:lineRule="auto"/>
              <w:jc w:val="center"/>
              <w:rPr>
                <w:rFonts w:hint="eastAsia" w:ascii="宋体" w:hAnsi="宋体" w:eastAsia="宋体" w:cs="宋体"/>
                <w:sz w:val="21"/>
                <w:szCs w:val="21"/>
                <w:highlight w:val="none"/>
              </w:rPr>
            </w:pPr>
          </w:p>
        </w:tc>
        <w:tc>
          <w:tcPr>
            <w:tcW w:w="806" w:type="dxa"/>
            <w:vMerge w:val="continue"/>
            <w:vAlign w:val="center"/>
          </w:tcPr>
          <w:p w14:paraId="285D3727">
            <w:pPr>
              <w:spacing w:line="240" w:lineRule="auto"/>
              <w:jc w:val="center"/>
              <w:rPr>
                <w:rFonts w:hint="eastAsia" w:ascii="宋体" w:hAnsi="宋体" w:eastAsia="宋体" w:cs="宋体"/>
                <w:sz w:val="21"/>
                <w:szCs w:val="21"/>
                <w:highlight w:val="none"/>
              </w:rPr>
            </w:pPr>
          </w:p>
        </w:tc>
        <w:tc>
          <w:tcPr>
            <w:tcW w:w="1625" w:type="dxa"/>
            <w:vAlign w:val="center"/>
          </w:tcPr>
          <w:p w14:paraId="7C6D7C27">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刮痧</w:t>
            </w:r>
          </w:p>
        </w:tc>
        <w:tc>
          <w:tcPr>
            <w:tcW w:w="2100" w:type="dxa"/>
            <w:vAlign w:val="center"/>
          </w:tcPr>
          <w:p w14:paraId="6DC20529">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30元/次</w:t>
            </w:r>
          </w:p>
        </w:tc>
        <w:tc>
          <w:tcPr>
            <w:tcW w:w="1560" w:type="dxa"/>
            <w:vAlign w:val="center"/>
          </w:tcPr>
          <w:p w14:paraId="6D3BC733">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30元</w:t>
            </w:r>
          </w:p>
        </w:tc>
        <w:tc>
          <w:tcPr>
            <w:tcW w:w="2970" w:type="dxa"/>
            <w:vAlign w:val="center"/>
          </w:tcPr>
          <w:p w14:paraId="03E95518">
            <w:pPr>
              <w:spacing w:line="240" w:lineRule="auto"/>
              <w:jc w:val="center"/>
              <w:rPr>
                <w:rFonts w:hint="eastAsia" w:ascii="宋体" w:hAnsi="宋体" w:eastAsia="宋体" w:cs="宋体"/>
                <w:kern w:val="2"/>
                <w:sz w:val="21"/>
                <w:szCs w:val="21"/>
                <w:highlight w:val="none"/>
                <w:lang w:val="en-US" w:eastAsia="zh-CN" w:bidi="ar-SA"/>
              </w:rPr>
            </w:pPr>
          </w:p>
        </w:tc>
      </w:tr>
      <w:tr w14:paraId="57505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0" w:type="dxa"/>
            <w:vMerge w:val="continue"/>
            <w:vAlign w:val="center"/>
          </w:tcPr>
          <w:p w14:paraId="289B9C2C">
            <w:pPr>
              <w:spacing w:line="240" w:lineRule="auto"/>
              <w:jc w:val="center"/>
              <w:rPr>
                <w:rFonts w:hint="eastAsia" w:ascii="宋体" w:hAnsi="宋体" w:eastAsia="宋体" w:cs="宋体"/>
                <w:sz w:val="21"/>
                <w:szCs w:val="21"/>
                <w:highlight w:val="none"/>
              </w:rPr>
            </w:pPr>
          </w:p>
        </w:tc>
        <w:tc>
          <w:tcPr>
            <w:tcW w:w="806" w:type="dxa"/>
            <w:vMerge w:val="continue"/>
            <w:vAlign w:val="center"/>
          </w:tcPr>
          <w:p w14:paraId="025472C3">
            <w:pPr>
              <w:spacing w:line="240" w:lineRule="auto"/>
              <w:jc w:val="center"/>
              <w:rPr>
                <w:rFonts w:hint="eastAsia" w:ascii="宋体" w:hAnsi="宋体" w:eastAsia="宋体" w:cs="宋体"/>
                <w:sz w:val="21"/>
                <w:szCs w:val="21"/>
                <w:highlight w:val="none"/>
              </w:rPr>
            </w:pPr>
          </w:p>
        </w:tc>
        <w:tc>
          <w:tcPr>
            <w:tcW w:w="1625" w:type="dxa"/>
            <w:vAlign w:val="center"/>
          </w:tcPr>
          <w:p w14:paraId="0867C0EC">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康复训练</w:t>
            </w:r>
          </w:p>
        </w:tc>
        <w:tc>
          <w:tcPr>
            <w:tcW w:w="2100" w:type="dxa"/>
            <w:vAlign w:val="center"/>
          </w:tcPr>
          <w:p w14:paraId="79542028">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50元/30分钟</w:t>
            </w:r>
          </w:p>
        </w:tc>
        <w:tc>
          <w:tcPr>
            <w:tcW w:w="1560" w:type="dxa"/>
            <w:vAlign w:val="center"/>
          </w:tcPr>
          <w:p w14:paraId="39F446E6">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100元</w:t>
            </w:r>
          </w:p>
        </w:tc>
        <w:tc>
          <w:tcPr>
            <w:tcW w:w="2970" w:type="dxa"/>
            <w:vAlign w:val="center"/>
          </w:tcPr>
          <w:p w14:paraId="661AEFD2">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由康复师、健康管理师、护士等上门为老人提供居家康复指导、康复训练等服务。</w:t>
            </w:r>
          </w:p>
        </w:tc>
      </w:tr>
      <w:tr w14:paraId="33E0F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0" w:type="dxa"/>
            <w:vMerge w:val="continue"/>
            <w:vAlign w:val="center"/>
          </w:tcPr>
          <w:p w14:paraId="62575F2A">
            <w:pPr>
              <w:spacing w:line="240" w:lineRule="auto"/>
              <w:jc w:val="center"/>
              <w:rPr>
                <w:rFonts w:hint="eastAsia" w:ascii="宋体" w:hAnsi="宋体" w:eastAsia="宋体" w:cs="宋体"/>
                <w:sz w:val="21"/>
                <w:szCs w:val="21"/>
                <w:highlight w:val="none"/>
              </w:rPr>
            </w:pPr>
          </w:p>
        </w:tc>
        <w:tc>
          <w:tcPr>
            <w:tcW w:w="806" w:type="dxa"/>
            <w:vMerge w:val="continue"/>
            <w:vAlign w:val="center"/>
          </w:tcPr>
          <w:p w14:paraId="3919ACE4">
            <w:pPr>
              <w:spacing w:line="240" w:lineRule="auto"/>
              <w:jc w:val="center"/>
              <w:rPr>
                <w:rFonts w:hint="eastAsia" w:ascii="宋体" w:hAnsi="宋体" w:eastAsia="宋体" w:cs="宋体"/>
                <w:sz w:val="21"/>
                <w:szCs w:val="21"/>
                <w:highlight w:val="none"/>
              </w:rPr>
            </w:pPr>
          </w:p>
        </w:tc>
        <w:tc>
          <w:tcPr>
            <w:tcW w:w="1625" w:type="dxa"/>
            <w:vAlign w:val="center"/>
          </w:tcPr>
          <w:p w14:paraId="0D6593BF">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康复理疗</w:t>
            </w:r>
          </w:p>
        </w:tc>
        <w:tc>
          <w:tcPr>
            <w:tcW w:w="2100" w:type="dxa"/>
            <w:vAlign w:val="center"/>
          </w:tcPr>
          <w:p w14:paraId="04E471DC">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50元/30分钟</w:t>
            </w:r>
          </w:p>
        </w:tc>
        <w:tc>
          <w:tcPr>
            <w:tcW w:w="1560" w:type="dxa"/>
            <w:vAlign w:val="center"/>
          </w:tcPr>
          <w:p w14:paraId="11CB4DD8">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100元</w:t>
            </w:r>
          </w:p>
        </w:tc>
        <w:tc>
          <w:tcPr>
            <w:tcW w:w="2970" w:type="dxa"/>
            <w:vAlign w:val="center"/>
          </w:tcPr>
          <w:p w14:paraId="742BA6B0">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电疗、红外</w:t>
            </w:r>
          </w:p>
        </w:tc>
      </w:tr>
    </w:tbl>
    <w:tbl>
      <w:tblPr>
        <w:tblStyle w:val="26"/>
        <w:tblpPr w:leftFromText="180" w:rightFromText="180" w:vertAnchor="text" w:horzAnchor="page" w:tblpXSpec="center" w:tblpY="1"/>
        <w:tblOverlap w:val="never"/>
        <w:tblW w:w="9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06"/>
        <w:gridCol w:w="1625"/>
        <w:gridCol w:w="2100"/>
        <w:gridCol w:w="1560"/>
        <w:gridCol w:w="2970"/>
      </w:tblGrid>
      <w:tr w14:paraId="63838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0" w:type="dxa"/>
            <w:vMerge w:val="restart"/>
            <w:vAlign w:val="center"/>
          </w:tcPr>
          <w:p w14:paraId="5327E9F2">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8</w:t>
            </w:r>
          </w:p>
        </w:tc>
        <w:tc>
          <w:tcPr>
            <w:tcW w:w="806" w:type="dxa"/>
            <w:vMerge w:val="restart"/>
            <w:vAlign w:val="center"/>
          </w:tcPr>
          <w:p w14:paraId="4C707A6D">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精神慰藉</w:t>
            </w:r>
          </w:p>
        </w:tc>
        <w:tc>
          <w:tcPr>
            <w:tcW w:w="1625" w:type="dxa"/>
            <w:vAlign w:val="center"/>
          </w:tcPr>
          <w:p w14:paraId="6A7F5F5B">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读报</w:t>
            </w:r>
          </w:p>
        </w:tc>
        <w:tc>
          <w:tcPr>
            <w:tcW w:w="2100" w:type="dxa"/>
            <w:vAlign w:val="center"/>
          </w:tcPr>
          <w:p w14:paraId="2B1EBBAF">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15元/小时</w:t>
            </w:r>
          </w:p>
        </w:tc>
        <w:tc>
          <w:tcPr>
            <w:tcW w:w="1560" w:type="dxa"/>
            <w:vAlign w:val="center"/>
          </w:tcPr>
          <w:p w14:paraId="05C9954D">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30</w:t>
            </w:r>
            <w:r>
              <w:rPr>
                <w:rFonts w:hint="eastAsia" w:ascii="宋体" w:hAnsi="宋体" w:eastAsia="宋体" w:cs="宋体"/>
                <w:sz w:val="21"/>
                <w:szCs w:val="21"/>
                <w:highlight w:val="none"/>
                <w:lang w:eastAsia="zh-CN"/>
              </w:rPr>
              <w:t>元</w:t>
            </w:r>
          </w:p>
        </w:tc>
        <w:tc>
          <w:tcPr>
            <w:tcW w:w="2970" w:type="dxa"/>
            <w:vAlign w:val="center"/>
          </w:tcPr>
          <w:p w14:paraId="1F2CFCEA">
            <w:pPr>
              <w:spacing w:line="240" w:lineRule="auto"/>
              <w:jc w:val="center"/>
              <w:rPr>
                <w:rFonts w:hint="eastAsia" w:ascii="宋体" w:hAnsi="宋体" w:eastAsia="宋体" w:cs="宋体"/>
                <w:color w:val="auto"/>
                <w:kern w:val="2"/>
                <w:sz w:val="21"/>
                <w:szCs w:val="21"/>
                <w:highlight w:val="none"/>
                <w:lang w:val="en-US" w:eastAsia="zh-CN" w:bidi="ar-SA"/>
              </w:rPr>
            </w:pPr>
          </w:p>
        </w:tc>
      </w:tr>
      <w:tr w14:paraId="56597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0" w:type="dxa"/>
            <w:vMerge w:val="continue"/>
            <w:vAlign w:val="center"/>
          </w:tcPr>
          <w:p w14:paraId="3A145941">
            <w:pPr>
              <w:spacing w:line="240" w:lineRule="auto"/>
              <w:jc w:val="center"/>
              <w:rPr>
                <w:rFonts w:hint="eastAsia" w:ascii="宋体" w:hAnsi="宋体" w:eastAsia="宋体" w:cs="宋体"/>
                <w:sz w:val="21"/>
                <w:szCs w:val="21"/>
                <w:highlight w:val="none"/>
              </w:rPr>
            </w:pPr>
          </w:p>
        </w:tc>
        <w:tc>
          <w:tcPr>
            <w:tcW w:w="806" w:type="dxa"/>
            <w:vMerge w:val="continue"/>
            <w:vAlign w:val="center"/>
          </w:tcPr>
          <w:p w14:paraId="08EB6116">
            <w:pPr>
              <w:spacing w:line="240" w:lineRule="auto"/>
              <w:jc w:val="center"/>
              <w:rPr>
                <w:rFonts w:hint="eastAsia" w:ascii="宋体" w:hAnsi="宋体" w:eastAsia="宋体" w:cs="宋体"/>
                <w:sz w:val="21"/>
                <w:szCs w:val="21"/>
                <w:highlight w:val="none"/>
              </w:rPr>
            </w:pPr>
          </w:p>
        </w:tc>
        <w:tc>
          <w:tcPr>
            <w:tcW w:w="1625" w:type="dxa"/>
            <w:vAlign w:val="center"/>
          </w:tcPr>
          <w:p w14:paraId="1E51E077">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倾听</w:t>
            </w:r>
          </w:p>
        </w:tc>
        <w:tc>
          <w:tcPr>
            <w:tcW w:w="2100" w:type="dxa"/>
            <w:vAlign w:val="center"/>
          </w:tcPr>
          <w:p w14:paraId="1B2E925A">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15元/小时</w:t>
            </w:r>
          </w:p>
        </w:tc>
        <w:tc>
          <w:tcPr>
            <w:tcW w:w="1560" w:type="dxa"/>
            <w:vAlign w:val="center"/>
          </w:tcPr>
          <w:p w14:paraId="73E8A50E">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30</w:t>
            </w:r>
            <w:r>
              <w:rPr>
                <w:rFonts w:hint="eastAsia" w:ascii="宋体" w:hAnsi="宋体" w:eastAsia="宋体" w:cs="宋体"/>
                <w:sz w:val="21"/>
                <w:szCs w:val="21"/>
                <w:highlight w:val="none"/>
                <w:lang w:eastAsia="zh-CN"/>
              </w:rPr>
              <w:t>元</w:t>
            </w:r>
          </w:p>
        </w:tc>
        <w:tc>
          <w:tcPr>
            <w:tcW w:w="2970" w:type="dxa"/>
            <w:vAlign w:val="center"/>
          </w:tcPr>
          <w:p w14:paraId="3DADBF25">
            <w:pPr>
              <w:spacing w:line="240" w:lineRule="auto"/>
              <w:jc w:val="center"/>
              <w:rPr>
                <w:rFonts w:hint="eastAsia" w:ascii="宋体" w:hAnsi="宋体" w:eastAsia="宋体" w:cs="宋体"/>
                <w:color w:val="auto"/>
                <w:kern w:val="2"/>
                <w:sz w:val="21"/>
                <w:szCs w:val="21"/>
                <w:highlight w:val="none"/>
                <w:lang w:val="en-US" w:eastAsia="zh-CN" w:bidi="ar-SA"/>
              </w:rPr>
            </w:pPr>
          </w:p>
        </w:tc>
      </w:tr>
      <w:tr w14:paraId="6B085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0" w:type="dxa"/>
            <w:vMerge w:val="continue"/>
            <w:vAlign w:val="center"/>
          </w:tcPr>
          <w:p w14:paraId="24BCF90B">
            <w:pPr>
              <w:spacing w:line="240" w:lineRule="auto"/>
              <w:jc w:val="center"/>
              <w:rPr>
                <w:rFonts w:hint="eastAsia" w:ascii="宋体" w:hAnsi="宋体" w:eastAsia="宋体" w:cs="宋体"/>
                <w:sz w:val="21"/>
                <w:szCs w:val="21"/>
                <w:highlight w:val="none"/>
              </w:rPr>
            </w:pPr>
          </w:p>
        </w:tc>
        <w:tc>
          <w:tcPr>
            <w:tcW w:w="806" w:type="dxa"/>
            <w:vMerge w:val="continue"/>
            <w:vAlign w:val="center"/>
          </w:tcPr>
          <w:p w14:paraId="6E2A3BAC">
            <w:pPr>
              <w:spacing w:line="240" w:lineRule="auto"/>
              <w:jc w:val="center"/>
              <w:rPr>
                <w:rFonts w:hint="eastAsia" w:ascii="宋体" w:hAnsi="宋体" w:eastAsia="宋体" w:cs="宋体"/>
                <w:sz w:val="21"/>
                <w:szCs w:val="21"/>
                <w:highlight w:val="none"/>
              </w:rPr>
            </w:pPr>
          </w:p>
        </w:tc>
        <w:tc>
          <w:tcPr>
            <w:tcW w:w="1625" w:type="dxa"/>
            <w:vAlign w:val="center"/>
          </w:tcPr>
          <w:p w14:paraId="4148A94E">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交流</w:t>
            </w:r>
          </w:p>
        </w:tc>
        <w:tc>
          <w:tcPr>
            <w:tcW w:w="2100" w:type="dxa"/>
            <w:vAlign w:val="center"/>
          </w:tcPr>
          <w:p w14:paraId="38B8C11E">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15元年/小时</w:t>
            </w:r>
          </w:p>
        </w:tc>
        <w:tc>
          <w:tcPr>
            <w:tcW w:w="1560" w:type="dxa"/>
            <w:vAlign w:val="center"/>
          </w:tcPr>
          <w:p w14:paraId="7BD691A5">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30</w:t>
            </w:r>
            <w:r>
              <w:rPr>
                <w:rFonts w:hint="eastAsia" w:ascii="宋体" w:hAnsi="宋体" w:eastAsia="宋体" w:cs="宋体"/>
                <w:sz w:val="21"/>
                <w:szCs w:val="21"/>
                <w:highlight w:val="none"/>
                <w:lang w:eastAsia="zh-CN"/>
              </w:rPr>
              <w:t>元</w:t>
            </w:r>
          </w:p>
        </w:tc>
        <w:tc>
          <w:tcPr>
            <w:tcW w:w="2970" w:type="dxa"/>
            <w:vAlign w:val="center"/>
          </w:tcPr>
          <w:p w14:paraId="21B27EDA">
            <w:pPr>
              <w:spacing w:line="240" w:lineRule="auto"/>
              <w:jc w:val="center"/>
              <w:rPr>
                <w:rFonts w:hint="eastAsia" w:ascii="宋体" w:hAnsi="宋体" w:eastAsia="宋体" w:cs="宋体"/>
                <w:color w:val="auto"/>
                <w:kern w:val="2"/>
                <w:sz w:val="21"/>
                <w:szCs w:val="21"/>
                <w:highlight w:val="none"/>
                <w:lang w:val="en-US" w:eastAsia="zh-CN" w:bidi="ar-SA"/>
              </w:rPr>
            </w:pPr>
          </w:p>
        </w:tc>
      </w:tr>
      <w:tr w14:paraId="7A83C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0" w:type="dxa"/>
            <w:vMerge w:val="continue"/>
            <w:vAlign w:val="center"/>
          </w:tcPr>
          <w:p w14:paraId="7192EE93">
            <w:pPr>
              <w:spacing w:line="240" w:lineRule="auto"/>
              <w:jc w:val="center"/>
              <w:rPr>
                <w:rFonts w:hint="eastAsia" w:ascii="宋体" w:hAnsi="宋体" w:eastAsia="宋体" w:cs="宋体"/>
                <w:sz w:val="21"/>
                <w:szCs w:val="21"/>
                <w:highlight w:val="none"/>
              </w:rPr>
            </w:pPr>
          </w:p>
        </w:tc>
        <w:tc>
          <w:tcPr>
            <w:tcW w:w="806" w:type="dxa"/>
            <w:vMerge w:val="continue"/>
            <w:vAlign w:val="center"/>
          </w:tcPr>
          <w:p w14:paraId="2C7147ED">
            <w:pPr>
              <w:spacing w:line="240" w:lineRule="auto"/>
              <w:jc w:val="center"/>
              <w:rPr>
                <w:rFonts w:hint="eastAsia" w:ascii="宋体" w:hAnsi="宋体" w:eastAsia="宋体" w:cs="宋体"/>
                <w:sz w:val="21"/>
                <w:szCs w:val="21"/>
                <w:highlight w:val="none"/>
              </w:rPr>
            </w:pPr>
          </w:p>
        </w:tc>
        <w:tc>
          <w:tcPr>
            <w:tcW w:w="1625" w:type="dxa"/>
            <w:vAlign w:val="center"/>
          </w:tcPr>
          <w:p w14:paraId="19252644">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心理疏导</w:t>
            </w:r>
          </w:p>
        </w:tc>
        <w:tc>
          <w:tcPr>
            <w:tcW w:w="2100" w:type="dxa"/>
            <w:vAlign w:val="center"/>
          </w:tcPr>
          <w:p w14:paraId="5799ECDE">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35元/小时</w:t>
            </w:r>
          </w:p>
        </w:tc>
        <w:tc>
          <w:tcPr>
            <w:tcW w:w="1560" w:type="dxa"/>
            <w:vAlign w:val="center"/>
          </w:tcPr>
          <w:p w14:paraId="7CF0D9F3">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70</w:t>
            </w:r>
            <w:r>
              <w:rPr>
                <w:rFonts w:hint="eastAsia" w:ascii="宋体" w:hAnsi="宋体" w:eastAsia="宋体" w:cs="宋体"/>
                <w:sz w:val="21"/>
                <w:szCs w:val="21"/>
                <w:highlight w:val="none"/>
                <w:lang w:eastAsia="zh-CN"/>
              </w:rPr>
              <w:t>元</w:t>
            </w:r>
          </w:p>
        </w:tc>
        <w:tc>
          <w:tcPr>
            <w:tcW w:w="2970" w:type="dxa"/>
            <w:vAlign w:val="center"/>
          </w:tcPr>
          <w:p w14:paraId="1E2CECCB">
            <w:pPr>
              <w:spacing w:line="240" w:lineRule="auto"/>
              <w:jc w:val="center"/>
              <w:rPr>
                <w:rFonts w:hint="eastAsia" w:ascii="宋体" w:hAnsi="宋体" w:eastAsia="宋体" w:cs="宋体"/>
                <w:color w:val="auto"/>
                <w:kern w:val="2"/>
                <w:sz w:val="21"/>
                <w:szCs w:val="21"/>
                <w:highlight w:val="none"/>
                <w:lang w:val="en-US" w:eastAsia="zh-CN" w:bidi="ar-SA"/>
              </w:rPr>
            </w:pPr>
          </w:p>
        </w:tc>
      </w:tr>
      <w:tr w14:paraId="5BF4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0" w:type="dxa"/>
            <w:vMerge w:val="continue"/>
            <w:vAlign w:val="center"/>
          </w:tcPr>
          <w:p w14:paraId="770CF35E">
            <w:pPr>
              <w:spacing w:line="240" w:lineRule="auto"/>
              <w:jc w:val="center"/>
              <w:rPr>
                <w:rFonts w:hint="eastAsia" w:ascii="宋体" w:hAnsi="宋体" w:eastAsia="宋体" w:cs="宋体"/>
                <w:sz w:val="21"/>
                <w:szCs w:val="21"/>
                <w:highlight w:val="none"/>
              </w:rPr>
            </w:pPr>
          </w:p>
        </w:tc>
        <w:tc>
          <w:tcPr>
            <w:tcW w:w="806" w:type="dxa"/>
            <w:vMerge w:val="continue"/>
            <w:vAlign w:val="center"/>
          </w:tcPr>
          <w:p w14:paraId="1A6CF71F">
            <w:pPr>
              <w:spacing w:line="240" w:lineRule="auto"/>
              <w:jc w:val="center"/>
              <w:rPr>
                <w:rFonts w:hint="eastAsia" w:ascii="宋体" w:hAnsi="宋体" w:eastAsia="宋体" w:cs="宋体"/>
                <w:sz w:val="21"/>
                <w:szCs w:val="21"/>
                <w:highlight w:val="none"/>
              </w:rPr>
            </w:pPr>
          </w:p>
        </w:tc>
        <w:tc>
          <w:tcPr>
            <w:tcW w:w="1625" w:type="dxa"/>
            <w:vAlign w:val="center"/>
          </w:tcPr>
          <w:p w14:paraId="139DB53B">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心理沙盘</w:t>
            </w:r>
          </w:p>
        </w:tc>
        <w:tc>
          <w:tcPr>
            <w:tcW w:w="2100" w:type="dxa"/>
            <w:vAlign w:val="center"/>
          </w:tcPr>
          <w:p w14:paraId="49B3E4BC">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50元/小时</w:t>
            </w:r>
          </w:p>
        </w:tc>
        <w:tc>
          <w:tcPr>
            <w:tcW w:w="1560" w:type="dxa"/>
            <w:vAlign w:val="center"/>
          </w:tcPr>
          <w:p w14:paraId="1A2411F5">
            <w:pPr>
              <w:spacing w:line="240" w:lineRule="auto"/>
              <w:jc w:val="center"/>
              <w:rPr>
                <w:rFonts w:hint="eastAsia" w:ascii="宋体" w:hAnsi="宋体" w:eastAsia="宋体" w:cs="宋体"/>
                <w:sz w:val="21"/>
                <w:szCs w:val="21"/>
                <w:highlight w:val="none"/>
                <w:lang w:eastAsia="zh-CN"/>
              </w:rPr>
            </w:pPr>
          </w:p>
        </w:tc>
        <w:tc>
          <w:tcPr>
            <w:tcW w:w="2970" w:type="dxa"/>
            <w:vAlign w:val="center"/>
          </w:tcPr>
          <w:p w14:paraId="67E949A2">
            <w:pPr>
              <w:spacing w:line="240" w:lineRule="auto"/>
              <w:jc w:val="center"/>
              <w:rPr>
                <w:rFonts w:hint="eastAsia" w:ascii="宋体" w:hAnsi="宋体" w:eastAsia="宋体" w:cs="宋体"/>
                <w:color w:val="auto"/>
                <w:kern w:val="2"/>
                <w:sz w:val="21"/>
                <w:szCs w:val="21"/>
                <w:highlight w:val="none"/>
                <w:lang w:val="en-US" w:eastAsia="zh-CN" w:bidi="ar-SA"/>
              </w:rPr>
            </w:pPr>
          </w:p>
        </w:tc>
      </w:tr>
      <w:tr w14:paraId="5C2A4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0" w:type="dxa"/>
            <w:vMerge w:val="continue"/>
            <w:vAlign w:val="center"/>
          </w:tcPr>
          <w:p w14:paraId="2FFFEAA0">
            <w:pPr>
              <w:spacing w:line="240" w:lineRule="auto"/>
              <w:jc w:val="center"/>
              <w:rPr>
                <w:rFonts w:hint="eastAsia" w:ascii="宋体" w:hAnsi="宋体" w:eastAsia="宋体" w:cs="宋体"/>
                <w:sz w:val="21"/>
                <w:szCs w:val="21"/>
                <w:highlight w:val="none"/>
              </w:rPr>
            </w:pPr>
          </w:p>
        </w:tc>
        <w:tc>
          <w:tcPr>
            <w:tcW w:w="806" w:type="dxa"/>
            <w:vMerge w:val="continue"/>
            <w:vAlign w:val="center"/>
          </w:tcPr>
          <w:p w14:paraId="170C199B">
            <w:pPr>
              <w:spacing w:line="240" w:lineRule="auto"/>
              <w:jc w:val="center"/>
              <w:rPr>
                <w:rFonts w:hint="eastAsia" w:ascii="宋体" w:hAnsi="宋体" w:eastAsia="宋体" w:cs="宋体"/>
                <w:sz w:val="21"/>
                <w:szCs w:val="21"/>
                <w:highlight w:val="none"/>
              </w:rPr>
            </w:pPr>
          </w:p>
        </w:tc>
        <w:tc>
          <w:tcPr>
            <w:tcW w:w="1625" w:type="dxa"/>
            <w:vAlign w:val="center"/>
          </w:tcPr>
          <w:p w14:paraId="58CF1420">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老年人家庭婚姻关系辅导</w:t>
            </w:r>
          </w:p>
        </w:tc>
        <w:tc>
          <w:tcPr>
            <w:tcW w:w="2100" w:type="dxa"/>
            <w:vAlign w:val="center"/>
          </w:tcPr>
          <w:p w14:paraId="577D2601">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15元/小时</w:t>
            </w:r>
          </w:p>
        </w:tc>
        <w:tc>
          <w:tcPr>
            <w:tcW w:w="1560" w:type="dxa"/>
            <w:vAlign w:val="center"/>
          </w:tcPr>
          <w:p w14:paraId="5A370974">
            <w:pPr>
              <w:spacing w:line="240" w:lineRule="auto"/>
              <w:jc w:val="center"/>
              <w:rPr>
                <w:rFonts w:hint="eastAsia" w:ascii="宋体" w:hAnsi="宋体" w:eastAsia="宋体" w:cs="宋体"/>
                <w:sz w:val="21"/>
                <w:szCs w:val="21"/>
                <w:highlight w:val="none"/>
                <w:lang w:eastAsia="zh-CN"/>
              </w:rPr>
            </w:pPr>
          </w:p>
        </w:tc>
        <w:tc>
          <w:tcPr>
            <w:tcW w:w="2970" w:type="dxa"/>
            <w:vAlign w:val="center"/>
          </w:tcPr>
          <w:p w14:paraId="01267F85">
            <w:pPr>
              <w:spacing w:line="240" w:lineRule="auto"/>
              <w:jc w:val="center"/>
              <w:rPr>
                <w:rFonts w:hint="eastAsia" w:ascii="宋体" w:hAnsi="宋体" w:eastAsia="宋体" w:cs="宋体"/>
                <w:color w:val="auto"/>
                <w:kern w:val="2"/>
                <w:sz w:val="21"/>
                <w:szCs w:val="21"/>
                <w:highlight w:val="none"/>
                <w:lang w:val="en-US" w:eastAsia="zh-CN" w:bidi="ar-SA"/>
              </w:rPr>
            </w:pPr>
          </w:p>
        </w:tc>
      </w:tr>
      <w:tr w14:paraId="5BDF8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0" w:type="dxa"/>
            <w:vMerge w:val="continue"/>
            <w:vAlign w:val="center"/>
          </w:tcPr>
          <w:p w14:paraId="517AB3CC">
            <w:pPr>
              <w:spacing w:line="240" w:lineRule="auto"/>
              <w:jc w:val="center"/>
              <w:rPr>
                <w:rFonts w:hint="eastAsia" w:ascii="宋体" w:hAnsi="宋体" w:eastAsia="宋体" w:cs="宋体"/>
                <w:sz w:val="21"/>
                <w:szCs w:val="21"/>
                <w:highlight w:val="none"/>
              </w:rPr>
            </w:pPr>
          </w:p>
        </w:tc>
        <w:tc>
          <w:tcPr>
            <w:tcW w:w="806" w:type="dxa"/>
            <w:vMerge w:val="continue"/>
            <w:vAlign w:val="center"/>
          </w:tcPr>
          <w:p w14:paraId="63605981">
            <w:pPr>
              <w:spacing w:line="240" w:lineRule="auto"/>
              <w:jc w:val="center"/>
              <w:rPr>
                <w:rFonts w:hint="eastAsia" w:ascii="宋体" w:hAnsi="宋体" w:eastAsia="宋体" w:cs="宋体"/>
                <w:sz w:val="21"/>
                <w:szCs w:val="21"/>
                <w:highlight w:val="none"/>
              </w:rPr>
            </w:pPr>
          </w:p>
        </w:tc>
        <w:tc>
          <w:tcPr>
            <w:tcW w:w="1625" w:type="dxa"/>
            <w:vAlign w:val="center"/>
          </w:tcPr>
          <w:p w14:paraId="4B298954">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教</w:t>
            </w:r>
            <w:r>
              <w:rPr>
                <w:rFonts w:hint="eastAsia" w:ascii="宋体" w:hAnsi="宋体" w:eastAsia="宋体" w:cs="宋体"/>
                <w:sz w:val="21"/>
                <w:szCs w:val="21"/>
                <w:highlight w:val="none"/>
              </w:rPr>
              <w:t>老人使用智能手机</w:t>
            </w:r>
          </w:p>
        </w:tc>
        <w:tc>
          <w:tcPr>
            <w:tcW w:w="2100" w:type="dxa"/>
            <w:vAlign w:val="center"/>
          </w:tcPr>
          <w:p w14:paraId="6E3E531B">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10</w:t>
            </w:r>
            <w:r>
              <w:rPr>
                <w:rFonts w:hint="eastAsia" w:ascii="宋体" w:hAnsi="宋体" w:eastAsia="宋体" w:cs="宋体"/>
                <w:sz w:val="21"/>
                <w:szCs w:val="21"/>
                <w:highlight w:val="none"/>
              </w:rPr>
              <w:t>元/小时</w:t>
            </w:r>
          </w:p>
        </w:tc>
        <w:tc>
          <w:tcPr>
            <w:tcW w:w="1560" w:type="dxa"/>
            <w:vAlign w:val="center"/>
          </w:tcPr>
          <w:p w14:paraId="533E580D">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20元</w:t>
            </w:r>
          </w:p>
        </w:tc>
        <w:tc>
          <w:tcPr>
            <w:tcW w:w="2970" w:type="dxa"/>
            <w:vAlign w:val="center"/>
          </w:tcPr>
          <w:p w14:paraId="44701D0E">
            <w:pPr>
              <w:spacing w:line="240" w:lineRule="auto"/>
              <w:jc w:val="center"/>
              <w:rPr>
                <w:rFonts w:hint="eastAsia" w:ascii="宋体" w:hAnsi="宋体" w:eastAsia="宋体" w:cs="宋体"/>
                <w:color w:val="auto"/>
                <w:kern w:val="2"/>
                <w:sz w:val="21"/>
                <w:szCs w:val="21"/>
                <w:highlight w:val="none"/>
                <w:lang w:val="en-US" w:eastAsia="zh-CN" w:bidi="ar-SA"/>
              </w:rPr>
            </w:pPr>
          </w:p>
        </w:tc>
      </w:tr>
      <w:tr w14:paraId="74A08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0" w:type="dxa"/>
            <w:vMerge w:val="restart"/>
            <w:vAlign w:val="center"/>
          </w:tcPr>
          <w:p w14:paraId="5B895C64">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9</w:t>
            </w:r>
          </w:p>
        </w:tc>
        <w:tc>
          <w:tcPr>
            <w:tcW w:w="806" w:type="dxa"/>
            <w:vMerge w:val="restart"/>
            <w:vAlign w:val="center"/>
          </w:tcPr>
          <w:p w14:paraId="055BC7C1">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助医服务</w:t>
            </w:r>
          </w:p>
        </w:tc>
        <w:tc>
          <w:tcPr>
            <w:tcW w:w="1625" w:type="dxa"/>
            <w:vAlign w:val="center"/>
          </w:tcPr>
          <w:p w14:paraId="37BDBDB2">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Cs/>
                <w:color w:val="000000"/>
                <w:sz w:val="21"/>
                <w:szCs w:val="21"/>
                <w:highlight w:val="none"/>
                <w:lang w:val="en-US" w:eastAsia="zh-CN"/>
              </w:rPr>
              <w:t>医院全程助医服务</w:t>
            </w:r>
          </w:p>
        </w:tc>
        <w:tc>
          <w:tcPr>
            <w:tcW w:w="2100" w:type="dxa"/>
            <w:vAlign w:val="center"/>
          </w:tcPr>
          <w:p w14:paraId="5DFE5FD8">
            <w:pPr>
              <w:pStyle w:val="5"/>
              <w:numPr>
                <w:ilvl w:val="0"/>
                <w:numId w:val="0"/>
              </w:numPr>
              <w:spacing w:line="240" w:lineRule="auto"/>
              <w:ind w:left="0" w:leftChars="0" w:firstLine="0" w:firstLineChars="0"/>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50元/时</w:t>
            </w:r>
          </w:p>
        </w:tc>
        <w:tc>
          <w:tcPr>
            <w:tcW w:w="1560" w:type="dxa"/>
            <w:vAlign w:val="center"/>
          </w:tcPr>
          <w:p w14:paraId="10DAD704">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200元</w:t>
            </w:r>
          </w:p>
        </w:tc>
        <w:tc>
          <w:tcPr>
            <w:tcW w:w="2970" w:type="dxa"/>
            <w:vAlign w:val="center"/>
          </w:tcPr>
          <w:p w14:paraId="2600A241">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全程协助患者问诊、陪诊服务。（车费、药费服务对象自理）</w:t>
            </w:r>
          </w:p>
        </w:tc>
      </w:tr>
      <w:tr w14:paraId="351B5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0" w:type="dxa"/>
            <w:vMerge w:val="continue"/>
            <w:vAlign w:val="center"/>
          </w:tcPr>
          <w:p w14:paraId="7C4DC583">
            <w:pPr>
              <w:spacing w:line="240" w:lineRule="auto"/>
              <w:jc w:val="center"/>
              <w:rPr>
                <w:rFonts w:hint="eastAsia" w:ascii="宋体" w:hAnsi="宋体" w:eastAsia="宋体" w:cs="宋体"/>
                <w:sz w:val="21"/>
                <w:szCs w:val="21"/>
                <w:highlight w:val="none"/>
              </w:rPr>
            </w:pPr>
          </w:p>
        </w:tc>
        <w:tc>
          <w:tcPr>
            <w:tcW w:w="806" w:type="dxa"/>
            <w:vMerge w:val="continue"/>
            <w:vAlign w:val="center"/>
          </w:tcPr>
          <w:p w14:paraId="3CE1A20E">
            <w:pPr>
              <w:spacing w:line="240" w:lineRule="auto"/>
              <w:jc w:val="center"/>
              <w:rPr>
                <w:rFonts w:hint="eastAsia" w:ascii="宋体" w:hAnsi="宋体" w:eastAsia="宋体" w:cs="宋体"/>
                <w:sz w:val="21"/>
                <w:szCs w:val="21"/>
                <w:highlight w:val="none"/>
              </w:rPr>
            </w:pPr>
          </w:p>
        </w:tc>
        <w:tc>
          <w:tcPr>
            <w:tcW w:w="1625" w:type="dxa"/>
            <w:vAlign w:val="center"/>
          </w:tcPr>
          <w:p w14:paraId="01E8F9AD">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居家上门医疗检测服务</w:t>
            </w:r>
          </w:p>
        </w:tc>
        <w:tc>
          <w:tcPr>
            <w:tcW w:w="2100" w:type="dxa"/>
            <w:vAlign w:val="center"/>
          </w:tcPr>
          <w:p w14:paraId="412A6213">
            <w:pPr>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50元/时</w:t>
            </w:r>
          </w:p>
        </w:tc>
        <w:tc>
          <w:tcPr>
            <w:tcW w:w="1560" w:type="dxa"/>
            <w:vAlign w:val="center"/>
          </w:tcPr>
          <w:p w14:paraId="04E25EF0">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100元</w:t>
            </w:r>
          </w:p>
        </w:tc>
        <w:tc>
          <w:tcPr>
            <w:tcW w:w="2970" w:type="dxa"/>
            <w:vAlign w:val="center"/>
          </w:tcPr>
          <w:p w14:paraId="00880FD5">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根据客户情况由家庭医生、健康管理师、护士至少两人组成家庭医生团队上门为居民进行检测。</w:t>
            </w:r>
          </w:p>
        </w:tc>
      </w:tr>
      <w:tr w14:paraId="0392F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0" w:type="dxa"/>
            <w:vMerge w:val="restart"/>
            <w:vAlign w:val="center"/>
          </w:tcPr>
          <w:p w14:paraId="6B6F79F8">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0</w:t>
            </w:r>
          </w:p>
        </w:tc>
        <w:tc>
          <w:tcPr>
            <w:tcW w:w="806" w:type="dxa"/>
            <w:vMerge w:val="restart"/>
            <w:vAlign w:val="center"/>
          </w:tcPr>
          <w:p w14:paraId="74BD11D9">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其他</w:t>
            </w:r>
          </w:p>
        </w:tc>
        <w:tc>
          <w:tcPr>
            <w:tcW w:w="1625" w:type="dxa"/>
            <w:vAlign w:val="center"/>
          </w:tcPr>
          <w:p w14:paraId="300939AC">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疏通管道</w:t>
            </w:r>
          </w:p>
        </w:tc>
        <w:tc>
          <w:tcPr>
            <w:tcW w:w="2100" w:type="dxa"/>
            <w:vAlign w:val="center"/>
          </w:tcPr>
          <w:p w14:paraId="1E61FDB2">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70-100</w:t>
            </w:r>
          </w:p>
        </w:tc>
        <w:tc>
          <w:tcPr>
            <w:tcW w:w="1560" w:type="dxa"/>
            <w:vAlign w:val="center"/>
          </w:tcPr>
          <w:p w14:paraId="774985F2">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150</w:t>
            </w:r>
            <w:r>
              <w:rPr>
                <w:rFonts w:hint="eastAsia" w:ascii="宋体" w:hAnsi="宋体" w:eastAsia="宋体" w:cs="宋体"/>
                <w:sz w:val="21"/>
                <w:szCs w:val="21"/>
                <w:highlight w:val="none"/>
                <w:lang w:eastAsia="zh-CN"/>
              </w:rPr>
              <w:t>元</w:t>
            </w:r>
          </w:p>
        </w:tc>
        <w:tc>
          <w:tcPr>
            <w:tcW w:w="2970" w:type="dxa"/>
            <w:vAlign w:val="center"/>
          </w:tcPr>
          <w:p w14:paraId="66E1C9E4">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视情况而定</w:t>
            </w:r>
          </w:p>
        </w:tc>
      </w:tr>
      <w:tr w14:paraId="0145A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0" w:type="dxa"/>
            <w:vMerge w:val="continue"/>
            <w:vAlign w:val="center"/>
          </w:tcPr>
          <w:p w14:paraId="601E19E0">
            <w:pPr>
              <w:spacing w:line="240" w:lineRule="auto"/>
              <w:jc w:val="center"/>
              <w:rPr>
                <w:rFonts w:hint="eastAsia" w:ascii="宋体" w:hAnsi="宋体" w:eastAsia="宋体" w:cs="宋体"/>
                <w:sz w:val="21"/>
                <w:szCs w:val="21"/>
                <w:highlight w:val="none"/>
              </w:rPr>
            </w:pPr>
          </w:p>
        </w:tc>
        <w:tc>
          <w:tcPr>
            <w:tcW w:w="806" w:type="dxa"/>
            <w:vMerge w:val="continue"/>
            <w:vAlign w:val="center"/>
          </w:tcPr>
          <w:p w14:paraId="7C34834D">
            <w:pPr>
              <w:spacing w:line="240" w:lineRule="auto"/>
              <w:jc w:val="center"/>
              <w:rPr>
                <w:rFonts w:hint="eastAsia" w:ascii="宋体" w:hAnsi="宋体" w:eastAsia="宋体" w:cs="宋体"/>
                <w:sz w:val="21"/>
                <w:szCs w:val="21"/>
                <w:highlight w:val="none"/>
              </w:rPr>
            </w:pPr>
          </w:p>
        </w:tc>
        <w:tc>
          <w:tcPr>
            <w:tcW w:w="1625" w:type="dxa"/>
            <w:vAlign w:val="center"/>
          </w:tcPr>
          <w:p w14:paraId="7993BCC0">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安装维修</w:t>
            </w:r>
          </w:p>
        </w:tc>
        <w:tc>
          <w:tcPr>
            <w:tcW w:w="2100" w:type="dxa"/>
            <w:vAlign w:val="center"/>
          </w:tcPr>
          <w:p w14:paraId="60D2F272">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市场半价收取</w:t>
            </w:r>
          </w:p>
        </w:tc>
        <w:tc>
          <w:tcPr>
            <w:tcW w:w="1560" w:type="dxa"/>
            <w:vAlign w:val="center"/>
          </w:tcPr>
          <w:p w14:paraId="772D88C0">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150</w:t>
            </w:r>
            <w:r>
              <w:rPr>
                <w:rFonts w:hint="eastAsia" w:ascii="宋体" w:hAnsi="宋体" w:eastAsia="宋体" w:cs="宋体"/>
                <w:sz w:val="21"/>
                <w:szCs w:val="21"/>
                <w:highlight w:val="none"/>
                <w:lang w:eastAsia="zh-CN"/>
              </w:rPr>
              <w:t>元</w:t>
            </w:r>
          </w:p>
        </w:tc>
        <w:tc>
          <w:tcPr>
            <w:tcW w:w="2970" w:type="dxa"/>
            <w:vAlign w:val="center"/>
          </w:tcPr>
          <w:p w14:paraId="3A5FC255">
            <w:pPr>
              <w:spacing w:line="240" w:lineRule="auto"/>
              <w:jc w:val="center"/>
              <w:rPr>
                <w:rFonts w:hint="eastAsia" w:ascii="宋体" w:hAnsi="宋体" w:eastAsia="宋体" w:cs="宋体"/>
                <w:kern w:val="2"/>
                <w:sz w:val="21"/>
                <w:szCs w:val="21"/>
                <w:highlight w:val="none"/>
                <w:lang w:val="en-US" w:eastAsia="zh-CN" w:bidi="ar-SA"/>
              </w:rPr>
            </w:pPr>
          </w:p>
        </w:tc>
      </w:tr>
      <w:tr w14:paraId="4B077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0" w:type="dxa"/>
            <w:vMerge w:val="continue"/>
            <w:vAlign w:val="center"/>
          </w:tcPr>
          <w:p w14:paraId="16AE76AE">
            <w:pPr>
              <w:spacing w:line="240" w:lineRule="auto"/>
              <w:jc w:val="center"/>
              <w:rPr>
                <w:rFonts w:hint="eastAsia" w:ascii="宋体" w:hAnsi="宋体" w:eastAsia="宋体" w:cs="宋体"/>
                <w:sz w:val="21"/>
                <w:szCs w:val="21"/>
                <w:highlight w:val="none"/>
              </w:rPr>
            </w:pPr>
          </w:p>
        </w:tc>
        <w:tc>
          <w:tcPr>
            <w:tcW w:w="806" w:type="dxa"/>
            <w:vMerge w:val="continue"/>
            <w:vAlign w:val="center"/>
          </w:tcPr>
          <w:p w14:paraId="06D2FE54">
            <w:pPr>
              <w:spacing w:line="240" w:lineRule="auto"/>
              <w:jc w:val="center"/>
              <w:rPr>
                <w:rFonts w:hint="eastAsia" w:ascii="宋体" w:hAnsi="宋体" w:eastAsia="宋体" w:cs="宋体"/>
                <w:sz w:val="21"/>
                <w:szCs w:val="21"/>
                <w:highlight w:val="none"/>
              </w:rPr>
            </w:pPr>
          </w:p>
        </w:tc>
        <w:tc>
          <w:tcPr>
            <w:tcW w:w="1625" w:type="dxa"/>
            <w:vAlign w:val="center"/>
          </w:tcPr>
          <w:p w14:paraId="55D27A1A">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为空巢和特困老人过生日为老人送祝福</w:t>
            </w:r>
          </w:p>
        </w:tc>
        <w:tc>
          <w:tcPr>
            <w:tcW w:w="2100" w:type="dxa"/>
            <w:vAlign w:val="center"/>
          </w:tcPr>
          <w:p w14:paraId="75594448">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免费</w:t>
            </w:r>
          </w:p>
        </w:tc>
        <w:tc>
          <w:tcPr>
            <w:tcW w:w="1560" w:type="dxa"/>
            <w:vAlign w:val="center"/>
          </w:tcPr>
          <w:p w14:paraId="22196F9E">
            <w:pPr>
              <w:spacing w:line="240" w:lineRule="auto"/>
              <w:jc w:val="center"/>
              <w:rPr>
                <w:rFonts w:hint="eastAsia" w:ascii="宋体" w:hAnsi="宋体" w:eastAsia="宋体" w:cs="宋体"/>
                <w:kern w:val="2"/>
                <w:sz w:val="21"/>
                <w:szCs w:val="21"/>
                <w:highlight w:val="none"/>
                <w:lang w:val="en-US" w:eastAsia="zh-CN" w:bidi="ar-SA"/>
              </w:rPr>
            </w:pPr>
          </w:p>
        </w:tc>
        <w:tc>
          <w:tcPr>
            <w:tcW w:w="2970" w:type="dxa"/>
            <w:vAlign w:val="center"/>
          </w:tcPr>
          <w:p w14:paraId="060D3DE4">
            <w:pPr>
              <w:spacing w:line="240" w:lineRule="auto"/>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并送</w:t>
            </w:r>
            <w:r>
              <w:rPr>
                <w:rFonts w:hint="eastAsia" w:ascii="宋体" w:hAnsi="宋体" w:cs="宋体"/>
                <w:sz w:val="21"/>
                <w:szCs w:val="21"/>
                <w:highlight w:val="none"/>
                <w:lang w:val="en-US" w:eastAsia="zh-CN"/>
              </w:rPr>
              <w:t>价值20元服务项目</w:t>
            </w:r>
          </w:p>
        </w:tc>
      </w:tr>
      <w:tr w14:paraId="7EED5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0" w:type="dxa"/>
            <w:vMerge w:val="continue"/>
            <w:vAlign w:val="center"/>
          </w:tcPr>
          <w:p w14:paraId="310DF42F">
            <w:pPr>
              <w:spacing w:line="240" w:lineRule="auto"/>
              <w:jc w:val="center"/>
              <w:rPr>
                <w:rFonts w:hint="eastAsia" w:ascii="宋体" w:hAnsi="宋体" w:eastAsia="宋体" w:cs="宋体"/>
                <w:sz w:val="21"/>
                <w:szCs w:val="21"/>
                <w:highlight w:val="none"/>
              </w:rPr>
            </w:pPr>
          </w:p>
        </w:tc>
        <w:tc>
          <w:tcPr>
            <w:tcW w:w="806" w:type="dxa"/>
            <w:vMerge w:val="continue"/>
            <w:vAlign w:val="center"/>
          </w:tcPr>
          <w:p w14:paraId="090CAA99">
            <w:pPr>
              <w:spacing w:line="240" w:lineRule="auto"/>
              <w:jc w:val="center"/>
              <w:rPr>
                <w:rFonts w:hint="eastAsia" w:ascii="宋体" w:hAnsi="宋体" w:eastAsia="宋体" w:cs="宋体"/>
                <w:sz w:val="21"/>
                <w:szCs w:val="21"/>
                <w:highlight w:val="none"/>
              </w:rPr>
            </w:pPr>
          </w:p>
        </w:tc>
        <w:tc>
          <w:tcPr>
            <w:tcW w:w="1625" w:type="dxa"/>
            <w:vAlign w:val="center"/>
          </w:tcPr>
          <w:p w14:paraId="59392CB7">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传统节日为老人作节日餐</w:t>
            </w:r>
          </w:p>
        </w:tc>
        <w:tc>
          <w:tcPr>
            <w:tcW w:w="2100" w:type="dxa"/>
            <w:vAlign w:val="center"/>
          </w:tcPr>
          <w:p w14:paraId="4B3F1346">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50元/次</w:t>
            </w:r>
          </w:p>
        </w:tc>
        <w:tc>
          <w:tcPr>
            <w:tcW w:w="1560" w:type="dxa"/>
            <w:vAlign w:val="center"/>
          </w:tcPr>
          <w:p w14:paraId="0323842D">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50</w:t>
            </w:r>
            <w:r>
              <w:rPr>
                <w:rFonts w:hint="eastAsia" w:ascii="宋体" w:hAnsi="宋体" w:eastAsia="宋体" w:cs="宋体"/>
                <w:sz w:val="21"/>
                <w:szCs w:val="21"/>
                <w:highlight w:val="none"/>
                <w:lang w:eastAsia="zh-CN"/>
              </w:rPr>
              <w:t>元</w:t>
            </w:r>
          </w:p>
        </w:tc>
        <w:tc>
          <w:tcPr>
            <w:tcW w:w="2970" w:type="dxa"/>
            <w:vAlign w:val="center"/>
          </w:tcPr>
          <w:p w14:paraId="3C464082">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不含食材</w:t>
            </w:r>
          </w:p>
        </w:tc>
      </w:tr>
    </w:tbl>
    <w:p w14:paraId="74592C3F">
      <w:pPr>
        <w:rPr>
          <w:rFonts w:hint="eastAsia"/>
          <w:highlight w:val="none"/>
          <w:lang w:val="zh-CN"/>
        </w:rPr>
      </w:pPr>
    </w:p>
    <w:p w14:paraId="501F01CB">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eastAsia="zh-CN"/>
        </w:rPr>
        <w:t>注：本表“</w:t>
      </w:r>
      <w:r>
        <w:rPr>
          <w:rFonts w:hint="eastAsia" w:ascii="宋体" w:hAnsi="宋体" w:eastAsia="宋体" w:cs="宋体"/>
          <w:b/>
          <w:bCs/>
          <w:color w:val="000000"/>
          <w:sz w:val="21"/>
          <w:szCs w:val="21"/>
          <w:highlight w:val="none"/>
          <w:lang w:val="en-US" w:eastAsia="zh-CN"/>
        </w:rPr>
        <w:t>政府购买居家养老服务项目及标准</w:t>
      </w:r>
      <w:r>
        <w:rPr>
          <w:rFonts w:hint="eastAsia" w:ascii="宋体" w:hAnsi="宋体" w:eastAsia="宋体" w:cs="宋体"/>
          <w:b/>
          <w:bCs/>
          <w:color w:val="000000"/>
          <w:sz w:val="21"/>
          <w:szCs w:val="21"/>
          <w:highlight w:val="none"/>
          <w:lang w:eastAsia="zh-CN"/>
        </w:rPr>
        <w:t>”</w:t>
      </w:r>
      <w:r>
        <w:rPr>
          <w:rFonts w:hint="eastAsia" w:ascii="宋体" w:hAnsi="宋体" w:eastAsia="宋体" w:cs="宋体"/>
          <w:b/>
          <w:bCs/>
          <w:color w:val="000000"/>
          <w:sz w:val="21"/>
          <w:szCs w:val="21"/>
          <w:highlight w:val="none"/>
          <w:lang w:val="en-US" w:eastAsia="zh-CN"/>
        </w:rPr>
        <w:t>为“长春市养老监管与服务平台”中的价格，服务过程中以本表中价格为准</w:t>
      </w:r>
      <w:r>
        <w:rPr>
          <w:rFonts w:hint="eastAsia" w:ascii="宋体" w:hAnsi="宋体" w:cs="宋体"/>
          <w:b/>
          <w:bCs/>
          <w:color w:val="000000"/>
          <w:sz w:val="21"/>
          <w:szCs w:val="21"/>
          <w:highlight w:val="none"/>
          <w:lang w:val="en-US" w:eastAsia="zh-CN"/>
        </w:rPr>
        <w:t>；在同一服务类型中，可单次同时完成两个或以上项目的情况，不能重复收费，按照本表中价格高的项目收取一次费用。</w:t>
      </w:r>
    </w:p>
    <w:p w14:paraId="198FCD14">
      <w:pPr>
        <w:numPr>
          <w:ilvl w:val="0"/>
          <w:numId w:val="0"/>
        </w:numPr>
        <w:spacing w:line="240" w:lineRule="auto"/>
        <w:jc w:val="left"/>
        <w:rPr>
          <w:rFonts w:hint="default" w:ascii="宋体" w:hAnsi="宋体" w:eastAsia="宋体" w:cs="宋体"/>
          <w:b w:val="0"/>
          <w:bCs w:val="0"/>
          <w:color w:val="000000"/>
          <w:kern w:val="0"/>
          <w:sz w:val="28"/>
          <w:szCs w:val="28"/>
          <w:highlight w:val="none"/>
          <w:lang w:val="en-US" w:eastAsia="zh-CN"/>
        </w:rPr>
      </w:pPr>
    </w:p>
    <w:p w14:paraId="15D5FB5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采购方式：</w:t>
      </w:r>
    </w:p>
    <w:p w14:paraId="21ACFDF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本次项目采用封闭式框架协议采购方式，本征集文件仅适用于征集公告中所述项目。</w:t>
      </w:r>
    </w:p>
    <w:p w14:paraId="643316A9">
      <w:pPr>
        <w:pageBreakBefore w:val="0"/>
        <w:widowControl w:val="0"/>
        <w:kinsoku/>
        <w:wordWrap/>
        <w:overflowPunct/>
        <w:topLinePunct w:val="0"/>
        <w:bidi w:val="0"/>
        <w:adjustRightInd w:val="0"/>
        <w:snapToGrid w:val="0"/>
        <w:spacing w:line="360" w:lineRule="auto"/>
        <w:rPr>
          <w:rFonts w:hint="eastAsia" w:ascii="宋体" w:hAnsi="宋体" w:eastAsia="宋体" w:cs="宋体"/>
          <w:b/>
          <w:smallCaps w:val="0"/>
          <w:color w:val="auto"/>
          <w:spacing w:val="0"/>
          <w:kern w:val="0"/>
          <w:position w:val="0"/>
          <w:sz w:val="24"/>
          <w:szCs w:val="24"/>
          <w:highlight w:val="none"/>
          <w:lang w:val="zh-CN"/>
        </w:rPr>
        <w:sectPr>
          <w:footerReference r:id="rId9" w:type="default"/>
          <w:pgSz w:w="11906" w:h="16839"/>
          <w:pgMar w:top="1440" w:right="1080" w:bottom="1440" w:left="1080" w:header="0" w:footer="1031" w:gutter="0"/>
          <w:pgNumType w:fmt="decimal"/>
          <w:cols w:space="720" w:num="1"/>
        </w:sectPr>
      </w:pPr>
    </w:p>
    <w:p w14:paraId="1ECE6150">
      <w:pPr>
        <w:pageBreakBefore w:val="0"/>
        <w:widowControl w:val="0"/>
        <w:kinsoku/>
        <w:wordWrap/>
        <w:overflowPunct/>
        <w:topLinePunct w:val="0"/>
        <w:bidi w:val="0"/>
        <w:adjustRightInd w:val="0"/>
        <w:snapToGrid w:val="0"/>
        <w:spacing w:line="360" w:lineRule="auto"/>
        <w:rPr>
          <w:rFonts w:hint="eastAsia" w:ascii="宋体" w:hAnsi="宋体" w:eastAsia="宋体" w:cs="宋体"/>
          <w:b/>
          <w:smallCaps w:val="0"/>
          <w:color w:val="auto"/>
          <w:spacing w:val="0"/>
          <w:kern w:val="0"/>
          <w:position w:val="0"/>
          <w:sz w:val="24"/>
          <w:szCs w:val="24"/>
          <w:highlight w:val="none"/>
          <w:lang w:val="zh-CN"/>
        </w:rPr>
      </w:pPr>
      <w:r>
        <w:rPr>
          <w:rFonts w:hint="eastAsia" w:ascii="宋体" w:hAnsi="宋体" w:eastAsia="宋体" w:cs="宋体"/>
          <w:b/>
          <w:smallCaps w:val="0"/>
          <w:color w:val="auto"/>
          <w:spacing w:val="0"/>
          <w:kern w:val="0"/>
          <w:position w:val="0"/>
          <w:sz w:val="24"/>
          <w:szCs w:val="24"/>
          <w:highlight w:val="none"/>
          <w:lang w:val="zh-CN"/>
        </w:rPr>
        <w:t>二、评审方法和标准</w:t>
      </w:r>
    </w:p>
    <w:p w14:paraId="571E9320">
      <w:pPr>
        <w:pStyle w:val="13"/>
        <w:keepNext w:val="0"/>
        <w:keepLines w:val="0"/>
        <w:pageBreakBefore w:val="0"/>
        <w:widowControl w:val="0"/>
        <w:overflowPunct/>
        <w:topLinePunct w:val="0"/>
        <w:bidi w:val="0"/>
        <w:adjustRightInd w:val="0"/>
        <w:snapToGrid w:val="0"/>
        <w:spacing w:after="0" w:afterLines="0" w:line="360" w:lineRule="auto"/>
        <w:ind w:left="490"/>
        <w:jc w:val="center"/>
        <w:rPr>
          <w:rFonts w:hint="eastAsia" w:ascii="宋体" w:hAnsi="宋体" w:eastAsia="宋体" w:cs="宋体"/>
          <w:b/>
          <w:bCs/>
          <w:smallCaps w:val="0"/>
          <w:color w:val="auto"/>
          <w:spacing w:val="0"/>
          <w:kern w:val="0"/>
          <w:position w:val="0"/>
          <w:sz w:val="24"/>
          <w:szCs w:val="24"/>
          <w:highlight w:val="none"/>
        </w:rPr>
      </w:pPr>
      <w:bookmarkStart w:id="13" w:name="_Toc15088"/>
      <w:r>
        <w:rPr>
          <w:rFonts w:hint="eastAsia" w:ascii="宋体" w:hAnsi="宋体" w:eastAsia="宋体" w:cs="宋体"/>
          <w:b/>
          <w:bCs/>
          <w:smallCaps w:val="0"/>
          <w:color w:val="auto"/>
          <w:spacing w:val="0"/>
          <w:kern w:val="0"/>
          <w:position w:val="0"/>
          <w:sz w:val="24"/>
          <w:szCs w:val="24"/>
          <w:highlight w:val="none"/>
        </w:rPr>
        <w:t>资格审查标准</w:t>
      </w:r>
    </w:p>
    <w:tbl>
      <w:tblPr>
        <w:tblStyle w:val="41"/>
        <w:tblW w:w="96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8"/>
        <w:gridCol w:w="2284"/>
        <w:gridCol w:w="6566"/>
      </w:tblGrid>
      <w:tr w14:paraId="0B575F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788" w:type="dxa"/>
            <w:tcBorders>
              <w:top w:val="single" w:color="000000" w:sz="6" w:space="0"/>
              <w:left w:val="single" w:color="000000" w:sz="6" w:space="0"/>
            </w:tcBorders>
            <w:vAlign w:val="top"/>
          </w:tcPr>
          <w:p w14:paraId="7898051D">
            <w:pPr>
              <w:pStyle w:val="40"/>
              <w:keepNext w:val="0"/>
              <w:keepLines w:val="0"/>
              <w:pageBreakBefore w:val="0"/>
              <w:widowControl w:val="0"/>
              <w:kinsoku/>
              <w:wordWrap/>
              <w:overflowPunct/>
              <w:topLinePunct w:val="0"/>
              <w:bidi w:val="0"/>
              <w:adjustRightInd w:val="0"/>
              <w:snapToGrid w:val="0"/>
              <w:spacing w:line="312" w:lineRule="auto"/>
              <w:ind w:left="134"/>
              <w:textAlignment w:val="auto"/>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序号</w:t>
            </w:r>
          </w:p>
        </w:tc>
        <w:tc>
          <w:tcPr>
            <w:tcW w:w="2284" w:type="dxa"/>
            <w:tcBorders>
              <w:top w:val="single" w:color="000000" w:sz="6" w:space="0"/>
            </w:tcBorders>
            <w:vAlign w:val="top"/>
          </w:tcPr>
          <w:p w14:paraId="0A4B7D84">
            <w:pPr>
              <w:pStyle w:val="40"/>
              <w:keepNext w:val="0"/>
              <w:keepLines w:val="0"/>
              <w:pageBreakBefore w:val="0"/>
              <w:widowControl w:val="0"/>
              <w:kinsoku/>
              <w:wordWrap/>
              <w:overflowPunct/>
              <w:topLinePunct w:val="0"/>
              <w:bidi w:val="0"/>
              <w:adjustRightInd w:val="0"/>
              <w:snapToGrid w:val="0"/>
              <w:spacing w:line="312" w:lineRule="auto"/>
              <w:ind w:left="625"/>
              <w:textAlignment w:val="auto"/>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审查内容</w:t>
            </w:r>
          </w:p>
        </w:tc>
        <w:tc>
          <w:tcPr>
            <w:tcW w:w="6566" w:type="dxa"/>
            <w:tcBorders>
              <w:top w:val="single" w:color="000000" w:sz="6" w:space="0"/>
              <w:right w:val="single" w:color="000000" w:sz="6" w:space="0"/>
            </w:tcBorders>
            <w:vAlign w:val="top"/>
          </w:tcPr>
          <w:p w14:paraId="038299FD">
            <w:pPr>
              <w:pStyle w:val="40"/>
              <w:keepNext w:val="0"/>
              <w:keepLines w:val="0"/>
              <w:pageBreakBefore w:val="0"/>
              <w:widowControl w:val="0"/>
              <w:kinsoku/>
              <w:wordWrap/>
              <w:overflowPunct/>
              <w:topLinePunct w:val="0"/>
              <w:bidi w:val="0"/>
              <w:adjustRightInd w:val="0"/>
              <w:snapToGrid w:val="0"/>
              <w:spacing w:line="312" w:lineRule="auto"/>
              <w:ind w:left="2624"/>
              <w:textAlignment w:val="auto"/>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审查要求</w:t>
            </w:r>
          </w:p>
        </w:tc>
      </w:tr>
      <w:tr w14:paraId="6C82B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9638" w:type="dxa"/>
            <w:gridSpan w:val="3"/>
            <w:tcBorders>
              <w:left w:val="single" w:color="000000" w:sz="6" w:space="0"/>
              <w:right w:val="single" w:color="000000" w:sz="6" w:space="0"/>
            </w:tcBorders>
            <w:vAlign w:val="top"/>
          </w:tcPr>
          <w:p w14:paraId="4B61CA20">
            <w:pPr>
              <w:pStyle w:val="40"/>
              <w:keepNext w:val="0"/>
              <w:keepLines w:val="0"/>
              <w:pageBreakBefore w:val="0"/>
              <w:widowControl w:val="0"/>
              <w:kinsoku/>
              <w:wordWrap/>
              <w:overflowPunct/>
              <w:topLinePunct w:val="0"/>
              <w:bidi w:val="0"/>
              <w:adjustRightInd w:val="0"/>
              <w:snapToGrid w:val="0"/>
              <w:spacing w:line="312" w:lineRule="auto"/>
              <w:ind w:left="122"/>
              <w:textAlignment w:val="auto"/>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14:textOutline w14:w="4358" w14:cap="sq" w14:cmpd="sng">
                  <w14:solidFill>
                    <w14:srgbClr w14:val="000000"/>
                  </w14:solidFill>
                  <w14:prstDash w14:val="solid"/>
                  <w14:bevel/>
                </w14:textOutline>
              </w:rPr>
              <w:t>（一）资格条件</w:t>
            </w:r>
          </w:p>
        </w:tc>
      </w:tr>
      <w:tr w14:paraId="6BD0C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788" w:type="dxa"/>
            <w:tcBorders>
              <w:left w:val="single" w:color="000000" w:sz="6" w:space="0"/>
            </w:tcBorders>
            <w:vAlign w:val="center"/>
          </w:tcPr>
          <w:p w14:paraId="12C2820B">
            <w:pPr>
              <w:pStyle w:val="40"/>
              <w:keepNext w:val="0"/>
              <w:keepLines w:val="0"/>
              <w:pageBreakBefore w:val="0"/>
              <w:widowControl w:val="0"/>
              <w:kinsoku/>
              <w:wordWrap/>
              <w:overflowPunct/>
              <w:topLinePunct w:val="0"/>
              <w:bidi w:val="0"/>
              <w:adjustRightInd w:val="0"/>
              <w:snapToGrid w:val="0"/>
              <w:spacing w:line="312" w:lineRule="auto"/>
              <w:jc w:val="center"/>
              <w:textAlignment w:val="auto"/>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1</w:t>
            </w:r>
          </w:p>
        </w:tc>
        <w:tc>
          <w:tcPr>
            <w:tcW w:w="2284" w:type="dxa"/>
            <w:vAlign w:val="center"/>
          </w:tcPr>
          <w:p w14:paraId="4FF6CB0E">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12" w:lineRule="auto"/>
              <w:ind w:left="0" w:leftChars="0" w:right="0" w:rightChars="0"/>
              <w:jc w:val="center"/>
              <w:textAlignment w:val="auto"/>
              <w:rPr>
                <w:rFonts w:hint="eastAsia" w:ascii="宋体" w:hAnsi="宋体" w:eastAsia="宋体" w:cs="宋体"/>
                <w:smallCaps w:val="0"/>
                <w:color w:val="auto"/>
                <w:spacing w:val="0"/>
                <w:kern w:val="0"/>
                <w:position w:val="0"/>
                <w:highlight w:val="none"/>
              </w:rPr>
            </w:pPr>
            <w:r>
              <w:rPr>
                <w:rFonts w:hint="eastAsia" w:ascii="宋体" w:hAnsi="宋体" w:eastAsia="宋体" w:cs="宋体"/>
                <w:color w:val="auto"/>
                <w:sz w:val="24"/>
                <w:szCs w:val="24"/>
                <w:highlight w:val="none"/>
              </w:rPr>
              <w:t>营业执照</w:t>
            </w:r>
          </w:p>
        </w:tc>
        <w:tc>
          <w:tcPr>
            <w:tcW w:w="6566" w:type="dxa"/>
            <w:tcBorders>
              <w:right w:val="single" w:color="000000" w:sz="6" w:space="0"/>
            </w:tcBorders>
            <w:vAlign w:val="center"/>
          </w:tcPr>
          <w:p w14:paraId="0DA304F3">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12" w:lineRule="auto"/>
              <w:ind w:left="48" w:leftChars="20" w:right="48" w:rightChars="20"/>
              <w:textAlignment w:val="auto"/>
              <w:rPr>
                <w:rFonts w:hint="eastAsia" w:ascii="宋体" w:hAnsi="宋体" w:eastAsia="宋体" w:cs="宋体"/>
                <w:smallCaps w:val="0"/>
                <w:color w:val="auto"/>
                <w:spacing w:val="0"/>
                <w:kern w:val="0"/>
                <w:position w:val="0"/>
                <w:highlight w:val="none"/>
              </w:rPr>
            </w:pPr>
            <w:r>
              <w:rPr>
                <w:rFonts w:hint="eastAsia" w:ascii="宋体" w:hAnsi="宋体" w:eastAsia="宋体" w:cs="宋体"/>
                <w:color w:val="auto"/>
                <w:sz w:val="24"/>
                <w:szCs w:val="24"/>
                <w:highlight w:val="none"/>
              </w:rPr>
              <w:t>具备有效的营业执照</w:t>
            </w:r>
            <w:r>
              <w:rPr>
                <w:rFonts w:hint="eastAsia" w:ascii="宋体" w:hAnsi="宋体" w:eastAsia="宋体" w:cs="宋体"/>
                <w:color w:val="auto"/>
                <w:sz w:val="24"/>
                <w:szCs w:val="24"/>
                <w:highlight w:val="none"/>
                <w:lang w:eastAsia="zh-CN"/>
              </w:rPr>
              <w:t>副本</w:t>
            </w:r>
            <w:r>
              <w:rPr>
                <w:rFonts w:hint="eastAsia" w:ascii="宋体" w:hAnsi="宋体" w:eastAsia="宋体" w:cs="宋体"/>
                <w:color w:val="auto"/>
                <w:sz w:val="24"/>
                <w:szCs w:val="24"/>
                <w:highlight w:val="none"/>
              </w:rPr>
              <w:t>，标书内附复印件</w:t>
            </w:r>
            <w:r>
              <w:rPr>
                <w:rFonts w:hint="eastAsia" w:ascii="宋体" w:hAnsi="宋体" w:eastAsia="宋体" w:cs="宋体"/>
                <w:color w:val="auto"/>
                <w:sz w:val="24"/>
                <w:szCs w:val="24"/>
                <w:highlight w:val="none"/>
                <w:lang w:eastAsia="zh-CN"/>
              </w:rPr>
              <w:t>加盖公章。</w:t>
            </w:r>
          </w:p>
        </w:tc>
      </w:tr>
      <w:tr w14:paraId="7348C4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788" w:type="dxa"/>
            <w:tcBorders>
              <w:left w:val="single" w:color="000000" w:sz="6" w:space="0"/>
            </w:tcBorders>
            <w:shd w:val="clear" w:color="auto" w:fill="auto"/>
            <w:vAlign w:val="center"/>
          </w:tcPr>
          <w:p w14:paraId="6F44F519">
            <w:pPr>
              <w:pStyle w:val="40"/>
              <w:keepNext w:val="0"/>
              <w:keepLines w:val="0"/>
              <w:pageBreakBefore w:val="0"/>
              <w:widowControl w:val="0"/>
              <w:kinsoku/>
              <w:wordWrap/>
              <w:overflowPunct/>
              <w:topLinePunct w:val="0"/>
              <w:bidi w:val="0"/>
              <w:adjustRightInd w:val="0"/>
              <w:snapToGrid w:val="0"/>
              <w:spacing w:line="312" w:lineRule="auto"/>
              <w:jc w:val="center"/>
              <w:textAlignment w:val="auto"/>
              <w:rPr>
                <w:rFonts w:hint="eastAsia" w:ascii="宋体" w:hAnsi="宋体" w:eastAsia="宋体" w:cs="宋体"/>
                <w:smallCaps w:val="0"/>
                <w:color w:val="auto"/>
                <w:spacing w:val="0"/>
                <w:kern w:val="0"/>
                <w:position w:val="0"/>
                <w:sz w:val="24"/>
                <w:szCs w:val="24"/>
                <w:highlight w:val="none"/>
                <w:lang w:val="en-US" w:eastAsia="zh-CN" w:bidi="ar-SA"/>
              </w:rPr>
            </w:pPr>
            <w:r>
              <w:rPr>
                <w:rFonts w:hint="eastAsia" w:cs="宋体"/>
                <w:smallCaps w:val="0"/>
                <w:color w:val="auto"/>
                <w:spacing w:val="0"/>
                <w:kern w:val="0"/>
                <w:position w:val="0"/>
                <w:highlight w:val="none"/>
                <w:lang w:val="en-US" w:eastAsia="zh-CN"/>
              </w:rPr>
              <w:t>2</w:t>
            </w:r>
          </w:p>
        </w:tc>
        <w:tc>
          <w:tcPr>
            <w:tcW w:w="2284" w:type="dxa"/>
            <w:vAlign w:val="center"/>
          </w:tcPr>
          <w:p w14:paraId="0842D86D">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12"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资格条件证明</w:t>
            </w:r>
          </w:p>
        </w:tc>
        <w:tc>
          <w:tcPr>
            <w:tcW w:w="6566" w:type="dxa"/>
            <w:tcBorders>
              <w:right w:val="single" w:color="000000" w:sz="6" w:space="0"/>
            </w:tcBorders>
            <w:vAlign w:val="center"/>
          </w:tcPr>
          <w:p w14:paraId="7D79255C">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12" w:lineRule="auto"/>
              <w:ind w:left="48" w:leftChars="20" w:right="48" w:rightChars="2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根据长春市财政局关于加强政府采购信用体系建设简化供应商资格条件有关事项的通知（长财采购[2022]2066 号），供应商参加采购活动应当提交反映其财务状况、依法缴纳税收和社保保障资金情况的资格条件承诺函。投标文件中附加盖公章的资格条件承诺函；</w:t>
            </w:r>
          </w:p>
        </w:tc>
      </w:tr>
      <w:tr w14:paraId="673D8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788" w:type="dxa"/>
            <w:tcBorders>
              <w:left w:val="single" w:color="000000" w:sz="6" w:space="0"/>
            </w:tcBorders>
            <w:shd w:val="clear" w:color="auto" w:fill="auto"/>
            <w:vAlign w:val="center"/>
          </w:tcPr>
          <w:p w14:paraId="0923121B">
            <w:pPr>
              <w:pStyle w:val="40"/>
              <w:keepNext w:val="0"/>
              <w:keepLines w:val="0"/>
              <w:pageBreakBefore w:val="0"/>
              <w:widowControl w:val="0"/>
              <w:kinsoku/>
              <w:wordWrap/>
              <w:overflowPunct/>
              <w:topLinePunct w:val="0"/>
              <w:bidi w:val="0"/>
              <w:adjustRightInd w:val="0"/>
              <w:snapToGrid w:val="0"/>
              <w:spacing w:line="312" w:lineRule="auto"/>
              <w:jc w:val="center"/>
              <w:textAlignment w:val="auto"/>
              <w:rPr>
                <w:rFonts w:hint="default" w:ascii="宋体" w:hAnsi="宋体" w:eastAsia="宋体" w:cs="宋体"/>
                <w:smallCaps w:val="0"/>
                <w:color w:val="auto"/>
                <w:spacing w:val="0"/>
                <w:kern w:val="0"/>
                <w:position w:val="0"/>
                <w:sz w:val="24"/>
                <w:szCs w:val="24"/>
                <w:highlight w:val="none"/>
                <w:lang w:val="en-US" w:eastAsia="zh-CN" w:bidi="ar-SA"/>
              </w:rPr>
            </w:pPr>
            <w:r>
              <w:rPr>
                <w:rFonts w:hint="eastAsia" w:cs="宋体"/>
                <w:smallCaps w:val="0"/>
                <w:color w:val="auto"/>
                <w:spacing w:val="0"/>
                <w:kern w:val="0"/>
                <w:position w:val="0"/>
                <w:sz w:val="24"/>
                <w:szCs w:val="24"/>
                <w:highlight w:val="none"/>
                <w:lang w:val="en-US" w:eastAsia="zh-CN" w:bidi="ar-SA"/>
              </w:rPr>
              <w:t>3</w:t>
            </w:r>
          </w:p>
        </w:tc>
        <w:tc>
          <w:tcPr>
            <w:tcW w:w="2284" w:type="dxa"/>
            <w:shd w:val="clear" w:color="auto" w:fill="auto"/>
            <w:vAlign w:val="center"/>
          </w:tcPr>
          <w:p w14:paraId="3046A34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12" w:lineRule="auto"/>
              <w:ind w:left="0" w:leftChars="0" w:right="0" w:rightChars="0"/>
              <w:jc w:val="center"/>
              <w:textAlignment w:val="auto"/>
              <w:rPr>
                <w:rFonts w:hint="eastAsia" w:ascii="宋体" w:hAnsi="宋体" w:eastAsia="宋体" w:cs="宋体"/>
                <w:smallCaps w:val="0"/>
                <w:color w:val="auto"/>
                <w:spacing w:val="0"/>
                <w:kern w:val="0"/>
                <w:position w:val="0"/>
                <w:sz w:val="24"/>
                <w:highlight w:val="none"/>
                <w:lang w:val="en-US" w:eastAsia="zh-CN" w:bidi="ar-SA"/>
              </w:rPr>
            </w:pPr>
            <w:r>
              <w:rPr>
                <w:rFonts w:hint="eastAsia" w:ascii="宋体" w:hAnsi="宋体" w:eastAsia="宋体" w:cs="宋体"/>
                <w:color w:val="auto"/>
                <w:sz w:val="24"/>
                <w:szCs w:val="24"/>
                <w:highlight w:val="none"/>
              </w:rPr>
              <w:t>信誉要求</w:t>
            </w:r>
          </w:p>
        </w:tc>
        <w:tc>
          <w:tcPr>
            <w:tcW w:w="6566" w:type="dxa"/>
            <w:tcBorders>
              <w:right w:val="single" w:color="000000" w:sz="6" w:space="0"/>
            </w:tcBorders>
            <w:shd w:val="clear" w:color="auto" w:fill="auto"/>
            <w:vAlign w:val="center"/>
          </w:tcPr>
          <w:p w14:paraId="4F27A251">
            <w:pPr>
              <w:pStyle w:val="46"/>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312" w:lineRule="auto"/>
              <w:ind w:left="48" w:leftChars="20" w:right="48" w:rightChars="20" w:firstLine="0" w:firstLineChars="0"/>
              <w:jc w:val="both"/>
              <w:textAlignment w:val="auto"/>
              <w:rPr>
                <w:rFonts w:hint="eastAsia" w:ascii="宋体" w:hAnsi="宋体" w:eastAsia="宋体" w:cs="宋体"/>
                <w:b w:val="0"/>
                <w:bCs w:val="0"/>
                <w:color w:val="auto"/>
                <w:spacing w:val="0"/>
                <w:w w:val="100"/>
                <w:position w:val="0"/>
                <w:sz w:val="24"/>
                <w:szCs w:val="24"/>
                <w:highlight w:val="none"/>
                <w:lang w:eastAsia="zh-CN"/>
              </w:rPr>
            </w:pPr>
            <w:r>
              <w:rPr>
                <w:rFonts w:hint="eastAsia" w:ascii="宋体" w:hAnsi="宋体" w:eastAsia="宋体" w:cs="宋体"/>
                <w:b w:val="0"/>
                <w:bCs w:val="0"/>
                <w:color w:val="auto"/>
                <w:spacing w:val="0"/>
                <w:w w:val="100"/>
                <w:position w:val="0"/>
                <w:sz w:val="24"/>
                <w:szCs w:val="24"/>
                <w:highlight w:val="none"/>
                <w:lang w:eastAsia="zh-CN"/>
              </w:rPr>
              <w:t>拒绝列入政府取消投标资格记录期间的企业或个人投标；未被列入信用中国网（www.creditchina.gov.cn）渠道信用记录失信被执行人、重大税收违法案件当事人名单；未列入中国政府采购网（http://www.ccgp.gov.cn）政府采购严重违法失信行为记录名单的供应商</w:t>
            </w:r>
            <w:r>
              <w:rPr>
                <w:rFonts w:hint="eastAsia" w:cs="宋体"/>
                <w:b w:val="0"/>
                <w:bCs w:val="0"/>
                <w:color w:val="auto"/>
                <w:spacing w:val="0"/>
                <w:w w:val="100"/>
                <w:position w:val="0"/>
                <w:sz w:val="24"/>
                <w:szCs w:val="24"/>
                <w:highlight w:val="none"/>
                <w:lang w:eastAsia="zh-CN"/>
              </w:rPr>
              <w:t>。</w:t>
            </w:r>
          </w:p>
          <w:p w14:paraId="32BC3C77">
            <w:pPr>
              <w:pStyle w:val="46"/>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312" w:lineRule="auto"/>
              <w:ind w:left="48" w:leftChars="20" w:right="48" w:rightChars="20" w:firstLine="0" w:firstLineChars="0"/>
              <w:jc w:val="both"/>
              <w:textAlignment w:val="auto"/>
              <w:rPr>
                <w:rFonts w:hint="eastAsia" w:ascii="宋体" w:hAnsi="宋体" w:eastAsia="宋体" w:cs="宋体"/>
                <w:b/>
                <w:bCs/>
                <w:smallCaps w:val="0"/>
                <w:color w:val="auto"/>
                <w:spacing w:val="0"/>
                <w:kern w:val="0"/>
                <w:position w:val="0"/>
                <w:sz w:val="32"/>
                <w:szCs w:val="32"/>
                <w:highlight w:val="none"/>
                <w:u w:val="none"/>
                <w:shd w:val="clear" w:color="auto" w:fill="auto"/>
                <w:lang w:val="en-US" w:eastAsia="zh-CN" w:bidi="zh-TW"/>
              </w:rPr>
            </w:pPr>
            <w:r>
              <w:rPr>
                <w:rFonts w:hint="eastAsia" w:ascii="宋体" w:hAnsi="宋体" w:eastAsia="宋体" w:cs="宋体"/>
                <w:b w:val="0"/>
                <w:bCs w:val="0"/>
                <w:color w:val="auto"/>
                <w:spacing w:val="0"/>
                <w:w w:val="100"/>
                <w:position w:val="0"/>
                <w:sz w:val="24"/>
                <w:szCs w:val="24"/>
                <w:highlight w:val="none"/>
                <w:lang w:eastAsia="zh-CN"/>
              </w:rPr>
              <w:t>标书内</w:t>
            </w:r>
            <w:r>
              <w:rPr>
                <w:rFonts w:hint="eastAsia" w:ascii="宋体" w:hAnsi="宋体" w:eastAsia="宋体" w:cs="宋体"/>
                <w:b w:val="0"/>
                <w:bCs w:val="0"/>
                <w:color w:val="auto"/>
                <w:spacing w:val="0"/>
                <w:w w:val="100"/>
                <w:position w:val="0"/>
                <w:sz w:val="24"/>
                <w:szCs w:val="24"/>
                <w:highlight w:val="none"/>
              </w:rPr>
              <w:t>提供</w:t>
            </w:r>
            <w:r>
              <w:rPr>
                <w:rFonts w:hint="eastAsia" w:cs="宋体"/>
                <w:b w:val="0"/>
                <w:bCs w:val="0"/>
                <w:color w:val="auto"/>
                <w:spacing w:val="0"/>
                <w:w w:val="100"/>
                <w:position w:val="0"/>
                <w:sz w:val="24"/>
                <w:szCs w:val="24"/>
                <w:highlight w:val="none"/>
                <w:lang w:val="en-US" w:eastAsia="zh-CN"/>
              </w:rPr>
              <w:t>查询网络截图及</w:t>
            </w:r>
            <w:r>
              <w:rPr>
                <w:rFonts w:hint="eastAsia" w:ascii="宋体" w:hAnsi="宋体" w:eastAsia="宋体" w:cs="宋体"/>
                <w:b w:val="0"/>
                <w:bCs w:val="0"/>
                <w:color w:val="auto"/>
                <w:spacing w:val="0"/>
                <w:w w:val="100"/>
                <w:position w:val="0"/>
                <w:sz w:val="24"/>
                <w:szCs w:val="24"/>
                <w:highlight w:val="none"/>
              </w:rPr>
              <w:t>由法定代表人或其委托代理人签字并加盖单位公章的承诺书</w:t>
            </w:r>
            <w:r>
              <w:rPr>
                <w:rFonts w:hint="eastAsia" w:ascii="宋体" w:hAnsi="宋体" w:eastAsia="宋体" w:cs="宋体"/>
                <w:b w:val="0"/>
                <w:bCs w:val="0"/>
                <w:color w:val="auto"/>
                <w:spacing w:val="0"/>
                <w:w w:val="100"/>
                <w:position w:val="0"/>
                <w:sz w:val="24"/>
                <w:szCs w:val="24"/>
                <w:highlight w:val="none"/>
                <w:lang w:eastAsia="zh-CN"/>
              </w:rPr>
              <w:t>。</w:t>
            </w:r>
          </w:p>
        </w:tc>
      </w:tr>
      <w:tr w14:paraId="648FB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788" w:type="dxa"/>
            <w:tcBorders>
              <w:left w:val="single" w:color="000000" w:sz="6" w:space="0"/>
            </w:tcBorders>
            <w:shd w:val="clear" w:color="auto" w:fill="auto"/>
            <w:vAlign w:val="center"/>
          </w:tcPr>
          <w:p w14:paraId="781E8483">
            <w:pPr>
              <w:pStyle w:val="40"/>
              <w:keepNext w:val="0"/>
              <w:keepLines w:val="0"/>
              <w:pageBreakBefore w:val="0"/>
              <w:widowControl w:val="0"/>
              <w:kinsoku/>
              <w:wordWrap/>
              <w:overflowPunct/>
              <w:topLinePunct w:val="0"/>
              <w:bidi w:val="0"/>
              <w:adjustRightInd w:val="0"/>
              <w:snapToGrid w:val="0"/>
              <w:spacing w:line="312" w:lineRule="auto"/>
              <w:jc w:val="center"/>
              <w:textAlignment w:val="auto"/>
              <w:rPr>
                <w:rFonts w:hint="eastAsia" w:ascii="宋体" w:hAnsi="宋体" w:eastAsia="宋体" w:cs="宋体"/>
                <w:smallCaps w:val="0"/>
                <w:color w:val="auto"/>
                <w:spacing w:val="0"/>
                <w:kern w:val="0"/>
                <w:position w:val="0"/>
                <w:sz w:val="24"/>
                <w:szCs w:val="24"/>
                <w:highlight w:val="none"/>
                <w:lang w:val="en-US" w:eastAsia="zh-CN" w:bidi="ar-SA"/>
              </w:rPr>
            </w:pPr>
            <w:r>
              <w:rPr>
                <w:rFonts w:hint="eastAsia" w:cs="宋体"/>
                <w:smallCaps w:val="0"/>
                <w:color w:val="auto"/>
                <w:spacing w:val="0"/>
                <w:kern w:val="0"/>
                <w:position w:val="0"/>
                <w:highlight w:val="none"/>
                <w:lang w:val="en-US" w:eastAsia="zh-CN"/>
              </w:rPr>
              <w:t>4</w:t>
            </w:r>
          </w:p>
        </w:tc>
        <w:tc>
          <w:tcPr>
            <w:tcW w:w="2284" w:type="dxa"/>
            <w:vAlign w:val="center"/>
          </w:tcPr>
          <w:p w14:paraId="49B60184">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12" w:lineRule="auto"/>
              <w:ind w:left="0" w:leftChars="0"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其他要求</w:t>
            </w:r>
          </w:p>
        </w:tc>
        <w:tc>
          <w:tcPr>
            <w:tcW w:w="6566" w:type="dxa"/>
            <w:tcBorders>
              <w:right w:val="single" w:color="000000" w:sz="6" w:space="0"/>
            </w:tcBorders>
            <w:vAlign w:val="center"/>
          </w:tcPr>
          <w:p w14:paraId="34AD5B9E">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12" w:lineRule="auto"/>
              <w:ind w:left="48" w:leftChars="20" w:right="48" w:rightChars="2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与征集人存在利害关系可能影响采购公正性的法人、其他组织或者个人，不得参加响应。</w:t>
            </w:r>
            <w:r>
              <w:rPr>
                <w:rFonts w:hint="eastAsia" w:ascii="宋体" w:hAnsi="宋体" w:cs="宋体"/>
                <w:b w:val="0"/>
                <w:bCs w:val="0"/>
                <w:color w:val="auto"/>
                <w:sz w:val="24"/>
                <w:szCs w:val="24"/>
                <w:highlight w:val="none"/>
                <w:lang w:val="en-US" w:eastAsia="zh-CN"/>
              </w:rPr>
              <w:t>《中华人民共和国政府采购法实施条例》</w:t>
            </w:r>
            <w:r>
              <w:rPr>
                <w:rFonts w:hint="eastAsia" w:ascii="宋体" w:hAnsi="宋体" w:eastAsia="宋体" w:cs="宋体"/>
                <w:b w:val="0"/>
                <w:bCs w:val="0"/>
                <w:color w:val="auto"/>
                <w:sz w:val="24"/>
                <w:szCs w:val="24"/>
                <w:highlight w:val="none"/>
                <w:lang w:val="en-US" w:eastAsia="zh-CN"/>
              </w:rPr>
              <w:t>第十八条:单位负责人为同一人或者存在直接控股、管理关系的不同供应商，不得参加同一合同项目的政府采购活动。违反前两款规定的，相关投标均无效；</w:t>
            </w:r>
          </w:p>
          <w:p w14:paraId="1D61916F">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12" w:lineRule="auto"/>
              <w:ind w:left="48" w:leftChars="20" w:right="48" w:rightChars="20"/>
              <w:textAlignment w:val="auto"/>
              <w:rPr>
                <w:rFonts w:hint="eastAsia"/>
                <w:lang w:val="en-US" w:eastAsia="zh-CN"/>
              </w:rPr>
            </w:pPr>
            <w:r>
              <w:rPr>
                <w:rFonts w:hint="eastAsia" w:ascii="宋体" w:hAnsi="宋体" w:eastAsia="宋体" w:cs="宋体"/>
                <w:b w:val="0"/>
                <w:bCs w:val="0"/>
                <w:color w:val="auto"/>
                <w:sz w:val="24"/>
                <w:szCs w:val="24"/>
                <w:highlight w:val="none"/>
                <w:lang w:val="en-US" w:eastAsia="zh-CN"/>
              </w:rPr>
              <w:t>投标文件内附由法定代表人签字和加盖公章的承诺书。</w:t>
            </w:r>
          </w:p>
        </w:tc>
      </w:tr>
      <w:tr w14:paraId="6560B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788" w:type="dxa"/>
            <w:tcBorders>
              <w:left w:val="single" w:color="000000" w:sz="6" w:space="0"/>
            </w:tcBorders>
            <w:vAlign w:val="center"/>
          </w:tcPr>
          <w:p w14:paraId="097AD158">
            <w:pPr>
              <w:pStyle w:val="40"/>
              <w:keepNext w:val="0"/>
              <w:keepLines w:val="0"/>
              <w:pageBreakBefore w:val="0"/>
              <w:widowControl w:val="0"/>
              <w:kinsoku/>
              <w:wordWrap/>
              <w:overflowPunct/>
              <w:topLinePunct w:val="0"/>
              <w:bidi w:val="0"/>
              <w:adjustRightInd w:val="0"/>
              <w:snapToGrid w:val="0"/>
              <w:spacing w:line="312" w:lineRule="auto"/>
              <w:jc w:val="center"/>
              <w:textAlignment w:val="auto"/>
              <w:rPr>
                <w:rFonts w:hint="eastAsia" w:ascii="宋体" w:hAnsi="宋体" w:eastAsia="宋体" w:cs="宋体"/>
                <w:smallCaps w:val="0"/>
                <w:color w:val="auto"/>
                <w:spacing w:val="0"/>
                <w:kern w:val="0"/>
                <w:position w:val="0"/>
                <w:highlight w:val="none"/>
                <w:lang w:eastAsia="zh-CN"/>
              </w:rPr>
            </w:pPr>
            <w:r>
              <w:rPr>
                <w:rFonts w:hint="eastAsia" w:cs="宋体"/>
                <w:smallCaps w:val="0"/>
                <w:color w:val="auto"/>
                <w:spacing w:val="0"/>
                <w:kern w:val="0"/>
                <w:position w:val="0"/>
                <w:highlight w:val="none"/>
                <w:lang w:val="en-US" w:eastAsia="zh-CN"/>
              </w:rPr>
              <w:t>5</w:t>
            </w:r>
          </w:p>
        </w:tc>
        <w:tc>
          <w:tcPr>
            <w:tcW w:w="2284" w:type="dxa"/>
            <w:shd w:val="clear" w:color="auto" w:fill="auto"/>
            <w:vAlign w:val="center"/>
          </w:tcPr>
          <w:p w14:paraId="1FD33C8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leftChars="0" w:right="0" w:right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rPr>
              <w:t>中小企业声明函</w:t>
            </w:r>
          </w:p>
        </w:tc>
        <w:tc>
          <w:tcPr>
            <w:tcW w:w="6566" w:type="dxa"/>
            <w:tcBorders>
              <w:right w:val="single" w:color="000000" w:sz="6" w:space="0"/>
            </w:tcBorders>
            <w:shd w:val="clear" w:color="auto" w:fill="auto"/>
            <w:vAlign w:val="center"/>
          </w:tcPr>
          <w:p w14:paraId="56CCC2F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48" w:leftChars="20" w:right="48" w:rightChars="20"/>
              <w:jc w:val="both"/>
              <w:textAlignment w:val="auto"/>
              <w:rPr>
                <w:rFonts w:hint="eastAsia" w:ascii="宋体" w:hAnsi="宋体" w:eastAsia="宋体" w:cs="宋体"/>
                <w:color w:val="auto"/>
                <w:sz w:val="24"/>
                <w:szCs w:val="24"/>
                <w:highlight w:val="none"/>
                <w:lang w:val="zh-CN" w:eastAsia="zh-CN" w:bidi="ar-SA"/>
              </w:rPr>
            </w:pPr>
            <w:r>
              <w:rPr>
                <w:rFonts w:hint="eastAsia" w:ascii="宋体" w:hAnsi="宋体" w:cs="宋体"/>
                <w:kern w:val="0"/>
                <w:szCs w:val="21"/>
              </w:rPr>
              <w:t>按招标文件要求提供</w:t>
            </w:r>
            <w:r>
              <w:rPr>
                <w:rFonts w:hint="eastAsia" w:ascii="宋体" w:hAnsi="宋体" w:cs="宋体"/>
                <w:kern w:val="0"/>
                <w:szCs w:val="21"/>
                <w:lang w:eastAsia="zh-CN"/>
              </w:rPr>
              <w:t>。</w:t>
            </w:r>
          </w:p>
        </w:tc>
      </w:tr>
    </w:tbl>
    <w:p w14:paraId="12A93791">
      <w:pPr>
        <w:keepNext w:val="0"/>
        <w:keepLines w:val="0"/>
        <w:pageBreakBefore w:val="0"/>
        <w:widowControl w:val="0"/>
        <w:overflowPunct/>
        <w:topLinePunct w:val="0"/>
        <w:bidi w:val="0"/>
        <w:adjustRightInd w:val="0"/>
        <w:snapToGrid w:val="0"/>
        <w:spacing w:line="360" w:lineRule="auto"/>
        <w:rPr>
          <w:rFonts w:hint="eastAsia" w:ascii="宋体" w:hAnsi="宋体" w:eastAsia="宋体" w:cs="宋体"/>
          <w:smallCaps w:val="0"/>
          <w:color w:val="auto"/>
          <w:spacing w:val="0"/>
          <w:kern w:val="0"/>
          <w:position w:val="0"/>
          <w:sz w:val="2"/>
          <w:highlight w:val="none"/>
        </w:rPr>
      </w:pPr>
    </w:p>
    <w:p w14:paraId="4DABB2CD">
      <w:pPr>
        <w:pStyle w:val="13"/>
        <w:keepNext w:val="0"/>
        <w:keepLines w:val="0"/>
        <w:pageBreakBefore w:val="0"/>
        <w:widowControl w:val="0"/>
        <w:overflowPunct/>
        <w:topLinePunct w:val="0"/>
        <w:bidi w:val="0"/>
        <w:adjustRightInd w:val="0"/>
        <w:snapToGrid w:val="0"/>
        <w:spacing w:after="0" w:afterLines="0" w:line="360" w:lineRule="auto"/>
        <w:ind w:left="472"/>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注：</w:t>
      </w:r>
    </w:p>
    <w:p w14:paraId="61B8DA6B">
      <w:pPr>
        <w:pStyle w:val="13"/>
        <w:keepNext w:val="0"/>
        <w:keepLines w:val="0"/>
        <w:pageBreakBefore w:val="0"/>
        <w:widowControl w:val="0"/>
        <w:overflowPunct/>
        <w:topLinePunct w:val="0"/>
        <w:bidi w:val="0"/>
        <w:adjustRightInd w:val="0"/>
        <w:snapToGrid w:val="0"/>
        <w:spacing w:after="0" w:afterLines="0" w:line="360" w:lineRule="auto"/>
        <w:ind w:left="490"/>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1.有下列情形之一的，视为供应商串通应答，其响应文件无效：</w:t>
      </w:r>
    </w:p>
    <w:p w14:paraId="3DF87EEA">
      <w:pPr>
        <w:pStyle w:val="13"/>
        <w:keepNext w:val="0"/>
        <w:keepLines w:val="0"/>
        <w:pageBreakBefore w:val="0"/>
        <w:widowControl w:val="0"/>
        <w:overflowPunct/>
        <w:topLinePunct w:val="0"/>
        <w:bidi w:val="0"/>
        <w:adjustRightInd w:val="0"/>
        <w:snapToGrid w:val="0"/>
        <w:spacing w:after="0" w:afterLines="0" w:line="360" w:lineRule="auto"/>
        <w:ind w:left="484"/>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（1）不同供应商的响应文件由同一单位或者个人编制；</w:t>
      </w:r>
    </w:p>
    <w:p w14:paraId="73A400F9">
      <w:pPr>
        <w:pStyle w:val="13"/>
        <w:keepNext w:val="0"/>
        <w:keepLines w:val="0"/>
        <w:pageBreakBefore w:val="0"/>
        <w:widowControl w:val="0"/>
        <w:overflowPunct/>
        <w:topLinePunct w:val="0"/>
        <w:bidi w:val="0"/>
        <w:adjustRightInd w:val="0"/>
        <w:snapToGrid w:val="0"/>
        <w:spacing w:after="0" w:afterLines="0" w:line="360" w:lineRule="auto"/>
        <w:ind w:left="484"/>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（2）不同供应商委托同一单位或者个人办理应答事宜；</w:t>
      </w:r>
    </w:p>
    <w:p w14:paraId="7DFBD250">
      <w:pPr>
        <w:pStyle w:val="13"/>
        <w:keepNext w:val="0"/>
        <w:keepLines w:val="0"/>
        <w:pageBreakBefore w:val="0"/>
        <w:widowControl w:val="0"/>
        <w:overflowPunct/>
        <w:topLinePunct w:val="0"/>
        <w:bidi w:val="0"/>
        <w:adjustRightInd w:val="0"/>
        <w:snapToGrid w:val="0"/>
        <w:spacing w:after="0" w:afterLines="0" w:line="360" w:lineRule="auto"/>
        <w:ind w:left="484"/>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（3）不同供应商的响应文件载明的项目管理成员或者联系人员为同一人；</w:t>
      </w:r>
    </w:p>
    <w:p w14:paraId="20A49D4C">
      <w:pPr>
        <w:pStyle w:val="13"/>
        <w:keepNext w:val="0"/>
        <w:keepLines w:val="0"/>
        <w:pageBreakBefore w:val="0"/>
        <w:widowControl w:val="0"/>
        <w:overflowPunct/>
        <w:topLinePunct w:val="0"/>
        <w:bidi w:val="0"/>
        <w:adjustRightInd w:val="0"/>
        <w:snapToGrid w:val="0"/>
        <w:spacing w:after="0" w:afterLines="0" w:line="360" w:lineRule="auto"/>
        <w:ind w:left="484"/>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（4）不同供应商的投标文件异常一致或投标报价呈规律性差异；</w:t>
      </w:r>
    </w:p>
    <w:p w14:paraId="0BEE89B2">
      <w:pPr>
        <w:pStyle w:val="13"/>
        <w:keepNext w:val="0"/>
        <w:keepLines w:val="0"/>
        <w:pageBreakBefore w:val="0"/>
        <w:widowControl w:val="0"/>
        <w:overflowPunct/>
        <w:topLinePunct w:val="0"/>
        <w:bidi w:val="0"/>
        <w:adjustRightInd w:val="0"/>
        <w:snapToGrid w:val="0"/>
        <w:spacing w:after="0" w:afterLines="0" w:line="360" w:lineRule="auto"/>
        <w:ind w:left="484"/>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（5）不同供应商的投标文件相互混装；</w:t>
      </w:r>
    </w:p>
    <w:p w14:paraId="48F3AF11">
      <w:pPr>
        <w:pStyle w:val="13"/>
        <w:keepNext w:val="0"/>
        <w:keepLines w:val="0"/>
        <w:pageBreakBefore w:val="0"/>
        <w:widowControl w:val="0"/>
        <w:overflowPunct/>
        <w:topLinePunct w:val="0"/>
        <w:bidi w:val="0"/>
        <w:adjustRightInd w:val="0"/>
        <w:snapToGrid w:val="0"/>
        <w:spacing w:after="0" w:afterLines="0" w:line="360" w:lineRule="auto"/>
        <w:ind w:left="484"/>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（6）不同供应商的保证金从同一单位或者个人账户转出。</w:t>
      </w:r>
    </w:p>
    <w:p w14:paraId="3EFF58A0">
      <w:pPr>
        <w:pStyle w:val="13"/>
        <w:keepNext w:val="0"/>
        <w:keepLines w:val="0"/>
        <w:pageBreakBefore w:val="0"/>
        <w:widowControl w:val="0"/>
        <w:overflowPunct/>
        <w:topLinePunct w:val="0"/>
        <w:bidi w:val="0"/>
        <w:adjustRightInd w:val="0"/>
        <w:snapToGrid w:val="0"/>
        <w:spacing w:after="0" w:afterLines="0" w:line="360" w:lineRule="auto"/>
        <w:ind w:left="0" w:leftChars="0" w:firstLine="482" w:firstLineChars="201"/>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2.供应商主体：人员注册单位、企业业绩单位等均与供应商名称一致，否则不予计取。</w:t>
      </w:r>
    </w:p>
    <w:p w14:paraId="7F0CEF30">
      <w:pPr>
        <w:pStyle w:val="23"/>
        <w:keepNext w:val="0"/>
        <w:keepLines w:val="0"/>
        <w:pageBreakBefore w:val="0"/>
        <w:widowControl w:val="0"/>
        <w:kinsoku/>
        <w:wordWrap/>
        <w:overflowPunct/>
        <w:topLinePunct w:val="0"/>
        <w:bidi w:val="0"/>
        <w:adjustRightInd w:val="0"/>
        <w:snapToGrid w:val="0"/>
        <w:spacing w:before="0" w:beforeLines="0" w:beforeAutospacing="0" w:after="0" w:afterLines="0" w:afterAutospacing="0" w:line="360" w:lineRule="auto"/>
        <w:ind w:firstLine="482" w:firstLineChars="200"/>
        <w:jc w:val="both"/>
        <w:rPr>
          <w:rFonts w:hint="eastAsia" w:ascii="宋体" w:hAnsi="宋体" w:eastAsia="宋体" w:cs="宋体"/>
          <w:b/>
          <w:bCs w:val="0"/>
          <w:smallCaps w:val="0"/>
          <w:color w:val="auto"/>
          <w:spacing w:val="0"/>
          <w:kern w:val="0"/>
          <w:position w:val="0"/>
          <w:highlight w:val="none"/>
          <w:shd w:val="clear" w:color="auto" w:fill="FFFFFF"/>
          <w:lang w:val="zh-CN"/>
        </w:rPr>
      </w:pPr>
    </w:p>
    <w:p w14:paraId="29F568DB">
      <w:pPr>
        <w:pStyle w:val="23"/>
        <w:keepNext w:val="0"/>
        <w:keepLines w:val="0"/>
        <w:pageBreakBefore w:val="0"/>
        <w:widowControl w:val="0"/>
        <w:kinsoku/>
        <w:wordWrap/>
        <w:overflowPunct/>
        <w:topLinePunct w:val="0"/>
        <w:bidi w:val="0"/>
        <w:adjustRightInd w:val="0"/>
        <w:snapToGrid w:val="0"/>
        <w:spacing w:before="0" w:beforeLines="0" w:beforeAutospacing="0" w:after="0" w:afterLines="0" w:afterAutospacing="0" w:line="360" w:lineRule="auto"/>
        <w:ind w:firstLine="482" w:firstLineChars="200"/>
        <w:jc w:val="both"/>
        <w:rPr>
          <w:rFonts w:hint="eastAsia" w:ascii="宋体" w:hAnsi="宋体" w:eastAsia="宋体" w:cs="宋体"/>
          <w:b/>
          <w:bCs w:val="0"/>
          <w:smallCaps w:val="0"/>
          <w:color w:val="auto"/>
          <w:spacing w:val="0"/>
          <w:kern w:val="0"/>
          <w:position w:val="0"/>
          <w:highlight w:val="none"/>
          <w:shd w:val="clear" w:color="auto" w:fill="FFFFFF"/>
          <w:lang w:val="zh-CN"/>
        </w:rPr>
      </w:pPr>
      <w:r>
        <w:rPr>
          <w:rFonts w:hint="eastAsia" w:ascii="宋体" w:hAnsi="宋体" w:eastAsia="宋体" w:cs="宋体"/>
          <w:b/>
          <w:bCs w:val="0"/>
          <w:smallCaps w:val="0"/>
          <w:color w:val="auto"/>
          <w:spacing w:val="0"/>
          <w:kern w:val="0"/>
          <w:position w:val="0"/>
          <w:highlight w:val="none"/>
          <w:shd w:val="clear" w:color="auto" w:fill="FFFFFF"/>
          <w:lang w:val="zh-CN"/>
        </w:rPr>
        <w:t>评审方法</w:t>
      </w:r>
      <w:bookmarkEnd w:id="13"/>
    </w:p>
    <w:p w14:paraId="4FF9A753">
      <w:pPr>
        <w:pStyle w:val="23"/>
        <w:keepNext w:val="0"/>
        <w:keepLines w:val="0"/>
        <w:pageBreakBefore w:val="0"/>
        <w:widowControl w:val="0"/>
        <w:kinsoku/>
        <w:wordWrap/>
        <w:overflowPunct/>
        <w:topLinePunct w:val="0"/>
        <w:bidi w:val="0"/>
        <w:adjustRightInd w:val="0"/>
        <w:snapToGrid w:val="0"/>
        <w:spacing w:before="0" w:beforeLines="0" w:beforeAutospacing="0" w:after="0" w:afterLines="0" w:afterAutospacing="0" w:line="360" w:lineRule="auto"/>
        <w:ind w:firstLine="480" w:firstLineChars="200"/>
        <w:jc w:val="both"/>
        <w:rPr>
          <w:rFonts w:hint="eastAsia" w:ascii="宋体" w:hAnsi="宋体" w:eastAsia="宋体" w:cs="宋体"/>
          <w:bCs/>
          <w:smallCaps w:val="0"/>
          <w:color w:val="auto"/>
          <w:spacing w:val="0"/>
          <w:kern w:val="0"/>
          <w:position w:val="0"/>
          <w:highlight w:val="none"/>
          <w:shd w:val="clear" w:color="auto" w:fill="FFFFFF"/>
          <w:lang w:val="zh-CN"/>
        </w:rPr>
      </w:pPr>
      <w:r>
        <w:rPr>
          <w:rFonts w:hint="eastAsia" w:ascii="宋体" w:hAnsi="宋体" w:eastAsia="宋体" w:cs="宋体"/>
          <w:bCs/>
          <w:smallCaps w:val="0"/>
          <w:color w:val="auto"/>
          <w:spacing w:val="0"/>
          <w:kern w:val="0"/>
          <w:position w:val="0"/>
          <w:highlight w:val="none"/>
          <w:shd w:val="clear" w:color="auto" w:fill="FFFFFF"/>
          <w:lang w:val="zh-CN"/>
        </w:rPr>
        <w:t>本项目采用质量优先法。</w:t>
      </w:r>
    </w:p>
    <w:p w14:paraId="3CBD9791">
      <w:pPr>
        <w:pStyle w:val="23"/>
        <w:keepNext w:val="0"/>
        <w:keepLines w:val="0"/>
        <w:pageBreakBefore w:val="0"/>
        <w:widowControl w:val="0"/>
        <w:kinsoku/>
        <w:wordWrap/>
        <w:overflowPunct/>
        <w:topLinePunct w:val="0"/>
        <w:bidi w:val="0"/>
        <w:adjustRightInd w:val="0"/>
        <w:snapToGrid w:val="0"/>
        <w:spacing w:before="0" w:beforeLines="0" w:beforeAutospacing="0" w:after="0" w:afterLines="0" w:afterAutospacing="0" w:line="360" w:lineRule="auto"/>
        <w:ind w:firstLine="480" w:firstLineChars="200"/>
        <w:jc w:val="both"/>
        <w:rPr>
          <w:rFonts w:hint="eastAsia" w:ascii="宋体" w:hAnsi="宋体" w:eastAsia="宋体" w:cs="宋体"/>
          <w:bCs/>
          <w:smallCaps w:val="0"/>
          <w:color w:val="auto"/>
          <w:spacing w:val="0"/>
          <w:kern w:val="0"/>
          <w:position w:val="0"/>
          <w:highlight w:val="none"/>
          <w:shd w:val="clear" w:color="auto" w:fill="FFFFFF"/>
          <w:lang w:val="zh-CN"/>
        </w:rPr>
      </w:pPr>
      <w:bookmarkStart w:id="14" w:name="_Toc5387"/>
      <w:r>
        <w:rPr>
          <w:rFonts w:hint="eastAsia" w:ascii="宋体" w:hAnsi="宋体" w:eastAsia="宋体" w:cs="宋体"/>
          <w:bCs/>
          <w:smallCaps w:val="0"/>
          <w:color w:val="auto"/>
          <w:spacing w:val="0"/>
          <w:kern w:val="0"/>
          <w:position w:val="0"/>
          <w:highlight w:val="none"/>
          <w:shd w:val="clear" w:color="auto" w:fill="FFFFFF"/>
          <w:lang w:val="zh-CN"/>
        </w:rPr>
        <w:t>质量优先法是指对满足采购需求且响应报价不超过最高限制单价的货物、服务进行质</w:t>
      </w:r>
      <w:bookmarkEnd w:id="14"/>
      <w:r>
        <w:rPr>
          <w:rFonts w:hint="eastAsia" w:ascii="宋体" w:hAnsi="宋体" w:eastAsia="宋体" w:cs="宋体"/>
          <w:bCs/>
          <w:smallCaps w:val="0"/>
          <w:color w:val="auto"/>
          <w:spacing w:val="0"/>
          <w:kern w:val="0"/>
          <w:position w:val="0"/>
          <w:highlight w:val="none"/>
          <w:shd w:val="clear" w:color="auto" w:fill="FFFFFF"/>
          <w:lang w:val="zh-CN"/>
        </w:rPr>
        <w:t>量综合评分，按照质量评分从高到低排序，根据征集文件规定的入围供应商数量上限，确定入围供应商的评审方法。</w:t>
      </w:r>
    </w:p>
    <w:p w14:paraId="75292127">
      <w:pPr>
        <w:pStyle w:val="23"/>
        <w:keepNext w:val="0"/>
        <w:keepLines w:val="0"/>
        <w:pageBreakBefore w:val="0"/>
        <w:widowControl w:val="0"/>
        <w:kinsoku/>
        <w:wordWrap/>
        <w:overflowPunct/>
        <w:topLinePunct w:val="0"/>
        <w:bidi w:val="0"/>
        <w:adjustRightInd w:val="0"/>
        <w:snapToGrid w:val="0"/>
        <w:spacing w:before="0" w:beforeLines="0" w:beforeAutospacing="0" w:after="0" w:afterLines="0" w:afterAutospacing="0" w:line="360" w:lineRule="auto"/>
        <w:ind w:firstLine="482" w:firstLineChars="200"/>
        <w:jc w:val="both"/>
        <w:rPr>
          <w:rFonts w:hint="eastAsia" w:ascii="宋体" w:hAnsi="宋体" w:eastAsia="宋体" w:cs="宋体"/>
          <w:b/>
          <w:bCs w:val="0"/>
          <w:smallCaps w:val="0"/>
          <w:color w:val="auto"/>
          <w:spacing w:val="0"/>
          <w:kern w:val="0"/>
          <w:position w:val="0"/>
          <w:highlight w:val="none"/>
          <w:shd w:val="clear" w:color="auto" w:fill="FFFFFF"/>
          <w:lang w:val="zh-CN"/>
        </w:rPr>
      </w:pPr>
      <w:bookmarkStart w:id="15" w:name="_Toc30872"/>
      <w:r>
        <w:rPr>
          <w:rFonts w:hint="eastAsia" w:ascii="宋体" w:hAnsi="宋体" w:eastAsia="宋体" w:cs="宋体"/>
          <w:b/>
          <w:bCs w:val="0"/>
          <w:smallCaps w:val="0"/>
          <w:color w:val="auto"/>
          <w:spacing w:val="0"/>
          <w:kern w:val="0"/>
          <w:position w:val="0"/>
          <w:highlight w:val="none"/>
          <w:shd w:val="clear" w:color="auto" w:fill="FFFFFF"/>
          <w:lang w:val="zh-CN"/>
        </w:rPr>
        <w:t>评审程序</w:t>
      </w:r>
      <w:bookmarkEnd w:id="15"/>
    </w:p>
    <w:p w14:paraId="042032C0">
      <w:pPr>
        <w:pStyle w:val="23"/>
        <w:keepNext w:val="0"/>
        <w:keepLines w:val="0"/>
        <w:pageBreakBefore w:val="0"/>
        <w:widowControl w:val="0"/>
        <w:kinsoku/>
        <w:wordWrap/>
        <w:overflowPunct/>
        <w:topLinePunct w:val="0"/>
        <w:bidi w:val="0"/>
        <w:adjustRightInd w:val="0"/>
        <w:snapToGrid w:val="0"/>
        <w:spacing w:before="0" w:beforeLines="0" w:beforeAutospacing="0" w:after="0" w:afterLines="0" w:afterAutospacing="0" w:line="360" w:lineRule="auto"/>
        <w:ind w:firstLine="480" w:firstLineChars="200"/>
        <w:jc w:val="both"/>
        <w:rPr>
          <w:rFonts w:hint="eastAsia" w:ascii="宋体" w:hAnsi="宋体" w:eastAsia="宋体" w:cs="宋体"/>
          <w:bCs/>
          <w:smallCaps w:val="0"/>
          <w:color w:val="auto"/>
          <w:spacing w:val="0"/>
          <w:kern w:val="0"/>
          <w:position w:val="0"/>
          <w:highlight w:val="none"/>
          <w:shd w:val="clear" w:color="auto" w:fill="FFFFFF"/>
          <w:lang w:val="zh-CN"/>
        </w:rPr>
      </w:pPr>
      <w:r>
        <w:rPr>
          <w:rFonts w:hint="eastAsia" w:ascii="宋体" w:hAnsi="宋体" w:eastAsia="宋体" w:cs="宋体"/>
          <w:bCs/>
          <w:smallCaps w:val="0"/>
          <w:color w:val="auto"/>
          <w:spacing w:val="0"/>
          <w:kern w:val="0"/>
          <w:position w:val="0"/>
          <w:highlight w:val="none"/>
          <w:shd w:val="clear" w:color="auto" w:fill="FFFFFF"/>
          <w:lang w:val="zh-CN"/>
        </w:rPr>
        <w:t>评审小组按以下工作程序进行评审：符合性审查、澄清有关问题、综合比较与评价、复核评审结果、确定供应商排名、确定入围供应商和编写评审报告。</w:t>
      </w:r>
    </w:p>
    <w:p w14:paraId="74381498">
      <w:pPr>
        <w:pStyle w:val="23"/>
        <w:keepNext w:val="0"/>
        <w:keepLines w:val="0"/>
        <w:pageBreakBefore w:val="0"/>
        <w:widowControl w:val="0"/>
        <w:kinsoku/>
        <w:wordWrap/>
        <w:overflowPunct/>
        <w:topLinePunct w:val="0"/>
        <w:bidi w:val="0"/>
        <w:adjustRightInd w:val="0"/>
        <w:snapToGrid w:val="0"/>
        <w:spacing w:before="0" w:beforeLines="0" w:beforeAutospacing="0" w:after="0" w:afterLines="0" w:afterAutospacing="0" w:line="360" w:lineRule="auto"/>
        <w:ind w:firstLine="482" w:firstLineChars="200"/>
        <w:jc w:val="both"/>
        <w:rPr>
          <w:rFonts w:hint="eastAsia" w:ascii="宋体" w:hAnsi="宋体" w:eastAsia="宋体" w:cs="宋体"/>
          <w:b/>
          <w:bCs w:val="0"/>
          <w:smallCaps w:val="0"/>
          <w:color w:val="auto"/>
          <w:spacing w:val="0"/>
          <w:kern w:val="0"/>
          <w:position w:val="0"/>
          <w:highlight w:val="none"/>
          <w:shd w:val="clear" w:color="auto" w:fill="FFFFFF"/>
          <w:lang w:val="zh-CN"/>
        </w:rPr>
      </w:pPr>
      <w:r>
        <w:rPr>
          <w:rFonts w:hint="eastAsia" w:ascii="宋体" w:hAnsi="宋体" w:eastAsia="宋体" w:cs="宋体"/>
          <w:b/>
          <w:bCs w:val="0"/>
          <w:smallCaps w:val="0"/>
          <w:color w:val="auto"/>
          <w:spacing w:val="0"/>
          <w:kern w:val="0"/>
          <w:position w:val="0"/>
          <w:highlight w:val="none"/>
          <w:shd w:val="clear" w:color="auto" w:fill="FFFFFF"/>
          <w:lang w:val="zh-CN"/>
        </w:rPr>
        <w:t>（一）符合性审查</w:t>
      </w:r>
    </w:p>
    <w:p w14:paraId="24B47CFB">
      <w:pPr>
        <w:pStyle w:val="23"/>
        <w:keepNext w:val="0"/>
        <w:keepLines w:val="0"/>
        <w:pageBreakBefore w:val="0"/>
        <w:widowControl w:val="0"/>
        <w:kinsoku/>
        <w:wordWrap/>
        <w:overflowPunct/>
        <w:topLinePunct w:val="0"/>
        <w:bidi w:val="0"/>
        <w:adjustRightInd w:val="0"/>
        <w:snapToGrid w:val="0"/>
        <w:spacing w:before="0" w:beforeLines="0" w:beforeAutospacing="0" w:after="0" w:afterLines="0" w:afterAutospacing="0" w:line="360" w:lineRule="auto"/>
        <w:ind w:firstLine="480" w:firstLineChars="200"/>
        <w:jc w:val="both"/>
        <w:rPr>
          <w:rFonts w:hint="eastAsia" w:ascii="宋体" w:hAnsi="宋体" w:eastAsia="宋体" w:cs="宋体"/>
          <w:bCs/>
          <w:smallCaps w:val="0"/>
          <w:color w:val="auto"/>
          <w:spacing w:val="0"/>
          <w:kern w:val="0"/>
          <w:position w:val="0"/>
          <w:highlight w:val="none"/>
          <w:shd w:val="clear" w:color="auto" w:fill="FFFFFF"/>
          <w:lang w:val="zh-CN"/>
        </w:rPr>
      </w:pPr>
      <w:r>
        <w:rPr>
          <w:rFonts w:hint="eastAsia" w:ascii="宋体" w:hAnsi="宋体" w:eastAsia="宋体" w:cs="宋体"/>
          <w:bCs/>
          <w:smallCaps w:val="0"/>
          <w:color w:val="auto"/>
          <w:spacing w:val="0"/>
          <w:kern w:val="0"/>
          <w:position w:val="0"/>
          <w:highlight w:val="none"/>
          <w:shd w:val="clear" w:color="auto" w:fill="FFFFFF"/>
          <w:lang w:val="zh-CN"/>
        </w:rPr>
        <w:t>评审小组应当对符合资格的供应商的响应文件进行符合性审查，以确定其是否满足征集文件的实质性要求。有不符合下列情形之一的，符合性审查不合格，其响应文件无效。</w:t>
      </w:r>
    </w:p>
    <w:p w14:paraId="495425F4">
      <w:pPr>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br w:type="page"/>
      </w:r>
    </w:p>
    <w:p w14:paraId="07476518">
      <w:pPr>
        <w:pStyle w:val="45"/>
        <w:rPr>
          <w:rFonts w:hint="eastAsia"/>
          <w:color w:val="auto"/>
          <w:highlight w:val="none"/>
        </w:rPr>
      </w:pPr>
    </w:p>
    <w:tbl>
      <w:tblPr>
        <w:tblStyle w:val="41"/>
        <w:tblW w:w="9123" w:type="dxa"/>
        <w:tblInd w:w="1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4"/>
        <w:gridCol w:w="8389"/>
      </w:tblGrid>
      <w:tr w14:paraId="4E2F08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734" w:type="dxa"/>
            <w:tcBorders>
              <w:top w:val="single" w:color="000000" w:sz="6" w:space="0"/>
              <w:left w:val="single" w:color="000000" w:sz="6" w:space="0"/>
            </w:tcBorders>
            <w:vAlign w:val="top"/>
          </w:tcPr>
          <w:p w14:paraId="22245A94">
            <w:pPr>
              <w:pStyle w:val="40"/>
              <w:keepNext w:val="0"/>
              <w:keepLines w:val="0"/>
              <w:pageBreakBefore w:val="0"/>
              <w:widowControl w:val="0"/>
              <w:overflowPunct/>
              <w:topLinePunct w:val="0"/>
              <w:bidi w:val="0"/>
              <w:adjustRightInd w:val="0"/>
              <w:snapToGrid w:val="0"/>
              <w:spacing w:line="360" w:lineRule="auto"/>
              <w:ind w:left="126"/>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序号</w:t>
            </w:r>
          </w:p>
        </w:tc>
        <w:tc>
          <w:tcPr>
            <w:tcW w:w="8389" w:type="dxa"/>
            <w:tcBorders>
              <w:top w:val="single" w:color="000000" w:sz="6" w:space="0"/>
              <w:right w:val="single" w:color="000000" w:sz="6" w:space="0"/>
            </w:tcBorders>
            <w:vAlign w:val="top"/>
          </w:tcPr>
          <w:p w14:paraId="2382F2DD">
            <w:pPr>
              <w:pStyle w:val="40"/>
              <w:keepNext w:val="0"/>
              <w:keepLines w:val="0"/>
              <w:pageBreakBefore w:val="0"/>
              <w:widowControl w:val="0"/>
              <w:overflowPunct/>
              <w:topLinePunct w:val="0"/>
              <w:bidi w:val="0"/>
              <w:adjustRightInd w:val="0"/>
              <w:snapToGrid w:val="0"/>
              <w:spacing w:line="360" w:lineRule="auto"/>
              <w:ind w:left="3598"/>
              <w:rPr>
                <w:rFonts w:hint="eastAsia" w:ascii="宋体" w:hAnsi="宋体" w:eastAsia="宋体" w:cs="宋体"/>
                <w:smallCaps w:val="0"/>
                <w:color w:val="auto"/>
                <w:spacing w:val="0"/>
                <w:kern w:val="0"/>
                <w:position w:val="0"/>
                <w:highlight w:val="none"/>
              </w:rPr>
            </w:pPr>
            <w:r>
              <w:rPr>
                <w:rFonts w:hint="eastAsia" w:ascii="宋体" w:hAnsi="宋体" w:eastAsia="宋体" w:cs="宋体"/>
                <w:b/>
                <w:bCs/>
                <w:smallCaps w:val="0"/>
                <w:color w:val="auto"/>
                <w:spacing w:val="0"/>
                <w:kern w:val="0"/>
                <w:position w:val="0"/>
                <w:highlight w:val="none"/>
              </w:rPr>
              <w:t>符合性审查</w:t>
            </w:r>
          </w:p>
        </w:tc>
      </w:tr>
      <w:tr w14:paraId="3EDBA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123" w:type="dxa"/>
            <w:gridSpan w:val="2"/>
            <w:tcBorders>
              <w:left w:val="single" w:color="000000" w:sz="6" w:space="0"/>
              <w:right w:val="single" w:color="000000" w:sz="6" w:space="0"/>
            </w:tcBorders>
            <w:vAlign w:val="top"/>
          </w:tcPr>
          <w:p w14:paraId="7F02D6B4">
            <w:pPr>
              <w:pStyle w:val="40"/>
              <w:keepNext w:val="0"/>
              <w:keepLines w:val="0"/>
              <w:pageBreakBefore w:val="0"/>
              <w:widowControl w:val="0"/>
              <w:overflowPunct/>
              <w:topLinePunct w:val="0"/>
              <w:bidi w:val="0"/>
              <w:adjustRightInd w:val="0"/>
              <w:snapToGrid w:val="0"/>
              <w:spacing w:line="360" w:lineRule="auto"/>
              <w:ind w:left="122"/>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14:textOutline w14:w="4358" w14:cap="sq" w14:cmpd="sng">
                  <w14:solidFill>
                    <w14:srgbClr w14:val="000000"/>
                  </w14:solidFill>
                  <w14:prstDash w14:val="solid"/>
                  <w14:bevel/>
                </w14:textOutline>
              </w:rPr>
              <w:t>（一）有效性审查</w:t>
            </w:r>
          </w:p>
        </w:tc>
      </w:tr>
      <w:tr w14:paraId="182F8E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734" w:type="dxa"/>
            <w:tcBorders>
              <w:left w:val="single" w:color="000000" w:sz="6" w:space="0"/>
            </w:tcBorders>
            <w:vAlign w:val="center"/>
          </w:tcPr>
          <w:p w14:paraId="43BDE40B">
            <w:pPr>
              <w:pStyle w:val="40"/>
              <w:keepNext w:val="0"/>
              <w:keepLines w:val="0"/>
              <w:pageBreakBefore w:val="0"/>
              <w:widowControl w:val="0"/>
              <w:overflowPunct/>
              <w:topLinePunct w:val="0"/>
              <w:bidi w:val="0"/>
              <w:adjustRightInd w:val="0"/>
              <w:snapToGrid w:val="0"/>
              <w:spacing w:line="360" w:lineRule="auto"/>
              <w:ind w:left="325"/>
              <w:jc w:val="center"/>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1</w:t>
            </w:r>
          </w:p>
        </w:tc>
        <w:tc>
          <w:tcPr>
            <w:tcW w:w="8389" w:type="dxa"/>
            <w:tcBorders>
              <w:right w:val="single" w:color="000000" w:sz="6" w:space="0"/>
            </w:tcBorders>
            <w:vAlign w:val="top"/>
          </w:tcPr>
          <w:p w14:paraId="68A6D776">
            <w:pPr>
              <w:pStyle w:val="40"/>
              <w:keepNext w:val="0"/>
              <w:keepLines w:val="0"/>
              <w:pageBreakBefore w:val="0"/>
              <w:widowControl w:val="0"/>
              <w:overflowPunct/>
              <w:topLinePunct w:val="0"/>
              <w:bidi w:val="0"/>
              <w:adjustRightInd w:val="0"/>
              <w:snapToGrid w:val="0"/>
              <w:spacing w:line="360" w:lineRule="auto"/>
              <w:ind w:left="121"/>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响应文件按征集文件要求签署、盖章</w:t>
            </w:r>
          </w:p>
        </w:tc>
      </w:tr>
      <w:tr w14:paraId="11030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734" w:type="dxa"/>
            <w:tcBorders>
              <w:left w:val="single" w:color="000000" w:sz="6" w:space="0"/>
            </w:tcBorders>
            <w:vAlign w:val="center"/>
          </w:tcPr>
          <w:p w14:paraId="399C8C39">
            <w:pPr>
              <w:pStyle w:val="40"/>
              <w:keepNext w:val="0"/>
              <w:keepLines w:val="0"/>
              <w:pageBreakBefore w:val="0"/>
              <w:widowControl w:val="0"/>
              <w:overflowPunct/>
              <w:topLinePunct w:val="0"/>
              <w:bidi w:val="0"/>
              <w:adjustRightInd w:val="0"/>
              <w:snapToGrid w:val="0"/>
              <w:spacing w:line="360" w:lineRule="auto"/>
              <w:ind w:left="121"/>
              <w:jc w:val="center"/>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2</w:t>
            </w:r>
          </w:p>
        </w:tc>
        <w:tc>
          <w:tcPr>
            <w:tcW w:w="8389" w:type="dxa"/>
            <w:tcBorders>
              <w:right w:val="single" w:color="000000" w:sz="6" w:space="0"/>
            </w:tcBorders>
            <w:vAlign w:val="top"/>
          </w:tcPr>
          <w:p w14:paraId="6CDACADA">
            <w:pPr>
              <w:pStyle w:val="40"/>
              <w:keepNext w:val="0"/>
              <w:keepLines w:val="0"/>
              <w:pageBreakBefore w:val="0"/>
              <w:widowControl w:val="0"/>
              <w:overflowPunct/>
              <w:topLinePunct w:val="0"/>
              <w:bidi w:val="0"/>
              <w:adjustRightInd w:val="0"/>
              <w:snapToGrid w:val="0"/>
              <w:spacing w:line="360" w:lineRule="auto"/>
              <w:ind w:left="121"/>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响应报价</w:t>
            </w:r>
            <w:r>
              <w:rPr>
                <w:rFonts w:hint="eastAsia" w:ascii="宋体" w:hAnsi="宋体" w:eastAsia="宋体" w:cs="宋体"/>
                <w:smallCaps w:val="0"/>
                <w:color w:val="auto"/>
                <w:spacing w:val="0"/>
                <w:kern w:val="0"/>
                <w:position w:val="0"/>
                <w:highlight w:val="none"/>
                <w:lang w:val="en-US" w:eastAsia="zh-CN"/>
              </w:rPr>
              <w:t>为固定</w:t>
            </w:r>
            <w:r>
              <w:rPr>
                <w:rFonts w:hint="eastAsia" w:cs="宋体"/>
                <w:smallCaps w:val="0"/>
                <w:color w:val="auto"/>
                <w:spacing w:val="0"/>
                <w:kern w:val="0"/>
                <w:position w:val="0"/>
                <w:highlight w:val="none"/>
                <w:lang w:val="en-US" w:eastAsia="zh-CN"/>
              </w:rPr>
              <w:t>报价</w:t>
            </w:r>
            <w:r>
              <w:rPr>
                <w:rFonts w:hint="eastAsia" w:ascii="宋体" w:hAnsi="宋体" w:eastAsia="宋体" w:cs="宋体"/>
                <w:smallCaps w:val="0"/>
                <w:color w:val="auto"/>
                <w:spacing w:val="0"/>
                <w:kern w:val="0"/>
                <w:position w:val="0"/>
                <w:highlight w:val="none"/>
              </w:rPr>
              <w:t>，报价形式符合征集文件要求</w:t>
            </w:r>
          </w:p>
        </w:tc>
      </w:tr>
      <w:tr w14:paraId="3073D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9123" w:type="dxa"/>
            <w:gridSpan w:val="2"/>
            <w:tcBorders>
              <w:left w:val="single" w:color="000000" w:sz="6" w:space="0"/>
              <w:right w:val="single" w:color="000000" w:sz="6" w:space="0"/>
            </w:tcBorders>
            <w:vAlign w:val="top"/>
          </w:tcPr>
          <w:p w14:paraId="7A2ED23B">
            <w:pPr>
              <w:pStyle w:val="40"/>
              <w:keepNext w:val="0"/>
              <w:keepLines w:val="0"/>
              <w:pageBreakBefore w:val="0"/>
              <w:widowControl w:val="0"/>
              <w:overflowPunct/>
              <w:topLinePunct w:val="0"/>
              <w:bidi w:val="0"/>
              <w:adjustRightInd w:val="0"/>
              <w:snapToGrid w:val="0"/>
              <w:spacing w:line="360" w:lineRule="auto"/>
              <w:ind w:left="122"/>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14:textOutline w14:w="4358" w14:cap="sq" w14:cmpd="sng">
                  <w14:solidFill>
                    <w14:srgbClr w14:val="000000"/>
                  </w14:solidFill>
                  <w14:prstDash w14:val="solid"/>
                  <w14:bevel/>
                </w14:textOutline>
              </w:rPr>
              <w:t>（二）完整性审查</w:t>
            </w:r>
          </w:p>
        </w:tc>
      </w:tr>
      <w:tr w14:paraId="7516A6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734" w:type="dxa"/>
            <w:tcBorders>
              <w:left w:val="single" w:color="000000" w:sz="6" w:space="0"/>
            </w:tcBorders>
            <w:vAlign w:val="top"/>
          </w:tcPr>
          <w:p w14:paraId="449E88FB">
            <w:pPr>
              <w:keepNext w:val="0"/>
              <w:keepLines w:val="0"/>
              <w:pageBreakBefore w:val="0"/>
              <w:widowControl w:val="0"/>
              <w:overflowPunct/>
              <w:topLinePunct w:val="0"/>
              <w:bidi w:val="0"/>
              <w:adjustRightInd w:val="0"/>
              <w:snapToGrid w:val="0"/>
              <w:spacing w:line="360" w:lineRule="auto"/>
              <w:rPr>
                <w:rFonts w:hint="eastAsia" w:ascii="宋体" w:hAnsi="宋体" w:eastAsia="宋体" w:cs="宋体"/>
                <w:smallCaps w:val="0"/>
                <w:color w:val="auto"/>
                <w:spacing w:val="0"/>
                <w:kern w:val="0"/>
                <w:position w:val="0"/>
                <w:sz w:val="21"/>
                <w:highlight w:val="none"/>
              </w:rPr>
            </w:pPr>
          </w:p>
          <w:p w14:paraId="152784C6">
            <w:pPr>
              <w:pStyle w:val="40"/>
              <w:keepNext w:val="0"/>
              <w:keepLines w:val="0"/>
              <w:pageBreakBefore w:val="0"/>
              <w:widowControl w:val="0"/>
              <w:overflowPunct/>
              <w:topLinePunct w:val="0"/>
              <w:bidi w:val="0"/>
              <w:adjustRightInd w:val="0"/>
              <w:snapToGrid w:val="0"/>
              <w:spacing w:line="360" w:lineRule="auto"/>
              <w:ind w:left="312"/>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3</w:t>
            </w:r>
          </w:p>
        </w:tc>
        <w:tc>
          <w:tcPr>
            <w:tcW w:w="8389" w:type="dxa"/>
            <w:tcBorders>
              <w:right w:val="single" w:color="000000" w:sz="6" w:space="0"/>
            </w:tcBorders>
            <w:vAlign w:val="top"/>
          </w:tcPr>
          <w:p w14:paraId="3285D0E2">
            <w:pPr>
              <w:pStyle w:val="40"/>
              <w:keepNext w:val="0"/>
              <w:keepLines w:val="0"/>
              <w:pageBreakBefore w:val="0"/>
              <w:widowControl w:val="0"/>
              <w:overflowPunct/>
              <w:topLinePunct w:val="0"/>
              <w:bidi w:val="0"/>
              <w:adjustRightInd w:val="0"/>
              <w:snapToGrid w:val="0"/>
              <w:spacing w:line="360" w:lineRule="auto"/>
              <w:ind w:left="111"/>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按征集文件“响应文件构成、要求及格式”制作响应文件，上述材料符合征集</w:t>
            </w:r>
          </w:p>
          <w:p w14:paraId="621B3F38">
            <w:pPr>
              <w:pStyle w:val="40"/>
              <w:keepNext w:val="0"/>
              <w:keepLines w:val="0"/>
              <w:pageBreakBefore w:val="0"/>
              <w:widowControl w:val="0"/>
              <w:overflowPunct/>
              <w:topLinePunct w:val="0"/>
              <w:bidi w:val="0"/>
              <w:adjustRightInd w:val="0"/>
              <w:snapToGrid w:val="0"/>
              <w:spacing w:line="360" w:lineRule="auto"/>
              <w:ind w:left="111"/>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文件要求。</w:t>
            </w:r>
          </w:p>
        </w:tc>
      </w:tr>
      <w:tr w14:paraId="45819B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123" w:type="dxa"/>
            <w:gridSpan w:val="2"/>
            <w:tcBorders>
              <w:left w:val="single" w:color="000000" w:sz="6" w:space="0"/>
              <w:right w:val="single" w:color="000000" w:sz="6" w:space="0"/>
            </w:tcBorders>
            <w:vAlign w:val="top"/>
          </w:tcPr>
          <w:p w14:paraId="360FF28C">
            <w:pPr>
              <w:pStyle w:val="40"/>
              <w:keepNext w:val="0"/>
              <w:keepLines w:val="0"/>
              <w:pageBreakBefore w:val="0"/>
              <w:widowControl w:val="0"/>
              <w:overflowPunct/>
              <w:topLinePunct w:val="0"/>
              <w:bidi w:val="0"/>
              <w:adjustRightInd w:val="0"/>
              <w:snapToGrid w:val="0"/>
              <w:spacing w:line="360" w:lineRule="auto"/>
              <w:ind w:left="122"/>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14:textOutline w14:w="4358" w14:cap="sq" w14:cmpd="sng">
                  <w14:solidFill>
                    <w14:srgbClr w14:val="000000"/>
                  </w14:solidFill>
                  <w14:prstDash w14:val="solid"/>
                  <w14:bevel/>
                </w14:textOutline>
              </w:rPr>
              <w:t>（三）响应程度</w:t>
            </w:r>
          </w:p>
        </w:tc>
      </w:tr>
      <w:tr w14:paraId="6E1CA3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734" w:type="dxa"/>
            <w:tcBorders>
              <w:left w:val="single" w:color="000000" w:sz="6" w:space="0"/>
            </w:tcBorders>
            <w:vAlign w:val="top"/>
          </w:tcPr>
          <w:p w14:paraId="7A1A3E18">
            <w:pPr>
              <w:pStyle w:val="40"/>
              <w:keepNext w:val="0"/>
              <w:keepLines w:val="0"/>
              <w:pageBreakBefore w:val="0"/>
              <w:widowControl w:val="0"/>
              <w:overflowPunct/>
              <w:topLinePunct w:val="0"/>
              <w:bidi w:val="0"/>
              <w:adjustRightInd w:val="0"/>
              <w:snapToGrid w:val="0"/>
              <w:spacing w:line="360" w:lineRule="auto"/>
              <w:ind w:left="306"/>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4</w:t>
            </w:r>
          </w:p>
        </w:tc>
        <w:tc>
          <w:tcPr>
            <w:tcW w:w="8389" w:type="dxa"/>
            <w:tcBorders>
              <w:right w:val="single" w:color="000000" w:sz="6" w:space="0"/>
            </w:tcBorders>
            <w:vAlign w:val="top"/>
          </w:tcPr>
          <w:p w14:paraId="36713324">
            <w:pPr>
              <w:pStyle w:val="40"/>
              <w:keepNext w:val="0"/>
              <w:keepLines w:val="0"/>
              <w:pageBreakBefore w:val="0"/>
              <w:widowControl w:val="0"/>
              <w:overflowPunct/>
              <w:topLinePunct w:val="0"/>
              <w:bidi w:val="0"/>
              <w:adjustRightInd w:val="0"/>
              <w:snapToGrid w:val="0"/>
              <w:spacing w:line="360" w:lineRule="auto"/>
              <w:ind w:left="109"/>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供应商不存在串通响应情形</w:t>
            </w:r>
          </w:p>
        </w:tc>
      </w:tr>
      <w:tr w14:paraId="2C82CA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734" w:type="dxa"/>
            <w:tcBorders>
              <w:left w:val="single" w:color="000000" w:sz="6" w:space="0"/>
            </w:tcBorders>
            <w:vAlign w:val="top"/>
          </w:tcPr>
          <w:p w14:paraId="55DD9059">
            <w:pPr>
              <w:pStyle w:val="40"/>
              <w:keepNext w:val="0"/>
              <w:keepLines w:val="0"/>
              <w:pageBreakBefore w:val="0"/>
              <w:widowControl w:val="0"/>
              <w:overflowPunct/>
              <w:topLinePunct w:val="0"/>
              <w:bidi w:val="0"/>
              <w:adjustRightInd w:val="0"/>
              <w:snapToGrid w:val="0"/>
              <w:spacing w:line="360" w:lineRule="auto"/>
              <w:ind w:left="312"/>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5</w:t>
            </w:r>
          </w:p>
        </w:tc>
        <w:tc>
          <w:tcPr>
            <w:tcW w:w="8389" w:type="dxa"/>
            <w:tcBorders>
              <w:right w:val="single" w:color="000000" w:sz="6" w:space="0"/>
            </w:tcBorders>
            <w:vAlign w:val="top"/>
          </w:tcPr>
          <w:p w14:paraId="4DB8E76A">
            <w:pPr>
              <w:pStyle w:val="40"/>
              <w:keepNext w:val="0"/>
              <w:keepLines w:val="0"/>
              <w:pageBreakBefore w:val="0"/>
              <w:widowControl w:val="0"/>
              <w:overflowPunct/>
              <w:topLinePunct w:val="0"/>
              <w:bidi w:val="0"/>
              <w:adjustRightInd w:val="0"/>
              <w:snapToGrid w:val="0"/>
              <w:spacing w:line="360" w:lineRule="auto"/>
              <w:ind w:left="109"/>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满足征集文件项目需求实质性条款要求</w:t>
            </w:r>
          </w:p>
        </w:tc>
      </w:tr>
      <w:tr w14:paraId="4E521C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734" w:type="dxa"/>
            <w:tcBorders>
              <w:left w:val="single" w:color="000000" w:sz="6" w:space="0"/>
            </w:tcBorders>
            <w:vAlign w:val="top"/>
          </w:tcPr>
          <w:p w14:paraId="7276736F">
            <w:pPr>
              <w:pStyle w:val="40"/>
              <w:keepNext w:val="0"/>
              <w:keepLines w:val="0"/>
              <w:pageBreakBefore w:val="0"/>
              <w:widowControl w:val="0"/>
              <w:overflowPunct/>
              <w:topLinePunct w:val="0"/>
              <w:bidi w:val="0"/>
              <w:adjustRightInd w:val="0"/>
              <w:snapToGrid w:val="0"/>
              <w:spacing w:line="360" w:lineRule="auto"/>
              <w:ind w:left="309"/>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6</w:t>
            </w:r>
          </w:p>
        </w:tc>
        <w:tc>
          <w:tcPr>
            <w:tcW w:w="8389" w:type="dxa"/>
            <w:tcBorders>
              <w:right w:val="single" w:color="000000" w:sz="6" w:space="0"/>
            </w:tcBorders>
            <w:vAlign w:val="top"/>
          </w:tcPr>
          <w:p w14:paraId="0979B07C">
            <w:pPr>
              <w:pStyle w:val="40"/>
              <w:keepNext w:val="0"/>
              <w:keepLines w:val="0"/>
              <w:pageBreakBefore w:val="0"/>
              <w:widowControl w:val="0"/>
              <w:overflowPunct/>
              <w:topLinePunct w:val="0"/>
              <w:bidi w:val="0"/>
              <w:adjustRightInd w:val="0"/>
              <w:snapToGrid w:val="0"/>
              <w:spacing w:line="360" w:lineRule="auto"/>
              <w:ind w:left="121"/>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响应文件不含有征集人不能接受的附加条件</w:t>
            </w:r>
          </w:p>
        </w:tc>
      </w:tr>
      <w:tr w14:paraId="2B0AE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734" w:type="dxa"/>
            <w:tcBorders>
              <w:left w:val="single" w:color="000000" w:sz="6" w:space="0"/>
              <w:bottom w:val="single" w:color="000000" w:sz="6" w:space="0"/>
            </w:tcBorders>
            <w:vAlign w:val="top"/>
          </w:tcPr>
          <w:p w14:paraId="0D05201E">
            <w:pPr>
              <w:pStyle w:val="40"/>
              <w:keepNext w:val="0"/>
              <w:keepLines w:val="0"/>
              <w:pageBreakBefore w:val="0"/>
              <w:widowControl w:val="0"/>
              <w:overflowPunct/>
              <w:topLinePunct w:val="0"/>
              <w:bidi w:val="0"/>
              <w:adjustRightInd w:val="0"/>
              <w:snapToGrid w:val="0"/>
              <w:spacing w:line="360" w:lineRule="auto"/>
              <w:ind w:left="313"/>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7</w:t>
            </w:r>
          </w:p>
        </w:tc>
        <w:tc>
          <w:tcPr>
            <w:tcW w:w="8389" w:type="dxa"/>
            <w:tcBorders>
              <w:bottom w:val="single" w:color="000000" w:sz="6" w:space="0"/>
              <w:right w:val="single" w:color="000000" w:sz="6" w:space="0"/>
            </w:tcBorders>
            <w:vAlign w:val="top"/>
          </w:tcPr>
          <w:p w14:paraId="562AB5CE">
            <w:pPr>
              <w:pStyle w:val="40"/>
              <w:keepNext w:val="0"/>
              <w:keepLines w:val="0"/>
              <w:pageBreakBefore w:val="0"/>
              <w:widowControl w:val="0"/>
              <w:overflowPunct/>
              <w:topLinePunct w:val="0"/>
              <w:bidi w:val="0"/>
              <w:adjustRightInd w:val="0"/>
              <w:snapToGrid w:val="0"/>
              <w:spacing w:line="360" w:lineRule="auto"/>
              <w:ind w:left="121"/>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响应文件有效期满足征集文件中载明的响应文件有效期</w:t>
            </w:r>
          </w:p>
        </w:tc>
      </w:tr>
    </w:tbl>
    <w:p w14:paraId="1386CB54">
      <w:pPr>
        <w:pStyle w:val="23"/>
        <w:keepNext w:val="0"/>
        <w:keepLines w:val="0"/>
        <w:pageBreakBefore w:val="0"/>
        <w:widowControl w:val="0"/>
        <w:kinsoku/>
        <w:wordWrap/>
        <w:overflowPunct/>
        <w:topLinePunct w:val="0"/>
        <w:bidi w:val="0"/>
        <w:adjustRightInd w:val="0"/>
        <w:snapToGrid w:val="0"/>
        <w:spacing w:before="0" w:beforeLines="0" w:beforeAutospacing="0" w:after="0" w:afterLines="0" w:afterAutospacing="0" w:line="360" w:lineRule="auto"/>
        <w:ind w:firstLine="482" w:firstLineChars="200"/>
        <w:jc w:val="both"/>
        <w:rPr>
          <w:rFonts w:hint="eastAsia" w:ascii="宋体" w:hAnsi="宋体" w:eastAsia="宋体" w:cs="宋体"/>
          <w:b/>
          <w:bCs w:val="0"/>
          <w:smallCaps w:val="0"/>
          <w:color w:val="auto"/>
          <w:spacing w:val="0"/>
          <w:kern w:val="0"/>
          <w:position w:val="0"/>
          <w:highlight w:val="none"/>
          <w:shd w:val="clear" w:color="auto" w:fill="FFFFFF"/>
          <w:lang w:val="zh-CN"/>
        </w:rPr>
      </w:pPr>
    </w:p>
    <w:p w14:paraId="798B37B9">
      <w:pPr>
        <w:pStyle w:val="23"/>
        <w:keepNext w:val="0"/>
        <w:keepLines w:val="0"/>
        <w:pageBreakBefore w:val="0"/>
        <w:widowControl w:val="0"/>
        <w:kinsoku/>
        <w:wordWrap/>
        <w:overflowPunct/>
        <w:topLinePunct w:val="0"/>
        <w:bidi w:val="0"/>
        <w:adjustRightInd w:val="0"/>
        <w:snapToGrid w:val="0"/>
        <w:spacing w:before="0" w:beforeLines="0" w:beforeAutospacing="0" w:after="0" w:afterLines="0" w:afterAutospacing="0" w:line="360" w:lineRule="auto"/>
        <w:ind w:firstLine="482" w:firstLineChars="200"/>
        <w:jc w:val="both"/>
        <w:rPr>
          <w:rFonts w:hint="eastAsia" w:ascii="宋体" w:hAnsi="宋体" w:eastAsia="宋体" w:cs="宋体"/>
          <w:b/>
          <w:bCs w:val="0"/>
          <w:smallCaps w:val="0"/>
          <w:color w:val="auto"/>
          <w:spacing w:val="0"/>
          <w:kern w:val="0"/>
          <w:position w:val="0"/>
          <w:highlight w:val="none"/>
          <w:shd w:val="clear" w:color="auto" w:fill="FFFFFF"/>
          <w:lang w:val="zh-CN"/>
        </w:rPr>
      </w:pPr>
      <w:r>
        <w:rPr>
          <w:rFonts w:hint="eastAsia" w:ascii="宋体" w:hAnsi="宋体" w:eastAsia="宋体" w:cs="宋体"/>
          <w:b/>
          <w:bCs w:val="0"/>
          <w:smallCaps w:val="0"/>
          <w:color w:val="auto"/>
          <w:spacing w:val="0"/>
          <w:kern w:val="0"/>
          <w:position w:val="0"/>
          <w:highlight w:val="none"/>
          <w:shd w:val="clear" w:color="auto" w:fill="FFFFFF"/>
          <w:lang w:val="zh-CN"/>
        </w:rPr>
        <w:t>（二）澄清有关问题</w:t>
      </w:r>
    </w:p>
    <w:p w14:paraId="73B3F541">
      <w:pPr>
        <w:pStyle w:val="23"/>
        <w:keepNext w:val="0"/>
        <w:keepLines w:val="0"/>
        <w:pageBreakBefore w:val="0"/>
        <w:widowControl w:val="0"/>
        <w:kinsoku/>
        <w:wordWrap/>
        <w:overflowPunct/>
        <w:topLinePunct w:val="0"/>
        <w:bidi w:val="0"/>
        <w:adjustRightInd w:val="0"/>
        <w:snapToGrid w:val="0"/>
        <w:spacing w:before="0" w:beforeLines="0" w:beforeAutospacing="0" w:after="0" w:afterLines="0" w:afterAutospacing="0" w:line="360" w:lineRule="auto"/>
        <w:ind w:firstLine="480" w:firstLineChars="200"/>
        <w:jc w:val="both"/>
        <w:rPr>
          <w:rFonts w:hint="eastAsia" w:ascii="宋体" w:hAnsi="宋体" w:eastAsia="宋体" w:cs="宋体"/>
          <w:bCs/>
          <w:smallCaps w:val="0"/>
          <w:color w:val="auto"/>
          <w:spacing w:val="0"/>
          <w:kern w:val="0"/>
          <w:position w:val="0"/>
          <w:highlight w:val="none"/>
          <w:shd w:val="clear" w:color="auto" w:fill="FFFFFF"/>
          <w:lang w:val="zh-CN"/>
        </w:rPr>
      </w:pPr>
      <w:r>
        <w:rPr>
          <w:rFonts w:hint="eastAsia" w:ascii="宋体" w:hAnsi="宋体" w:eastAsia="宋体" w:cs="宋体"/>
          <w:bCs/>
          <w:smallCaps w:val="0"/>
          <w:color w:val="auto"/>
          <w:spacing w:val="0"/>
          <w:kern w:val="0"/>
          <w:position w:val="0"/>
          <w:highlight w:val="none"/>
          <w:shd w:val="clear" w:color="auto" w:fill="FFFFFF"/>
          <w:lang w:val="zh-CN"/>
        </w:rPr>
        <w:t>1.对于响应文件中含义不明确、同类问题表述不一致或者有明显文字和计算错误的内容，评审小组将通过政采云平台向供应商发出通知并要求供应商在政采云平台通知的时间内作出必要的澄清、说明或者补正。</w:t>
      </w:r>
    </w:p>
    <w:p w14:paraId="33093E5C">
      <w:pPr>
        <w:pStyle w:val="23"/>
        <w:pageBreakBefore w:val="0"/>
        <w:widowControl w:val="0"/>
        <w:kinsoku/>
        <w:wordWrap/>
        <w:overflowPunct/>
        <w:topLinePunct w:val="0"/>
        <w:bidi w:val="0"/>
        <w:adjustRightInd w:val="0"/>
        <w:snapToGrid w:val="0"/>
        <w:spacing w:before="0" w:beforeLines="0" w:beforeAutospacing="0" w:after="0" w:afterLines="0" w:afterAutospacing="0" w:line="360" w:lineRule="auto"/>
        <w:ind w:firstLine="480" w:firstLineChars="200"/>
        <w:jc w:val="both"/>
        <w:rPr>
          <w:rFonts w:hint="eastAsia" w:ascii="宋体" w:hAnsi="宋体" w:eastAsia="宋体" w:cs="宋体"/>
          <w:bCs/>
          <w:smallCaps w:val="0"/>
          <w:color w:val="auto"/>
          <w:spacing w:val="0"/>
          <w:kern w:val="0"/>
          <w:position w:val="0"/>
          <w:highlight w:val="none"/>
          <w:shd w:val="clear" w:color="auto" w:fill="FFFFFF"/>
          <w:lang w:val="zh-CN"/>
        </w:rPr>
      </w:pPr>
      <w:r>
        <w:rPr>
          <w:rFonts w:hint="eastAsia" w:ascii="宋体" w:hAnsi="宋体" w:eastAsia="宋体" w:cs="宋体"/>
          <w:bCs/>
          <w:smallCaps w:val="0"/>
          <w:color w:val="auto"/>
          <w:spacing w:val="0"/>
          <w:kern w:val="0"/>
          <w:position w:val="0"/>
          <w:highlight w:val="none"/>
          <w:shd w:val="clear" w:color="auto" w:fill="FFFFFF"/>
          <w:lang w:val="zh-CN"/>
        </w:rPr>
        <w:t>供应商应当按照要求通过企业数字证书登录政采云平台提交澄清、说明或者补正，并在生成的澄清（说明）上加盖电子签章。供应商的澄清、说明或者补正不得超出响应文件的范围或者改变响应文件的实质性内容。</w:t>
      </w:r>
    </w:p>
    <w:p w14:paraId="59A0CEF4">
      <w:pPr>
        <w:pStyle w:val="23"/>
        <w:pageBreakBefore w:val="0"/>
        <w:widowControl w:val="0"/>
        <w:kinsoku/>
        <w:wordWrap/>
        <w:overflowPunct/>
        <w:topLinePunct w:val="0"/>
        <w:bidi w:val="0"/>
        <w:adjustRightInd w:val="0"/>
        <w:snapToGrid w:val="0"/>
        <w:spacing w:before="0" w:beforeLines="0" w:beforeAutospacing="0" w:after="0" w:afterLines="0" w:afterAutospacing="0" w:line="360" w:lineRule="auto"/>
        <w:ind w:firstLine="480" w:firstLineChars="200"/>
        <w:jc w:val="both"/>
        <w:rPr>
          <w:rFonts w:hint="eastAsia" w:ascii="宋体" w:hAnsi="宋体" w:eastAsia="宋体" w:cs="宋体"/>
          <w:bCs/>
          <w:smallCaps w:val="0"/>
          <w:color w:val="auto"/>
          <w:spacing w:val="0"/>
          <w:kern w:val="0"/>
          <w:position w:val="0"/>
          <w:highlight w:val="none"/>
          <w:shd w:val="clear" w:color="auto" w:fill="FFFFFF"/>
          <w:lang w:val="zh-CN"/>
        </w:rPr>
      </w:pPr>
      <w:r>
        <w:rPr>
          <w:rFonts w:hint="eastAsia" w:ascii="宋体" w:hAnsi="宋体" w:eastAsia="宋体" w:cs="宋体"/>
          <w:bCs/>
          <w:smallCaps w:val="0"/>
          <w:color w:val="auto"/>
          <w:spacing w:val="0"/>
          <w:kern w:val="0"/>
          <w:position w:val="0"/>
          <w:highlight w:val="none"/>
          <w:shd w:val="clear" w:color="auto" w:fill="FFFFFF"/>
          <w:lang w:val="zh-CN"/>
        </w:rPr>
        <w:t>2.响应文件报价出现前后不一致的，除征集文件另有规定外，按照下列规定修正：</w:t>
      </w:r>
    </w:p>
    <w:p w14:paraId="0916903F">
      <w:pPr>
        <w:pStyle w:val="23"/>
        <w:pageBreakBefore w:val="0"/>
        <w:widowControl w:val="0"/>
        <w:kinsoku/>
        <w:wordWrap/>
        <w:overflowPunct/>
        <w:topLinePunct w:val="0"/>
        <w:bidi w:val="0"/>
        <w:adjustRightInd w:val="0"/>
        <w:snapToGrid w:val="0"/>
        <w:spacing w:before="0" w:beforeLines="0" w:beforeAutospacing="0" w:after="0" w:afterLines="0" w:afterAutospacing="0" w:line="360" w:lineRule="auto"/>
        <w:ind w:firstLine="480" w:firstLineChars="200"/>
        <w:jc w:val="both"/>
        <w:rPr>
          <w:rFonts w:hint="eastAsia" w:ascii="宋体" w:hAnsi="宋体" w:eastAsia="宋体" w:cs="宋体"/>
          <w:bCs/>
          <w:smallCaps w:val="0"/>
          <w:color w:val="auto"/>
          <w:spacing w:val="0"/>
          <w:kern w:val="0"/>
          <w:position w:val="0"/>
          <w:highlight w:val="none"/>
          <w:shd w:val="clear" w:color="auto" w:fill="FFFFFF"/>
          <w:lang w:val="zh-CN"/>
        </w:rPr>
      </w:pPr>
      <w:r>
        <w:rPr>
          <w:rFonts w:hint="eastAsia" w:ascii="宋体" w:hAnsi="宋体" w:eastAsia="宋体" w:cs="宋体"/>
          <w:bCs/>
          <w:smallCaps w:val="0"/>
          <w:color w:val="auto"/>
          <w:spacing w:val="0"/>
          <w:kern w:val="0"/>
          <w:position w:val="0"/>
          <w:highlight w:val="none"/>
          <w:shd w:val="clear" w:color="auto" w:fill="FFFFFF"/>
          <w:lang w:val="zh-CN"/>
        </w:rPr>
        <w:t>（1）响应文件中报价一览表内容与响应文件中相应内容不一致的，以报价一览表为准；</w:t>
      </w:r>
    </w:p>
    <w:p w14:paraId="6C078AE4">
      <w:pPr>
        <w:pStyle w:val="23"/>
        <w:pageBreakBefore w:val="0"/>
        <w:widowControl w:val="0"/>
        <w:kinsoku/>
        <w:wordWrap/>
        <w:overflowPunct/>
        <w:topLinePunct w:val="0"/>
        <w:bidi w:val="0"/>
        <w:adjustRightInd w:val="0"/>
        <w:snapToGrid w:val="0"/>
        <w:spacing w:before="0" w:beforeLines="0" w:beforeAutospacing="0" w:after="0" w:afterLines="0" w:afterAutospacing="0" w:line="360" w:lineRule="auto"/>
        <w:ind w:firstLine="480" w:firstLineChars="200"/>
        <w:jc w:val="both"/>
        <w:rPr>
          <w:rFonts w:hint="eastAsia" w:ascii="宋体" w:hAnsi="宋体" w:eastAsia="宋体" w:cs="宋体"/>
          <w:bCs/>
          <w:smallCaps w:val="0"/>
          <w:color w:val="auto"/>
          <w:spacing w:val="0"/>
          <w:kern w:val="0"/>
          <w:position w:val="0"/>
          <w:highlight w:val="none"/>
          <w:shd w:val="clear" w:color="auto" w:fill="FFFFFF"/>
          <w:lang w:val="zh-CN"/>
        </w:rPr>
      </w:pPr>
      <w:r>
        <w:rPr>
          <w:rFonts w:hint="eastAsia" w:ascii="宋体" w:hAnsi="宋体" w:eastAsia="宋体" w:cs="宋体"/>
          <w:bCs/>
          <w:smallCaps w:val="0"/>
          <w:color w:val="auto"/>
          <w:spacing w:val="0"/>
          <w:kern w:val="0"/>
          <w:position w:val="0"/>
          <w:highlight w:val="none"/>
          <w:shd w:val="clear" w:color="auto" w:fill="FFFFFF"/>
          <w:lang w:val="zh-CN"/>
        </w:rPr>
        <w:t>（2）大写金额和小写金额不一致的，以大写金额为准；</w:t>
      </w:r>
    </w:p>
    <w:p w14:paraId="0A0C38B2">
      <w:pPr>
        <w:pStyle w:val="23"/>
        <w:pageBreakBefore w:val="0"/>
        <w:widowControl w:val="0"/>
        <w:kinsoku/>
        <w:wordWrap/>
        <w:overflowPunct/>
        <w:topLinePunct w:val="0"/>
        <w:bidi w:val="0"/>
        <w:adjustRightInd w:val="0"/>
        <w:snapToGrid w:val="0"/>
        <w:spacing w:before="0" w:beforeLines="0" w:beforeAutospacing="0" w:after="0" w:afterLines="0" w:afterAutospacing="0" w:line="360" w:lineRule="auto"/>
        <w:ind w:firstLine="480" w:firstLineChars="200"/>
        <w:jc w:val="both"/>
        <w:rPr>
          <w:rFonts w:hint="eastAsia" w:ascii="宋体" w:hAnsi="宋体" w:eastAsia="宋体" w:cs="宋体"/>
          <w:bCs/>
          <w:smallCaps w:val="0"/>
          <w:color w:val="auto"/>
          <w:spacing w:val="0"/>
          <w:kern w:val="0"/>
          <w:position w:val="0"/>
          <w:highlight w:val="none"/>
          <w:shd w:val="clear" w:color="auto" w:fill="FFFFFF"/>
          <w:lang w:val="zh-CN"/>
        </w:rPr>
      </w:pPr>
      <w:r>
        <w:rPr>
          <w:rFonts w:hint="eastAsia" w:ascii="宋体" w:hAnsi="宋体" w:eastAsia="宋体" w:cs="宋体"/>
          <w:bCs/>
          <w:smallCaps w:val="0"/>
          <w:color w:val="auto"/>
          <w:spacing w:val="0"/>
          <w:kern w:val="0"/>
          <w:position w:val="0"/>
          <w:highlight w:val="none"/>
          <w:shd w:val="clear" w:color="auto" w:fill="FFFFFF"/>
          <w:lang w:val="zh-CN"/>
        </w:rPr>
        <w:t>（3）单价金额小数点或者百分比有明显错位的，以报价一览表的总价为准，并修改单价；</w:t>
      </w:r>
    </w:p>
    <w:p w14:paraId="691D6CDD">
      <w:pPr>
        <w:pStyle w:val="23"/>
        <w:pageBreakBefore w:val="0"/>
        <w:widowControl w:val="0"/>
        <w:kinsoku/>
        <w:wordWrap/>
        <w:overflowPunct/>
        <w:topLinePunct w:val="0"/>
        <w:bidi w:val="0"/>
        <w:adjustRightInd w:val="0"/>
        <w:snapToGrid w:val="0"/>
        <w:spacing w:before="0" w:beforeLines="0" w:beforeAutospacing="0" w:after="0" w:afterLines="0" w:afterAutospacing="0" w:line="360" w:lineRule="auto"/>
        <w:ind w:firstLine="480" w:firstLineChars="200"/>
        <w:jc w:val="both"/>
        <w:rPr>
          <w:rFonts w:hint="eastAsia" w:ascii="宋体" w:hAnsi="宋体" w:eastAsia="宋体" w:cs="宋体"/>
          <w:bCs/>
          <w:smallCaps w:val="0"/>
          <w:color w:val="auto"/>
          <w:spacing w:val="0"/>
          <w:kern w:val="0"/>
          <w:position w:val="0"/>
          <w:highlight w:val="none"/>
          <w:shd w:val="clear" w:color="auto" w:fill="FFFFFF"/>
          <w:lang w:val="zh-CN"/>
        </w:rPr>
      </w:pPr>
      <w:r>
        <w:rPr>
          <w:rFonts w:hint="eastAsia" w:ascii="宋体" w:hAnsi="宋体" w:eastAsia="宋体" w:cs="宋体"/>
          <w:bCs/>
          <w:smallCaps w:val="0"/>
          <w:color w:val="auto"/>
          <w:spacing w:val="0"/>
          <w:kern w:val="0"/>
          <w:position w:val="0"/>
          <w:highlight w:val="none"/>
          <w:shd w:val="clear" w:color="auto" w:fill="FFFFFF"/>
          <w:lang w:val="zh-CN"/>
        </w:rPr>
        <w:t>（4）总价金额与按单价汇总金额不一致的，以单价金额计算结果为准。</w:t>
      </w:r>
    </w:p>
    <w:p w14:paraId="5AF859E9">
      <w:pPr>
        <w:pStyle w:val="23"/>
        <w:pageBreakBefore w:val="0"/>
        <w:widowControl w:val="0"/>
        <w:kinsoku/>
        <w:wordWrap/>
        <w:overflowPunct/>
        <w:topLinePunct w:val="0"/>
        <w:bidi w:val="0"/>
        <w:adjustRightInd w:val="0"/>
        <w:snapToGrid w:val="0"/>
        <w:spacing w:before="0" w:beforeLines="0" w:beforeAutospacing="0" w:after="0" w:afterLines="0" w:afterAutospacing="0" w:line="360" w:lineRule="auto"/>
        <w:ind w:firstLine="480" w:firstLineChars="200"/>
        <w:jc w:val="both"/>
        <w:rPr>
          <w:rFonts w:hint="eastAsia" w:ascii="宋体" w:hAnsi="宋体" w:eastAsia="宋体" w:cs="宋体"/>
          <w:bCs/>
          <w:smallCaps w:val="0"/>
          <w:color w:val="auto"/>
          <w:spacing w:val="0"/>
          <w:kern w:val="0"/>
          <w:position w:val="0"/>
          <w:highlight w:val="none"/>
          <w:shd w:val="clear" w:color="auto" w:fill="FFFFFF"/>
          <w:lang w:val="zh-CN"/>
        </w:rPr>
      </w:pPr>
      <w:r>
        <w:rPr>
          <w:rFonts w:hint="eastAsia" w:ascii="宋体" w:hAnsi="宋体" w:eastAsia="宋体" w:cs="宋体"/>
          <w:bCs/>
          <w:smallCaps w:val="0"/>
          <w:color w:val="auto"/>
          <w:spacing w:val="0"/>
          <w:kern w:val="0"/>
          <w:position w:val="0"/>
          <w:highlight w:val="none"/>
          <w:shd w:val="clear" w:color="auto" w:fill="FFFFFF"/>
          <w:lang w:val="zh-CN"/>
        </w:rPr>
        <w:t>同时出现两种以上不一致的，按照前款规定的顺序修正。修正后的报价需要供应商通过企业数字证书登录政采云平台确认，供应商不确认的，其响应文件无效。</w:t>
      </w:r>
    </w:p>
    <w:p w14:paraId="72C4BF04">
      <w:pPr>
        <w:pStyle w:val="23"/>
        <w:pageBreakBefore w:val="0"/>
        <w:widowControl w:val="0"/>
        <w:kinsoku/>
        <w:wordWrap/>
        <w:overflowPunct/>
        <w:topLinePunct w:val="0"/>
        <w:bidi w:val="0"/>
        <w:adjustRightInd w:val="0"/>
        <w:snapToGrid w:val="0"/>
        <w:spacing w:before="0" w:beforeLines="0" w:beforeAutospacing="0" w:after="0" w:afterLines="0" w:afterAutospacing="0" w:line="360" w:lineRule="auto"/>
        <w:ind w:firstLine="482" w:firstLineChars="200"/>
        <w:jc w:val="both"/>
        <w:rPr>
          <w:rFonts w:hint="eastAsia" w:ascii="宋体" w:hAnsi="宋体" w:eastAsia="宋体" w:cs="宋体"/>
          <w:b/>
          <w:bCs w:val="0"/>
          <w:smallCaps w:val="0"/>
          <w:color w:val="auto"/>
          <w:spacing w:val="0"/>
          <w:kern w:val="0"/>
          <w:position w:val="0"/>
          <w:highlight w:val="none"/>
          <w:shd w:val="clear" w:color="auto" w:fill="FFFFFF"/>
          <w:lang w:val="en-US" w:eastAsia="zh-CN"/>
        </w:rPr>
      </w:pPr>
      <w:r>
        <w:rPr>
          <w:rFonts w:hint="eastAsia" w:ascii="宋体" w:hAnsi="宋体" w:eastAsia="宋体" w:cs="宋体"/>
          <w:b/>
          <w:bCs w:val="0"/>
          <w:smallCaps w:val="0"/>
          <w:color w:val="auto"/>
          <w:spacing w:val="0"/>
          <w:kern w:val="0"/>
          <w:position w:val="0"/>
          <w:highlight w:val="none"/>
          <w:shd w:val="clear" w:color="auto" w:fill="FFFFFF"/>
          <w:lang w:val="en-US" w:eastAsia="zh-CN"/>
        </w:rPr>
        <w:t>（三）综合比较与评价</w:t>
      </w:r>
    </w:p>
    <w:p w14:paraId="19A5B3AC">
      <w:pPr>
        <w:pStyle w:val="23"/>
        <w:pageBreakBefore w:val="0"/>
        <w:widowControl w:val="0"/>
        <w:kinsoku/>
        <w:wordWrap/>
        <w:overflowPunct/>
        <w:topLinePunct w:val="0"/>
        <w:bidi w:val="0"/>
        <w:adjustRightInd w:val="0"/>
        <w:snapToGrid w:val="0"/>
        <w:spacing w:before="0" w:beforeLines="0" w:beforeAutospacing="0" w:after="0" w:afterLines="0" w:afterAutospacing="0" w:line="360" w:lineRule="auto"/>
        <w:ind w:firstLine="480" w:firstLineChars="200"/>
        <w:jc w:val="both"/>
        <w:rPr>
          <w:rFonts w:hint="eastAsia" w:ascii="宋体" w:hAnsi="宋体" w:eastAsia="宋体" w:cs="宋体"/>
          <w:bCs/>
          <w:smallCaps w:val="0"/>
          <w:color w:val="auto"/>
          <w:spacing w:val="0"/>
          <w:kern w:val="0"/>
          <w:position w:val="0"/>
          <w:highlight w:val="none"/>
          <w:shd w:val="clear" w:color="auto" w:fill="FFFFFF"/>
          <w:lang w:val="zh-CN"/>
        </w:rPr>
      </w:pPr>
      <w:r>
        <w:rPr>
          <w:rFonts w:hint="eastAsia" w:ascii="宋体" w:hAnsi="宋体" w:eastAsia="宋体" w:cs="宋体"/>
          <w:bCs/>
          <w:smallCaps w:val="0"/>
          <w:color w:val="auto"/>
          <w:spacing w:val="0"/>
          <w:kern w:val="0"/>
          <w:position w:val="0"/>
          <w:highlight w:val="none"/>
          <w:shd w:val="clear" w:color="auto" w:fill="FFFFFF"/>
          <w:lang w:val="zh-CN"/>
        </w:rPr>
        <w:t>评审小组应当按照征集文件中规定的评审方法和标准，对符合性审查合格的响应文件进行商务和技术评估，综合比较与评价。</w:t>
      </w:r>
    </w:p>
    <w:p w14:paraId="64D61AF7">
      <w:pPr>
        <w:pStyle w:val="23"/>
        <w:pageBreakBefore w:val="0"/>
        <w:widowControl w:val="0"/>
        <w:kinsoku/>
        <w:wordWrap/>
        <w:overflowPunct/>
        <w:topLinePunct w:val="0"/>
        <w:bidi w:val="0"/>
        <w:adjustRightInd w:val="0"/>
        <w:snapToGrid w:val="0"/>
        <w:spacing w:before="0" w:beforeLines="0" w:beforeAutospacing="0" w:after="0" w:afterLines="0" w:afterAutospacing="0" w:line="360" w:lineRule="auto"/>
        <w:ind w:firstLine="482" w:firstLineChars="200"/>
        <w:jc w:val="both"/>
        <w:rPr>
          <w:rFonts w:hint="eastAsia" w:ascii="宋体" w:hAnsi="宋体" w:eastAsia="宋体" w:cs="宋体"/>
          <w:b/>
          <w:bCs w:val="0"/>
          <w:smallCaps w:val="0"/>
          <w:color w:val="auto"/>
          <w:spacing w:val="0"/>
          <w:kern w:val="0"/>
          <w:position w:val="0"/>
          <w:highlight w:val="none"/>
          <w:shd w:val="clear" w:color="auto" w:fill="FFFFFF"/>
          <w:lang w:val="en-US" w:eastAsia="zh-CN"/>
        </w:rPr>
      </w:pPr>
      <w:r>
        <w:rPr>
          <w:rFonts w:hint="eastAsia" w:ascii="宋体" w:hAnsi="宋体" w:eastAsia="宋体" w:cs="宋体"/>
          <w:b/>
          <w:bCs w:val="0"/>
          <w:smallCaps w:val="0"/>
          <w:color w:val="auto"/>
          <w:spacing w:val="0"/>
          <w:kern w:val="0"/>
          <w:position w:val="0"/>
          <w:highlight w:val="none"/>
          <w:shd w:val="clear" w:color="auto" w:fill="FFFFFF"/>
          <w:lang w:val="en-US" w:eastAsia="zh-CN"/>
        </w:rPr>
        <w:t>（四）复核评审结果</w:t>
      </w:r>
    </w:p>
    <w:p w14:paraId="43F54259">
      <w:pPr>
        <w:pStyle w:val="23"/>
        <w:pageBreakBefore w:val="0"/>
        <w:widowControl w:val="0"/>
        <w:kinsoku/>
        <w:wordWrap/>
        <w:overflowPunct/>
        <w:topLinePunct w:val="0"/>
        <w:bidi w:val="0"/>
        <w:adjustRightInd w:val="0"/>
        <w:snapToGrid w:val="0"/>
        <w:spacing w:before="0" w:beforeLines="0" w:beforeAutospacing="0" w:after="0" w:afterLines="0" w:afterAutospacing="0" w:line="360" w:lineRule="auto"/>
        <w:ind w:firstLine="480" w:firstLineChars="200"/>
        <w:jc w:val="both"/>
        <w:rPr>
          <w:rFonts w:hint="eastAsia" w:ascii="宋体" w:hAnsi="宋体" w:eastAsia="宋体" w:cs="宋体"/>
          <w:bCs/>
          <w:smallCaps w:val="0"/>
          <w:color w:val="auto"/>
          <w:spacing w:val="0"/>
          <w:kern w:val="0"/>
          <w:position w:val="0"/>
          <w:highlight w:val="none"/>
          <w:shd w:val="clear" w:color="auto" w:fill="FFFFFF"/>
          <w:lang w:val="zh-CN"/>
        </w:rPr>
      </w:pPr>
      <w:r>
        <w:rPr>
          <w:rFonts w:hint="eastAsia" w:ascii="宋体" w:hAnsi="宋体" w:eastAsia="宋体" w:cs="宋体"/>
          <w:bCs/>
          <w:smallCaps w:val="0"/>
          <w:color w:val="auto"/>
          <w:spacing w:val="0"/>
          <w:kern w:val="0"/>
          <w:position w:val="0"/>
          <w:highlight w:val="none"/>
          <w:shd w:val="clear" w:color="auto" w:fill="FFFFFF"/>
          <w:lang w:val="zh-CN"/>
        </w:rPr>
        <w:t>评审结果汇总完成后，除下列情形外，任何人不得修改评审结果：</w:t>
      </w:r>
    </w:p>
    <w:p w14:paraId="2C674638">
      <w:pPr>
        <w:pStyle w:val="23"/>
        <w:pageBreakBefore w:val="0"/>
        <w:widowControl w:val="0"/>
        <w:kinsoku/>
        <w:wordWrap/>
        <w:overflowPunct/>
        <w:topLinePunct w:val="0"/>
        <w:bidi w:val="0"/>
        <w:adjustRightInd w:val="0"/>
        <w:snapToGrid w:val="0"/>
        <w:spacing w:before="0" w:beforeLines="0" w:beforeAutospacing="0" w:after="0" w:afterLines="0" w:afterAutospacing="0" w:line="360" w:lineRule="auto"/>
        <w:ind w:firstLine="480" w:firstLineChars="200"/>
        <w:jc w:val="both"/>
        <w:rPr>
          <w:rFonts w:hint="eastAsia" w:ascii="宋体" w:hAnsi="宋体" w:eastAsia="宋体" w:cs="宋体"/>
          <w:bCs/>
          <w:smallCaps w:val="0"/>
          <w:color w:val="auto"/>
          <w:spacing w:val="0"/>
          <w:kern w:val="0"/>
          <w:position w:val="0"/>
          <w:highlight w:val="none"/>
          <w:shd w:val="clear" w:color="auto" w:fill="FFFFFF"/>
          <w:lang w:val="zh-CN"/>
        </w:rPr>
      </w:pPr>
      <w:r>
        <w:rPr>
          <w:rFonts w:hint="eastAsia" w:ascii="宋体" w:hAnsi="宋体" w:eastAsia="宋体" w:cs="宋体"/>
          <w:bCs/>
          <w:smallCaps w:val="0"/>
          <w:color w:val="auto"/>
          <w:spacing w:val="0"/>
          <w:kern w:val="0"/>
          <w:position w:val="0"/>
          <w:highlight w:val="none"/>
          <w:shd w:val="clear" w:color="auto" w:fill="FFFFFF"/>
          <w:lang w:val="zh-CN"/>
        </w:rPr>
        <w:t>（1）分值汇总计算错误的；</w:t>
      </w:r>
    </w:p>
    <w:p w14:paraId="14A2DAAE">
      <w:pPr>
        <w:pStyle w:val="23"/>
        <w:pageBreakBefore w:val="0"/>
        <w:widowControl w:val="0"/>
        <w:kinsoku/>
        <w:wordWrap/>
        <w:overflowPunct/>
        <w:topLinePunct w:val="0"/>
        <w:bidi w:val="0"/>
        <w:adjustRightInd w:val="0"/>
        <w:snapToGrid w:val="0"/>
        <w:spacing w:before="0" w:beforeLines="0" w:beforeAutospacing="0" w:after="0" w:afterLines="0" w:afterAutospacing="0" w:line="360" w:lineRule="auto"/>
        <w:ind w:firstLine="480" w:firstLineChars="200"/>
        <w:jc w:val="both"/>
        <w:rPr>
          <w:rFonts w:hint="eastAsia" w:ascii="宋体" w:hAnsi="宋体" w:eastAsia="宋体" w:cs="宋体"/>
          <w:bCs/>
          <w:smallCaps w:val="0"/>
          <w:color w:val="auto"/>
          <w:spacing w:val="0"/>
          <w:kern w:val="0"/>
          <w:position w:val="0"/>
          <w:highlight w:val="none"/>
          <w:shd w:val="clear" w:color="auto" w:fill="FFFFFF"/>
          <w:lang w:val="zh-CN"/>
        </w:rPr>
      </w:pPr>
      <w:r>
        <w:rPr>
          <w:rFonts w:hint="eastAsia" w:ascii="宋体" w:hAnsi="宋体" w:eastAsia="宋体" w:cs="宋体"/>
          <w:bCs/>
          <w:smallCaps w:val="0"/>
          <w:color w:val="auto"/>
          <w:spacing w:val="0"/>
          <w:kern w:val="0"/>
          <w:position w:val="0"/>
          <w:highlight w:val="none"/>
          <w:shd w:val="clear" w:color="auto" w:fill="FFFFFF"/>
          <w:lang w:val="zh-CN"/>
        </w:rPr>
        <w:t>（2）分项评分超出评分标准范围的；</w:t>
      </w:r>
    </w:p>
    <w:p w14:paraId="342B6D8A">
      <w:pPr>
        <w:pStyle w:val="23"/>
        <w:pageBreakBefore w:val="0"/>
        <w:widowControl w:val="0"/>
        <w:kinsoku/>
        <w:wordWrap/>
        <w:overflowPunct/>
        <w:topLinePunct w:val="0"/>
        <w:bidi w:val="0"/>
        <w:adjustRightInd w:val="0"/>
        <w:snapToGrid w:val="0"/>
        <w:spacing w:before="0" w:beforeLines="0" w:beforeAutospacing="0" w:after="0" w:afterLines="0" w:afterAutospacing="0" w:line="360" w:lineRule="auto"/>
        <w:ind w:firstLine="480" w:firstLineChars="200"/>
        <w:jc w:val="both"/>
        <w:rPr>
          <w:rFonts w:hint="eastAsia" w:ascii="宋体" w:hAnsi="宋体" w:eastAsia="宋体" w:cs="宋体"/>
          <w:bCs/>
          <w:smallCaps w:val="0"/>
          <w:color w:val="auto"/>
          <w:spacing w:val="0"/>
          <w:kern w:val="0"/>
          <w:position w:val="0"/>
          <w:highlight w:val="none"/>
          <w:shd w:val="clear" w:color="auto" w:fill="FFFFFF"/>
          <w:lang w:val="zh-CN"/>
        </w:rPr>
      </w:pPr>
      <w:r>
        <w:rPr>
          <w:rFonts w:hint="eastAsia" w:ascii="宋体" w:hAnsi="宋体" w:eastAsia="宋体" w:cs="宋体"/>
          <w:bCs/>
          <w:smallCaps w:val="0"/>
          <w:color w:val="auto"/>
          <w:spacing w:val="0"/>
          <w:kern w:val="0"/>
          <w:position w:val="0"/>
          <w:highlight w:val="none"/>
          <w:shd w:val="clear" w:color="auto" w:fill="FFFFFF"/>
          <w:lang w:val="zh-CN"/>
        </w:rPr>
        <w:t>（3）评审小组成员对客观评审因素评分不一致的；</w:t>
      </w:r>
    </w:p>
    <w:p w14:paraId="2BF14556">
      <w:pPr>
        <w:pStyle w:val="23"/>
        <w:pageBreakBefore w:val="0"/>
        <w:widowControl w:val="0"/>
        <w:kinsoku/>
        <w:wordWrap/>
        <w:overflowPunct/>
        <w:topLinePunct w:val="0"/>
        <w:bidi w:val="0"/>
        <w:adjustRightInd w:val="0"/>
        <w:snapToGrid w:val="0"/>
        <w:spacing w:before="0" w:beforeLines="0" w:beforeAutospacing="0" w:after="0" w:afterLines="0" w:afterAutospacing="0" w:line="360" w:lineRule="auto"/>
        <w:ind w:firstLine="480" w:firstLineChars="200"/>
        <w:jc w:val="both"/>
        <w:rPr>
          <w:rFonts w:hint="eastAsia" w:ascii="宋体" w:hAnsi="宋体" w:eastAsia="宋体" w:cs="宋体"/>
          <w:bCs/>
          <w:smallCaps w:val="0"/>
          <w:color w:val="auto"/>
          <w:spacing w:val="0"/>
          <w:kern w:val="0"/>
          <w:position w:val="0"/>
          <w:highlight w:val="none"/>
          <w:shd w:val="clear" w:color="auto" w:fill="FFFFFF"/>
          <w:lang w:val="zh-CN"/>
        </w:rPr>
      </w:pPr>
      <w:r>
        <w:rPr>
          <w:rFonts w:hint="eastAsia" w:ascii="宋体" w:hAnsi="宋体" w:eastAsia="宋体" w:cs="宋体"/>
          <w:bCs/>
          <w:smallCaps w:val="0"/>
          <w:color w:val="auto"/>
          <w:spacing w:val="0"/>
          <w:kern w:val="0"/>
          <w:position w:val="0"/>
          <w:highlight w:val="none"/>
          <w:shd w:val="clear" w:color="auto" w:fill="FFFFFF"/>
          <w:lang w:val="zh-CN"/>
        </w:rPr>
        <w:t>（4）经评审小组认定评分畸高、畸低的。</w:t>
      </w:r>
    </w:p>
    <w:p w14:paraId="222A6EC1">
      <w:pPr>
        <w:pStyle w:val="23"/>
        <w:pageBreakBefore w:val="0"/>
        <w:widowControl w:val="0"/>
        <w:kinsoku/>
        <w:wordWrap/>
        <w:overflowPunct/>
        <w:topLinePunct w:val="0"/>
        <w:bidi w:val="0"/>
        <w:adjustRightInd w:val="0"/>
        <w:snapToGrid w:val="0"/>
        <w:spacing w:before="0" w:beforeLines="0" w:beforeAutospacing="0" w:after="0" w:afterLines="0" w:afterAutospacing="0" w:line="360" w:lineRule="auto"/>
        <w:ind w:firstLine="480" w:firstLineChars="200"/>
        <w:jc w:val="both"/>
        <w:rPr>
          <w:rFonts w:hint="eastAsia" w:ascii="宋体" w:hAnsi="宋体" w:eastAsia="宋体" w:cs="宋体"/>
          <w:bCs/>
          <w:smallCaps w:val="0"/>
          <w:color w:val="auto"/>
          <w:spacing w:val="0"/>
          <w:kern w:val="0"/>
          <w:position w:val="0"/>
          <w:highlight w:val="none"/>
          <w:shd w:val="clear" w:color="auto" w:fill="FFFFFF"/>
          <w:lang w:val="zh-CN"/>
        </w:rPr>
      </w:pPr>
      <w:r>
        <w:rPr>
          <w:rFonts w:hint="eastAsia" w:ascii="宋体" w:hAnsi="宋体" w:eastAsia="宋体" w:cs="宋体"/>
          <w:bCs/>
          <w:smallCaps w:val="0"/>
          <w:color w:val="auto"/>
          <w:spacing w:val="0"/>
          <w:kern w:val="0"/>
          <w:position w:val="0"/>
          <w:highlight w:val="none"/>
          <w:shd w:val="clear" w:color="auto" w:fill="FFFFFF"/>
          <w:lang w:val="zh-CN"/>
        </w:rPr>
        <w:t>评审报告签署前，经复核发现存在以上情形之一的，评审小组应当当场修改评审结果，并在评审报告中记载。评审报告签署后，征集人或者采购代理机构发现存在以上情形之一的，应当组织原评审小组进行重新评审，重新评审改变评审结果的，书面报告本级财政部门。</w:t>
      </w:r>
    </w:p>
    <w:p w14:paraId="33F4647B">
      <w:pPr>
        <w:pStyle w:val="23"/>
        <w:pageBreakBefore w:val="0"/>
        <w:widowControl w:val="0"/>
        <w:kinsoku/>
        <w:wordWrap/>
        <w:overflowPunct/>
        <w:topLinePunct w:val="0"/>
        <w:bidi w:val="0"/>
        <w:adjustRightInd w:val="0"/>
        <w:snapToGrid w:val="0"/>
        <w:spacing w:before="0" w:beforeLines="0" w:beforeAutospacing="0" w:after="0" w:afterLines="0" w:afterAutospacing="0" w:line="360" w:lineRule="auto"/>
        <w:ind w:firstLine="482" w:firstLineChars="200"/>
        <w:jc w:val="both"/>
        <w:rPr>
          <w:rFonts w:hint="eastAsia" w:ascii="宋体" w:hAnsi="宋体" w:eastAsia="宋体" w:cs="宋体"/>
          <w:b/>
          <w:bCs w:val="0"/>
          <w:smallCaps w:val="0"/>
          <w:color w:val="auto"/>
          <w:spacing w:val="0"/>
          <w:kern w:val="0"/>
          <w:position w:val="0"/>
          <w:highlight w:val="none"/>
          <w:shd w:val="clear" w:color="auto" w:fill="FFFFFF"/>
          <w:lang w:val="en-US" w:eastAsia="zh-CN"/>
        </w:rPr>
      </w:pPr>
      <w:r>
        <w:rPr>
          <w:rFonts w:hint="eastAsia" w:ascii="宋体" w:hAnsi="宋体" w:eastAsia="宋体" w:cs="宋体"/>
          <w:b/>
          <w:bCs w:val="0"/>
          <w:smallCaps w:val="0"/>
          <w:color w:val="auto"/>
          <w:spacing w:val="0"/>
          <w:kern w:val="0"/>
          <w:position w:val="0"/>
          <w:highlight w:val="none"/>
          <w:shd w:val="clear" w:color="auto" w:fill="FFFFFF"/>
          <w:lang w:val="en-US" w:eastAsia="zh-CN"/>
        </w:rPr>
        <w:t>（五）确定供应商排名</w:t>
      </w:r>
    </w:p>
    <w:p w14:paraId="1EA2C305">
      <w:pPr>
        <w:pStyle w:val="23"/>
        <w:pageBreakBefore w:val="0"/>
        <w:widowControl w:val="0"/>
        <w:kinsoku/>
        <w:wordWrap/>
        <w:overflowPunct/>
        <w:topLinePunct w:val="0"/>
        <w:bidi w:val="0"/>
        <w:adjustRightInd w:val="0"/>
        <w:snapToGrid w:val="0"/>
        <w:spacing w:before="0" w:beforeLines="0" w:beforeAutospacing="0" w:after="0" w:afterLines="0" w:afterAutospacing="0" w:line="360" w:lineRule="auto"/>
        <w:ind w:firstLine="480" w:firstLineChars="200"/>
        <w:jc w:val="both"/>
        <w:rPr>
          <w:rFonts w:hint="eastAsia" w:ascii="宋体" w:hAnsi="宋体" w:eastAsia="宋体" w:cs="宋体"/>
          <w:bCs/>
          <w:smallCaps w:val="0"/>
          <w:color w:val="auto"/>
          <w:spacing w:val="0"/>
          <w:kern w:val="0"/>
          <w:position w:val="0"/>
          <w:highlight w:val="none"/>
          <w:shd w:val="clear" w:color="auto" w:fill="FFFFFF"/>
          <w:lang w:val="zh-CN"/>
        </w:rPr>
      </w:pPr>
      <w:r>
        <w:rPr>
          <w:rFonts w:hint="eastAsia" w:ascii="宋体" w:hAnsi="宋体" w:eastAsia="宋体" w:cs="宋体"/>
          <w:bCs/>
          <w:smallCaps w:val="0"/>
          <w:color w:val="auto"/>
          <w:spacing w:val="0"/>
          <w:kern w:val="0"/>
          <w:position w:val="0"/>
          <w:highlight w:val="none"/>
          <w:shd w:val="clear" w:color="auto" w:fill="FFFFFF"/>
          <w:lang w:val="zh-CN"/>
        </w:rPr>
        <w:t>1.评审结果按评审后得分由高到低顺序排列；得分相同的，按技术服务评分由高到低顺序排列。</w:t>
      </w:r>
    </w:p>
    <w:p w14:paraId="0A8A2BC3">
      <w:pPr>
        <w:pStyle w:val="23"/>
        <w:pageBreakBefore w:val="0"/>
        <w:widowControl w:val="0"/>
        <w:kinsoku/>
        <w:wordWrap/>
        <w:overflowPunct/>
        <w:topLinePunct w:val="0"/>
        <w:bidi w:val="0"/>
        <w:adjustRightInd w:val="0"/>
        <w:snapToGrid w:val="0"/>
        <w:spacing w:before="0" w:beforeLines="0" w:beforeAutospacing="0" w:after="0" w:afterLines="0" w:afterAutospacing="0" w:line="360" w:lineRule="auto"/>
        <w:ind w:firstLine="480" w:firstLineChars="200"/>
        <w:jc w:val="both"/>
        <w:rPr>
          <w:rFonts w:hint="eastAsia" w:ascii="宋体" w:hAnsi="宋体" w:eastAsia="宋体" w:cs="宋体"/>
          <w:bCs/>
          <w:smallCaps w:val="0"/>
          <w:color w:val="auto"/>
          <w:spacing w:val="0"/>
          <w:kern w:val="0"/>
          <w:position w:val="0"/>
          <w:highlight w:val="none"/>
          <w:shd w:val="clear" w:color="auto" w:fill="FFFFFF"/>
          <w:lang w:val="zh-CN"/>
        </w:rPr>
      </w:pPr>
      <w:r>
        <w:rPr>
          <w:rFonts w:hint="eastAsia" w:ascii="宋体" w:hAnsi="宋体" w:eastAsia="宋体" w:cs="宋体"/>
          <w:bCs/>
          <w:smallCaps w:val="0"/>
          <w:color w:val="auto"/>
          <w:spacing w:val="0"/>
          <w:kern w:val="0"/>
          <w:position w:val="0"/>
          <w:highlight w:val="none"/>
          <w:shd w:val="clear" w:color="auto" w:fill="FFFFFF"/>
          <w:lang w:val="zh-CN"/>
        </w:rPr>
        <w:t>2.评审小组按照评审结果排列顺序对符合资格条件、实质性要求的所有供应商进行排名。</w:t>
      </w:r>
    </w:p>
    <w:p w14:paraId="026AF303">
      <w:pPr>
        <w:pStyle w:val="23"/>
        <w:pageBreakBefore w:val="0"/>
        <w:widowControl w:val="0"/>
        <w:kinsoku/>
        <w:wordWrap/>
        <w:overflowPunct/>
        <w:topLinePunct w:val="0"/>
        <w:bidi w:val="0"/>
        <w:adjustRightInd w:val="0"/>
        <w:snapToGrid w:val="0"/>
        <w:spacing w:before="0" w:beforeLines="0" w:beforeAutospacing="0" w:after="0" w:afterLines="0" w:afterAutospacing="0" w:line="360" w:lineRule="auto"/>
        <w:ind w:firstLine="482" w:firstLineChars="200"/>
        <w:jc w:val="both"/>
        <w:rPr>
          <w:rFonts w:hint="eastAsia" w:ascii="宋体" w:hAnsi="宋体" w:eastAsia="宋体" w:cs="宋体"/>
          <w:b/>
          <w:bCs w:val="0"/>
          <w:smallCaps w:val="0"/>
          <w:color w:val="auto"/>
          <w:spacing w:val="0"/>
          <w:kern w:val="0"/>
          <w:position w:val="0"/>
          <w:highlight w:val="none"/>
          <w:shd w:val="clear" w:color="auto" w:fill="FFFFFF"/>
          <w:lang w:val="en-US" w:eastAsia="zh-CN"/>
        </w:rPr>
      </w:pPr>
      <w:r>
        <w:rPr>
          <w:rFonts w:hint="eastAsia" w:ascii="宋体" w:hAnsi="宋体" w:eastAsia="宋体" w:cs="宋体"/>
          <w:b/>
          <w:bCs w:val="0"/>
          <w:smallCaps w:val="0"/>
          <w:color w:val="auto"/>
          <w:spacing w:val="0"/>
          <w:kern w:val="0"/>
          <w:position w:val="0"/>
          <w:highlight w:val="none"/>
          <w:shd w:val="clear" w:color="auto" w:fill="FFFFFF"/>
          <w:lang w:val="en-US" w:eastAsia="zh-CN"/>
        </w:rPr>
        <w:t>（六）确定入围供应商</w:t>
      </w:r>
    </w:p>
    <w:p w14:paraId="336EC51D">
      <w:pPr>
        <w:pStyle w:val="23"/>
        <w:pageBreakBefore w:val="0"/>
        <w:widowControl w:val="0"/>
        <w:kinsoku/>
        <w:wordWrap/>
        <w:overflowPunct/>
        <w:topLinePunct w:val="0"/>
        <w:bidi w:val="0"/>
        <w:adjustRightInd w:val="0"/>
        <w:snapToGrid w:val="0"/>
        <w:spacing w:before="0" w:beforeLines="0" w:beforeAutospacing="0" w:after="0" w:afterLines="0" w:afterAutospacing="0" w:line="360" w:lineRule="auto"/>
        <w:ind w:firstLine="480" w:firstLineChars="200"/>
        <w:jc w:val="both"/>
        <w:rPr>
          <w:rFonts w:hint="eastAsia" w:ascii="宋体" w:hAnsi="宋体" w:eastAsia="宋体" w:cs="宋体"/>
          <w:bCs/>
          <w:smallCaps w:val="0"/>
          <w:color w:val="auto"/>
          <w:spacing w:val="0"/>
          <w:kern w:val="0"/>
          <w:position w:val="0"/>
          <w:highlight w:val="none"/>
          <w:shd w:val="clear" w:color="auto" w:fill="FFFFFF"/>
          <w:lang w:val="zh-CN"/>
        </w:rPr>
      </w:pPr>
      <w:r>
        <w:rPr>
          <w:rFonts w:hint="eastAsia" w:ascii="宋体" w:hAnsi="宋体" w:eastAsia="宋体" w:cs="宋体"/>
          <w:bCs/>
          <w:smallCaps w:val="0"/>
          <w:color w:val="auto"/>
          <w:spacing w:val="0"/>
          <w:kern w:val="0"/>
          <w:position w:val="0"/>
          <w:highlight w:val="none"/>
          <w:shd w:val="clear" w:color="auto" w:fill="FFFFFF"/>
          <w:lang w:val="zh-CN"/>
        </w:rPr>
        <w:t>确定入围供应商时，应当先按照20%的淘汰比例进行淘汰后，再按照入围供应商数量上限确定入围供应商，且至少淘汰1家供应商。根据淘汰比例计算的淘汰家数存在小数的，按照进位法计算淘汰供应商家数。如按照20%的淘汰比例进行淘汰后不足</w:t>
      </w:r>
      <w:r>
        <w:rPr>
          <w:rFonts w:hint="eastAsia" w:ascii="宋体" w:hAnsi="宋体" w:eastAsia="宋体" w:cs="宋体"/>
          <w:bCs/>
          <w:smallCaps w:val="0"/>
          <w:color w:val="auto"/>
          <w:spacing w:val="0"/>
          <w:kern w:val="0"/>
          <w:position w:val="0"/>
          <w:highlight w:val="none"/>
          <w:shd w:val="clear" w:color="auto" w:fill="FFFFFF"/>
          <w:lang w:val="en-US" w:eastAsia="zh-CN"/>
        </w:rPr>
        <w:t>时</w:t>
      </w:r>
      <w:r>
        <w:rPr>
          <w:rFonts w:hint="eastAsia" w:ascii="宋体" w:hAnsi="宋体" w:eastAsia="宋体" w:cs="宋体"/>
          <w:bCs/>
          <w:smallCaps w:val="0"/>
          <w:color w:val="auto"/>
          <w:spacing w:val="0"/>
          <w:kern w:val="0"/>
          <w:position w:val="0"/>
          <w:highlight w:val="none"/>
          <w:shd w:val="clear" w:color="auto" w:fill="FFFFFF"/>
          <w:lang w:val="zh-CN" w:eastAsia="zh-CN"/>
        </w:rPr>
        <w:t>，</w:t>
      </w:r>
      <w:r>
        <w:rPr>
          <w:rFonts w:hint="eastAsia" w:ascii="宋体" w:hAnsi="宋体" w:eastAsia="宋体" w:cs="宋体"/>
          <w:bCs/>
          <w:smallCaps w:val="0"/>
          <w:color w:val="auto"/>
          <w:spacing w:val="0"/>
          <w:kern w:val="0"/>
          <w:position w:val="0"/>
          <w:highlight w:val="none"/>
          <w:shd w:val="clear" w:color="auto" w:fill="FFFFFF"/>
          <w:lang w:val="zh-CN"/>
        </w:rPr>
        <w:t>则按照20%淘汰后</w:t>
      </w:r>
      <w:r>
        <w:rPr>
          <w:rFonts w:hint="eastAsia" w:ascii="宋体" w:hAnsi="宋体" w:eastAsia="宋体" w:cs="宋体"/>
          <w:bCs/>
          <w:smallCaps w:val="0"/>
          <w:color w:val="auto"/>
          <w:spacing w:val="0"/>
          <w:kern w:val="0"/>
          <w:position w:val="0"/>
          <w:highlight w:val="none"/>
          <w:shd w:val="clear" w:color="auto" w:fill="FFFFFF"/>
          <w:lang w:val="en-US" w:eastAsia="zh-CN"/>
        </w:rPr>
        <w:t>的</w:t>
      </w:r>
      <w:r>
        <w:rPr>
          <w:rFonts w:hint="eastAsia" w:ascii="宋体" w:hAnsi="宋体" w:eastAsia="宋体" w:cs="宋体"/>
          <w:bCs/>
          <w:smallCaps w:val="0"/>
          <w:color w:val="auto"/>
          <w:spacing w:val="0"/>
          <w:kern w:val="0"/>
          <w:position w:val="0"/>
          <w:highlight w:val="none"/>
          <w:shd w:val="clear" w:color="auto" w:fill="FFFFFF"/>
          <w:lang w:val="zh-CN"/>
        </w:rPr>
        <w:t>剩余供应商入围。</w:t>
      </w:r>
    </w:p>
    <w:p w14:paraId="320F88F9">
      <w:pPr>
        <w:pStyle w:val="23"/>
        <w:pageBreakBefore w:val="0"/>
        <w:widowControl w:val="0"/>
        <w:kinsoku/>
        <w:wordWrap/>
        <w:overflowPunct/>
        <w:topLinePunct w:val="0"/>
        <w:bidi w:val="0"/>
        <w:adjustRightInd w:val="0"/>
        <w:snapToGrid w:val="0"/>
        <w:spacing w:before="0" w:beforeLines="0" w:beforeAutospacing="0" w:after="0" w:afterLines="0" w:afterAutospacing="0" w:line="360" w:lineRule="auto"/>
        <w:ind w:firstLine="482" w:firstLineChars="200"/>
        <w:jc w:val="both"/>
        <w:rPr>
          <w:rFonts w:hint="eastAsia" w:ascii="宋体" w:hAnsi="宋体" w:eastAsia="宋体" w:cs="宋体"/>
          <w:b/>
          <w:bCs w:val="0"/>
          <w:smallCaps w:val="0"/>
          <w:color w:val="auto"/>
          <w:spacing w:val="0"/>
          <w:kern w:val="0"/>
          <w:position w:val="0"/>
          <w:highlight w:val="none"/>
          <w:shd w:val="clear" w:color="auto" w:fill="FFFFFF"/>
          <w:lang w:val="en-US" w:eastAsia="zh-CN"/>
        </w:rPr>
      </w:pPr>
      <w:r>
        <w:rPr>
          <w:rFonts w:hint="eastAsia" w:ascii="宋体" w:hAnsi="宋体" w:eastAsia="宋体" w:cs="宋体"/>
          <w:b/>
          <w:bCs w:val="0"/>
          <w:smallCaps w:val="0"/>
          <w:color w:val="auto"/>
          <w:spacing w:val="0"/>
          <w:kern w:val="0"/>
          <w:position w:val="0"/>
          <w:highlight w:val="none"/>
          <w:shd w:val="clear" w:color="auto" w:fill="FFFFFF"/>
          <w:lang w:val="en-US" w:eastAsia="zh-CN"/>
        </w:rPr>
        <w:t>（七）编写评审报告</w:t>
      </w:r>
    </w:p>
    <w:p w14:paraId="66D0F19D">
      <w:pPr>
        <w:pStyle w:val="23"/>
        <w:pageBreakBefore w:val="0"/>
        <w:widowControl w:val="0"/>
        <w:kinsoku/>
        <w:wordWrap/>
        <w:overflowPunct/>
        <w:topLinePunct w:val="0"/>
        <w:bidi w:val="0"/>
        <w:adjustRightInd w:val="0"/>
        <w:snapToGrid w:val="0"/>
        <w:spacing w:before="0" w:beforeLines="0" w:beforeAutospacing="0" w:after="0" w:afterLines="0" w:afterAutospacing="0" w:line="360" w:lineRule="auto"/>
        <w:ind w:firstLine="480" w:firstLineChars="200"/>
        <w:jc w:val="both"/>
        <w:rPr>
          <w:rFonts w:hint="eastAsia" w:ascii="宋体" w:hAnsi="宋体" w:eastAsia="宋体" w:cs="宋体"/>
          <w:bCs/>
          <w:smallCaps w:val="0"/>
          <w:color w:val="auto"/>
          <w:spacing w:val="0"/>
          <w:kern w:val="0"/>
          <w:position w:val="0"/>
          <w:highlight w:val="none"/>
          <w:shd w:val="clear" w:color="auto" w:fill="FFFFFF"/>
          <w:lang w:val="zh-CN"/>
        </w:rPr>
      </w:pPr>
      <w:r>
        <w:rPr>
          <w:rFonts w:hint="eastAsia" w:ascii="宋体" w:hAnsi="宋体" w:eastAsia="宋体" w:cs="宋体"/>
          <w:bCs/>
          <w:smallCaps w:val="0"/>
          <w:color w:val="auto"/>
          <w:spacing w:val="0"/>
          <w:kern w:val="0"/>
          <w:position w:val="0"/>
          <w:highlight w:val="none"/>
          <w:shd w:val="clear" w:color="auto" w:fill="FFFFFF"/>
          <w:lang w:val="zh-CN"/>
        </w:rPr>
        <w:t>评审小组根据全体评审成员签字的原始评审记录和评审结果编写评审报告。评审小组成员应当在评审报告上签字，对自己的评审意见承担法律责任。对评审报告有异议的，应当在评审报告上签署不同意见，并说明理由，否则视为同意评审报告。</w:t>
      </w:r>
    </w:p>
    <w:p w14:paraId="603D1387">
      <w:pPr>
        <w:pStyle w:val="23"/>
        <w:pageBreakBefore w:val="0"/>
        <w:widowControl w:val="0"/>
        <w:kinsoku/>
        <w:wordWrap/>
        <w:overflowPunct/>
        <w:topLinePunct w:val="0"/>
        <w:bidi w:val="0"/>
        <w:adjustRightInd w:val="0"/>
        <w:snapToGrid w:val="0"/>
        <w:spacing w:before="0" w:beforeLines="0" w:beforeAutospacing="0" w:after="0" w:afterLines="0" w:afterAutospacing="0" w:line="360" w:lineRule="auto"/>
        <w:ind w:firstLine="480" w:firstLineChars="200"/>
        <w:jc w:val="both"/>
        <w:rPr>
          <w:rFonts w:hint="eastAsia" w:ascii="宋体" w:hAnsi="宋体" w:eastAsia="宋体" w:cs="宋体"/>
          <w:bCs/>
          <w:smallCaps w:val="0"/>
          <w:color w:val="auto"/>
          <w:spacing w:val="0"/>
          <w:kern w:val="0"/>
          <w:position w:val="0"/>
          <w:highlight w:val="none"/>
          <w:shd w:val="clear" w:color="auto" w:fill="FFFFFF"/>
          <w:lang w:val="zh-CN"/>
        </w:rPr>
      </w:pPr>
      <w:r>
        <w:rPr>
          <w:rFonts w:hint="eastAsia" w:ascii="宋体" w:hAnsi="宋体" w:eastAsia="宋体" w:cs="宋体"/>
          <w:bCs/>
          <w:smallCaps w:val="0"/>
          <w:color w:val="auto"/>
          <w:spacing w:val="0"/>
          <w:kern w:val="0"/>
          <w:position w:val="0"/>
          <w:highlight w:val="none"/>
          <w:shd w:val="clear" w:color="auto" w:fill="FFFFFF"/>
          <w:lang w:val="zh-CN"/>
        </w:rPr>
        <w:t>注：在征集采购活动中，出现下列情形之一的，应予终止采购：</w:t>
      </w:r>
    </w:p>
    <w:p w14:paraId="413C00B4">
      <w:pPr>
        <w:pStyle w:val="23"/>
        <w:pageBreakBefore w:val="0"/>
        <w:widowControl w:val="0"/>
        <w:kinsoku/>
        <w:wordWrap/>
        <w:overflowPunct/>
        <w:topLinePunct w:val="0"/>
        <w:bidi w:val="0"/>
        <w:adjustRightInd w:val="0"/>
        <w:snapToGrid w:val="0"/>
        <w:spacing w:before="0" w:beforeLines="0" w:beforeAutospacing="0" w:after="0" w:afterLines="0" w:afterAutospacing="0" w:line="360" w:lineRule="auto"/>
        <w:ind w:firstLine="480" w:firstLineChars="200"/>
        <w:jc w:val="both"/>
        <w:rPr>
          <w:rFonts w:hint="eastAsia" w:ascii="宋体" w:hAnsi="宋体" w:eastAsia="宋体" w:cs="宋体"/>
          <w:bCs/>
          <w:smallCaps w:val="0"/>
          <w:color w:val="auto"/>
          <w:spacing w:val="0"/>
          <w:kern w:val="0"/>
          <w:position w:val="0"/>
          <w:highlight w:val="none"/>
          <w:shd w:val="clear" w:color="auto" w:fill="FFFFFF"/>
          <w:lang w:val="zh-CN"/>
        </w:rPr>
      </w:pPr>
      <w:r>
        <w:rPr>
          <w:rFonts w:hint="eastAsia" w:ascii="宋体" w:hAnsi="宋体" w:eastAsia="宋体" w:cs="宋体"/>
          <w:bCs/>
          <w:smallCaps w:val="0"/>
          <w:color w:val="auto"/>
          <w:spacing w:val="0"/>
          <w:kern w:val="0"/>
          <w:position w:val="0"/>
          <w:highlight w:val="none"/>
          <w:shd w:val="clear" w:color="auto" w:fill="FFFFFF"/>
          <w:lang w:val="zh-CN"/>
        </w:rPr>
        <w:t>（1）符合资格条件的供应商或者对征集文件作实质响应的供应商不足3家的；</w:t>
      </w:r>
    </w:p>
    <w:p w14:paraId="3B083B97">
      <w:pPr>
        <w:pStyle w:val="23"/>
        <w:pageBreakBefore w:val="0"/>
        <w:widowControl w:val="0"/>
        <w:kinsoku/>
        <w:wordWrap/>
        <w:overflowPunct/>
        <w:topLinePunct w:val="0"/>
        <w:bidi w:val="0"/>
        <w:adjustRightInd w:val="0"/>
        <w:snapToGrid w:val="0"/>
        <w:spacing w:before="0" w:beforeLines="0" w:beforeAutospacing="0" w:after="0" w:afterLines="0" w:afterAutospacing="0" w:line="360" w:lineRule="auto"/>
        <w:ind w:firstLine="480" w:firstLineChars="200"/>
        <w:jc w:val="both"/>
        <w:rPr>
          <w:rFonts w:hint="eastAsia" w:ascii="宋体" w:hAnsi="宋体" w:eastAsia="宋体" w:cs="宋体"/>
          <w:bCs/>
          <w:smallCaps w:val="0"/>
          <w:color w:val="auto"/>
          <w:spacing w:val="0"/>
          <w:kern w:val="0"/>
          <w:position w:val="0"/>
          <w:highlight w:val="none"/>
          <w:shd w:val="clear" w:color="auto" w:fill="FFFFFF"/>
          <w:lang w:val="zh-CN"/>
        </w:rPr>
      </w:pPr>
      <w:r>
        <w:rPr>
          <w:rFonts w:hint="eastAsia" w:ascii="宋体" w:hAnsi="宋体" w:eastAsia="宋体" w:cs="宋体"/>
          <w:bCs/>
          <w:smallCaps w:val="0"/>
          <w:color w:val="auto"/>
          <w:spacing w:val="0"/>
          <w:kern w:val="0"/>
          <w:position w:val="0"/>
          <w:highlight w:val="none"/>
          <w:shd w:val="clear" w:color="auto" w:fill="FFFFFF"/>
          <w:lang w:val="zh-CN"/>
        </w:rPr>
        <w:t>（2）出现影响采购公正的违法、违规行为的；</w:t>
      </w:r>
    </w:p>
    <w:p w14:paraId="41209F76">
      <w:pPr>
        <w:pStyle w:val="23"/>
        <w:pageBreakBefore w:val="0"/>
        <w:widowControl w:val="0"/>
        <w:kinsoku/>
        <w:wordWrap/>
        <w:overflowPunct/>
        <w:topLinePunct w:val="0"/>
        <w:bidi w:val="0"/>
        <w:adjustRightInd w:val="0"/>
        <w:snapToGrid w:val="0"/>
        <w:spacing w:before="0" w:beforeLines="0" w:beforeAutospacing="0" w:after="0" w:afterLines="0" w:afterAutospacing="0" w:line="360" w:lineRule="auto"/>
        <w:ind w:firstLine="480" w:firstLineChars="200"/>
        <w:jc w:val="both"/>
        <w:rPr>
          <w:rFonts w:hint="eastAsia" w:ascii="宋体" w:hAnsi="宋体" w:eastAsia="宋体" w:cs="宋体"/>
          <w:bCs/>
          <w:smallCaps w:val="0"/>
          <w:color w:val="auto"/>
          <w:spacing w:val="0"/>
          <w:kern w:val="0"/>
          <w:position w:val="0"/>
          <w:highlight w:val="none"/>
          <w:shd w:val="clear" w:color="auto" w:fill="FFFFFF"/>
          <w:lang w:val="zh-CN"/>
        </w:rPr>
      </w:pPr>
      <w:r>
        <w:rPr>
          <w:rFonts w:hint="eastAsia" w:ascii="宋体" w:hAnsi="宋体" w:eastAsia="宋体" w:cs="宋体"/>
          <w:bCs/>
          <w:smallCaps w:val="0"/>
          <w:color w:val="auto"/>
          <w:spacing w:val="0"/>
          <w:kern w:val="0"/>
          <w:position w:val="0"/>
          <w:highlight w:val="none"/>
          <w:shd w:val="clear" w:color="auto" w:fill="FFFFFF"/>
          <w:lang w:val="zh-CN"/>
        </w:rPr>
        <w:t>（3）供应商的报价均超过了最高限制单价，征集人不能支付的；</w:t>
      </w:r>
    </w:p>
    <w:p w14:paraId="45B41846">
      <w:pPr>
        <w:pStyle w:val="23"/>
        <w:pageBreakBefore w:val="0"/>
        <w:widowControl w:val="0"/>
        <w:kinsoku/>
        <w:wordWrap/>
        <w:overflowPunct/>
        <w:topLinePunct w:val="0"/>
        <w:bidi w:val="0"/>
        <w:adjustRightInd w:val="0"/>
        <w:snapToGrid w:val="0"/>
        <w:spacing w:before="0" w:beforeLines="0" w:beforeAutospacing="0" w:after="0" w:afterLines="0" w:afterAutospacing="0" w:line="360" w:lineRule="auto"/>
        <w:ind w:firstLine="480" w:firstLineChars="200"/>
        <w:jc w:val="both"/>
        <w:rPr>
          <w:rFonts w:hint="eastAsia" w:ascii="宋体" w:hAnsi="宋体" w:eastAsia="宋体" w:cs="宋体"/>
          <w:bCs/>
          <w:smallCaps w:val="0"/>
          <w:color w:val="auto"/>
          <w:spacing w:val="0"/>
          <w:kern w:val="0"/>
          <w:position w:val="0"/>
          <w:highlight w:val="none"/>
          <w:shd w:val="clear" w:color="auto" w:fill="FFFFFF"/>
          <w:lang w:val="zh-CN"/>
        </w:rPr>
      </w:pPr>
      <w:r>
        <w:rPr>
          <w:rFonts w:hint="eastAsia" w:ascii="宋体" w:hAnsi="宋体" w:eastAsia="宋体" w:cs="宋体"/>
          <w:bCs/>
          <w:smallCaps w:val="0"/>
          <w:color w:val="auto"/>
          <w:spacing w:val="0"/>
          <w:kern w:val="0"/>
          <w:position w:val="0"/>
          <w:highlight w:val="none"/>
          <w:shd w:val="clear" w:color="auto" w:fill="FFFFFF"/>
          <w:lang w:val="zh-CN"/>
        </w:rPr>
        <w:t>（4）因重大变故，采购任务取消的。</w:t>
      </w:r>
    </w:p>
    <w:p w14:paraId="59E8A14B">
      <w:pPr>
        <w:pStyle w:val="23"/>
        <w:pageBreakBefore w:val="0"/>
        <w:widowControl w:val="0"/>
        <w:kinsoku/>
        <w:wordWrap/>
        <w:overflowPunct/>
        <w:topLinePunct w:val="0"/>
        <w:bidi w:val="0"/>
        <w:adjustRightInd w:val="0"/>
        <w:snapToGrid w:val="0"/>
        <w:spacing w:before="0" w:beforeLines="0" w:beforeAutospacing="0" w:after="0" w:afterLines="0" w:afterAutospacing="0" w:line="360" w:lineRule="auto"/>
        <w:ind w:firstLine="480" w:firstLineChars="200"/>
        <w:jc w:val="both"/>
        <w:rPr>
          <w:rFonts w:hint="eastAsia" w:ascii="宋体" w:hAnsi="宋体" w:eastAsia="宋体" w:cs="宋体"/>
          <w:bCs/>
          <w:smallCaps w:val="0"/>
          <w:color w:val="auto"/>
          <w:spacing w:val="0"/>
          <w:kern w:val="0"/>
          <w:position w:val="0"/>
          <w:highlight w:val="none"/>
          <w:shd w:val="clear" w:color="auto" w:fill="FFFFFF"/>
          <w:lang w:val="zh-CN"/>
        </w:rPr>
      </w:pPr>
      <w:r>
        <w:rPr>
          <w:rFonts w:hint="eastAsia" w:ascii="宋体" w:hAnsi="宋体" w:eastAsia="宋体" w:cs="宋体"/>
          <w:bCs/>
          <w:smallCaps w:val="0"/>
          <w:color w:val="auto"/>
          <w:spacing w:val="0"/>
          <w:kern w:val="0"/>
          <w:position w:val="0"/>
          <w:highlight w:val="none"/>
          <w:shd w:val="clear" w:color="auto" w:fill="FFFFFF"/>
          <w:lang w:val="zh-CN"/>
        </w:rPr>
        <w:t>终止采购后，评审小组应当将终止采购理由通知所有供应商。</w:t>
      </w:r>
    </w:p>
    <w:p w14:paraId="61013ABB">
      <w:pPr>
        <w:pStyle w:val="23"/>
        <w:pageBreakBefore w:val="0"/>
        <w:widowControl w:val="0"/>
        <w:kinsoku/>
        <w:wordWrap/>
        <w:overflowPunct/>
        <w:topLinePunct w:val="0"/>
        <w:bidi w:val="0"/>
        <w:adjustRightInd w:val="0"/>
        <w:snapToGrid w:val="0"/>
        <w:spacing w:before="0" w:beforeLines="0" w:beforeAutospacing="0" w:after="0" w:afterLines="0" w:afterAutospacing="0" w:line="360" w:lineRule="auto"/>
        <w:ind w:firstLine="482" w:firstLineChars="200"/>
        <w:jc w:val="both"/>
        <w:rPr>
          <w:rFonts w:hint="eastAsia" w:ascii="宋体" w:hAnsi="宋体" w:eastAsia="宋体" w:cs="宋体"/>
          <w:b/>
          <w:bCs w:val="0"/>
          <w:smallCaps w:val="0"/>
          <w:color w:val="auto"/>
          <w:spacing w:val="0"/>
          <w:kern w:val="0"/>
          <w:position w:val="0"/>
          <w:highlight w:val="none"/>
          <w:shd w:val="clear" w:color="auto" w:fill="FFFFFF"/>
          <w:lang w:val="zh-CN"/>
        </w:rPr>
      </w:pPr>
      <w:bookmarkStart w:id="16" w:name="_Toc14724"/>
      <w:r>
        <w:rPr>
          <w:rFonts w:hint="eastAsia" w:ascii="宋体" w:hAnsi="宋体" w:eastAsia="宋体" w:cs="宋体"/>
          <w:b/>
          <w:bCs w:val="0"/>
          <w:smallCaps w:val="0"/>
          <w:color w:val="auto"/>
          <w:spacing w:val="0"/>
          <w:kern w:val="0"/>
          <w:position w:val="0"/>
          <w:highlight w:val="none"/>
          <w:shd w:val="clear" w:color="auto" w:fill="FFFFFF"/>
          <w:lang w:val="zh-CN"/>
        </w:rPr>
        <w:t>评审标准</w:t>
      </w:r>
      <w:bookmarkEnd w:id="16"/>
    </w:p>
    <w:p w14:paraId="70687198">
      <w:pPr>
        <w:pStyle w:val="23"/>
        <w:pageBreakBefore w:val="0"/>
        <w:widowControl w:val="0"/>
        <w:kinsoku/>
        <w:wordWrap/>
        <w:overflowPunct/>
        <w:topLinePunct w:val="0"/>
        <w:bidi w:val="0"/>
        <w:adjustRightInd w:val="0"/>
        <w:snapToGrid w:val="0"/>
        <w:spacing w:before="0" w:beforeLines="0" w:beforeAutospacing="0" w:after="0" w:afterLines="0" w:afterAutospacing="0" w:line="360" w:lineRule="auto"/>
        <w:ind w:firstLine="480" w:firstLineChars="200"/>
        <w:jc w:val="both"/>
        <w:rPr>
          <w:rFonts w:hint="eastAsia" w:ascii="宋体" w:hAnsi="宋体" w:eastAsia="宋体" w:cs="宋体"/>
          <w:bCs/>
          <w:smallCaps w:val="0"/>
          <w:color w:val="auto"/>
          <w:spacing w:val="0"/>
          <w:kern w:val="0"/>
          <w:position w:val="0"/>
          <w:highlight w:val="none"/>
          <w:shd w:val="clear" w:color="auto" w:fill="FFFFFF"/>
          <w:lang w:val="zh-CN"/>
        </w:rPr>
      </w:pPr>
      <w:r>
        <w:rPr>
          <w:rFonts w:hint="eastAsia" w:ascii="宋体" w:hAnsi="宋体" w:eastAsia="宋体" w:cs="宋体"/>
          <w:bCs/>
          <w:smallCaps w:val="0"/>
          <w:color w:val="auto"/>
          <w:spacing w:val="0"/>
          <w:kern w:val="0"/>
          <w:position w:val="0"/>
          <w:highlight w:val="none"/>
          <w:shd w:val="clear" w:color="auto" w:fill="FFFFFF"/>
          <w:lang w:val="zh-CN"/>
        </w:rPr>
        <w:t>1.本项目评分满分100分，具体评分细则附后，每项评分按四舍五入原则精确到小数点后两位。</w:t>
      </w:r>
    </w:p>
    <w:p w14:paraId="3F38596A">
      <w:pPr>
        <w:pStyle w:val="23"/>
        <w:pageBreakBefore w:val="0"/>
        <w:widowControl w:val="0"/>
        <w:kinsoku/>
        <w:wordWrap/>
        <w:overflowPunct/>
        <w:topLinePunct w:val="0"/>
        <w:bidi w:val="0"/>
        <w:adjustRightInd w:val="0"/>
        <w:snapToGrid w:val="0"/>
        <w:spacing w:before="0" w:beforeLines="0" w:beforeAutospacing="0" w:after="0" w:afterLines="0" w:afterAutospacing="0" w:line="360" w:lineRule="auto"/>
        <w:ind w:firstLine="480" w:firstLineChars="200"/>
        <w:jc w:val="both"/>
        <w:rPr>
          <w:rFonts w:hint="eastAsia" w:ascii="宋体" w:hAnsi="宋体" w:eastAsia="宋体" w:cs="宋体"/>
          <w:bCs/>
          <w:smallCaps w:val="0"/>
          <w:color w:val="auto"/>
          <w:spacing w:val="0"/>
          <w:kern w:val="0"/>
          <w:position w:val="0"/>
          <w:highlight w:val="none"/>
          <w:shd w:val="clear" w:color="auto" w:fill="FFFFFF"/>
          <w:lang w:val="zh-CN"/>
        </w:rPr>
      </w:pPr>
      <w:r>
        <w:rPr>
          <w:rFonts w:hint="eastAsia" w:ascii="宋体" w:hAnsi="宋体" w:eastAsia="宋体" w:cs="宋体"/>
          <w:bCs/>
          <w:smallCaps w:val="0"/>
          <w:color w:val="auto"/>
          <w:spacing w:val="0"/>
          <w:kern w:val="0"/>
          <w:position w:val="0"/>
          <w:highlight w:val="none"/>
          <w:shd w:val="clear" w:color="auto" w:fill="FFFFFF"/>
          <w:lang w:val="zh-CN"/>
        </w:rPr>
        <w:t>2.技术服务评分和商务评分根据评审因素性质，分为主观评分项和客观评分项。主观评分项需要借助专业知识评判，应由评审小组成员按照评分细则独立、公正评分；客观评分项的评分应由评审小组成员共同认定，分值应当一致，存在不同意见的，评审小组成员分别作出书面说明。</w:t>
      </w:r>
    </w:p>
    <w:p w14:paraId="731D3B5F">
      <w:pPr>
        <w:pStyle w:val="23"/>
        <w:pageBreakBefore w:val="0"/>
        <w:widowControl w:val="0"/>
        <w:kinsoku/>
        <w:wordWrap/>
        <w:overflowPunct/>
        <w:topLinePunct w:val="0"/>
        <w:bidi w:val="0"/>
        <w:adjustRightInd w:val="0"/>
        <w:snapToGrid w:val="0"/>
        <w:spacing w:before="0" w:beforeLines="0" w:beforeAutospacing="0" w:after="0" w:afterLines="0" w:afterAutospacing="0" w:line="360" w:lineRule="auto"/>
        <w:ind w:firstLine="480" w:firstLineChars="200"/>
        <w:jc w:val="both"/>
        <w:rPr>
          <w:rFonts w:hint="eastAsia" w:ascii="宋体" w:hAnsi="宋体" w:eastAsia="宋体" w:cs="宋体"/>
          <w:b/>
          <w:bCs w:val="0"/>
          <w:smallCaps w:val="0"/>
          <w:color w:val="auto"/>
          <w:spacing w:val="0"/>
          <w:kern w:val="0"/>
          <w:position w:val="0"/>
          <w:highlight w:val="none"/>
          <w:shd w:val="clear" w:color="auto" w:fill="FFFFFF"/>
          <w:lang w:val="en-US" w:eastAsia="zh-CN"/>
        </w:rPr>
      </w:pPr>
      <w:r>
        <w:rPr>
          <w:rFonts w:hint="eastAsia" w:ascii="宋体" w:hAnsi="宋体" w:eastAsia="宋体" w:cs="宋体"/>
          <w:bCs/>
          <w:smallCaps w:val="0"/>
          <w:color w:val="auto"/>
          <w:spacing w:val="0"/>
          <w:kern w:val="0"/>
          <w:position w:val="0"/>
          <w:highlight w:val="none"/>
          <w:shd w:val="clear" w:color="auto" w:fill="FFFFFF"/>
          <w:lang w:val="zh-CN"/>
        </w:rPr>
        <w:t>3.供应商得分为评审小组所有成员评分之和的平均值。</w:t>
      </w:r>
    </w:p>
    <w:p w14:paraId="25A0A8BC">
      <w:pPr>
        <w:pStyle w:val="23"/>
        <w:pageBreakBefore w:val="0"/>
        <w:widowControl w:val="0"/>
        <w:kinsoku/>
        <w:wordWrap/>
        <w:overflowPunct/>
        <w:topLinePunct w:val="0"/>
        <w:bidi w:val="0"/>
        <w:adjustRightInd w:val="0"/>
        <w:snapToGrid w:val="0"/>
        <w:spacing w:before="0" w:beforeLines="0" w:beforeAutospacing="0" w:after="0" w:afterLines="0" w:afterAutospacing="0" w:line="360" w:lineRule="auto"/>
        <w:ind w:firstLine="482" w:firstLineChars="200"/>
        <w:jc w:val="both"/>
        <w:rPr>
          <w:rFonts w:hint="eastAsia" w:ascii="宋体" w:hAnsi="宋体" w:eastAsia="宋体" w:cs="宋体"/>
          <w:b/>
          <w:bCs w:val="0"/>
          <w:smallCaps w:val="0"/>
          <w:color w:val="auto"/>
          <w:spacing w:val="0"/>
          <w:kern w:val="0"/>
          <w:position w:val="0"/>
          <w:highlight w:val="none"/>
          <w:shd w:val="clear" w:color="auto" w:fill="FFFFFF"/>
          <w:lang w:val="en-US" w:eastAsia="zh-CN"/>
        </w:rPr>
      </w:pPr>
      <w:r>
        <w:rPr>
          <w:rFonts w:hint="eastAsia" w:ascii="宋体" w:hAnsi="宋体" w:eastAsia="宋体" w:cs="宋体"/>
          <w:b/>
          <w:bCs w:val="0"/>
          <w:smallCaps w:val="0"/>
          <w:color w:val="auto"/>
          <w:spacing w:val="0"/>
          <w:kern w:val="0"/>
          <w:position w:val="0"/>
          <w:highlight w:val="none"/>
          <w:shd w:val="clear" w:color="auto" w:fill="FFFFFF"/>
          <w:lang w:val="en-US" w:eastAsia="zh-CN"/>
        </w:rPr>
        <w:t>评分细则</w:t>
      </w:r>
    </w:p>
    <w:p w14:paraId="32FDBAC8">
      <w:pPr>
        <w:pStyle w:val="23"/>
        <w:pageBreakBefore w:val="0"/>
        <w:widowControl w:val="0"/>
        <w:kinsoku/>
        <w:wordWrap/>
        <w:overflowPunct/>
        <w:topLinePunct w:val="0"/>
        <w:bidi w:val="0"/>
        <w:adjustRightInd w:val="0"/>
        <w:snapToGrid w:val="0"/>
        <w:spacing w:before="0" w:beforeLines="0" w:beforeAutospacing="0" w:after="0" w:afterLines="0" w:afterAutospacing="0" w:line="360" w:lineRule="auto"/>
        <w:ind w:firstLine="482" w:firstLineChars="200"/>
        <w:jc w:val="both"/>
        <w:rPr>
          <w:rFonts w:hint="eastAsia" w:ascii="宋体" w:hAnsi="宋体" w:eastAsia="宋体" w:cs="宋体"/>
          <w:b/>
          <w:bCs w:val="0"/>
          <w:smallCaps w:val="0"/>
          <w:color w:val="auto"/>
          <w:spacing w:val="0"/>
          <w:kern w:val="0"/>
          <w:position w:val="0"/>
          <w:highlight w:val="none"/>
          <w:shd w:val="clear" w:color="auto" w:fill="FFFFFF"/>
          <w:lang w:val="en-US" w:eastAsia="zh-CN"/>
        </w:rPr>
      </w:pPr>
      <w:r>
        <w:rPr>
          <w:rFonts w:hint="eastAsia" w:cs="宋体"/>
          <w:b/>
          <w:bCs w:val="0"/>
          <w:smallCaps w:val="0"/>
          <w:color w:val="auto"/>
          <w:spacing w:val="0"/>
          <w:kern w:val="0"/>
          <w:position w:val="0"/>
          <w:highlight w:val="none"/>
          <w:shd w:val="clear" w:color="auto" w:fill="FFFFFF"/>
          <w:lang w:val="en-US" w:eastAsia="zh-CN"/>
        </w:rPr>
        <w:t>包一：</w:t>
      </w:r>
    </w:p>
    <w:tbl>
      <w:tblPr>
        <w:tblStyle w:val="26"/>
        <w:tblW w:w="96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559"/>
        <w:gridCol w:w="6802"/>
      </w:tblGrid>
      <w:tr w14:paraId="30530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14:paraId="5F2C4419">
            <w:pPr>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宋体" w:hAnsi="宋体" w:eastAsia="宋体" w:cs="宋体"/>
                <w:smallCaps w:val="0"/>
                <w:color w:val="auto"/>
                <w:spacing w:val="0"/>
                <w:kern w:val="0"/>
                <w:position w:val="0"/>
                <w:sz w:val="24"/>
                <w:highlight w:val="none"/>
              </w:rPr>
            </w:pPr>
            <w:r>
              <w:rPr>
                <w:rFonts w:hint="eastAsia" w:ascii="宋体" w:hAnsi="宋体" w:eastAsia="宋体" w:cs="宋体"/>
                <w:smallCaps w:val="0"/>
                <w:color w:val="auto"/>
                <w:spacing w:val="0"/>
                <w:kern w:val="0"/>
                <w:position w:val="0"/>
                <w:sz w:val="24"/>
                <w:highlight w:val="none"/>
              </w:rPr>
              <w:t>评价指标</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42FADEE">
            <w:pPr>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宋体" w:hAnsi="宋体" w:eastAsia="宋体" w:cs="宋体"/>
                <w:smallCaps w:val="0"/>
                <w:color w:val="auto"/>
                <w:spacing w:val="0"/>
                <w:kern w:val="0"/>
                <w:position w:val="0"/>
                <w:sz w:val="24"/>
                <w:highlight w:val="none"/>
              </w:rPr>
            </w:pPr>
            <w:r>
              <w:rPr>
                <w:rFonts w:hint="eastAsia" w:ascii="宋体" w:hAnsi="宋体" w:eastAsia="宋体" w:cs="宋体"/>
                <w:smallCaps w:val="0"/>
                <w:color w:val="auto"/>
                <w:spacing w:val="0"/>
                <w:kern w:val="0"/>
                <w:position w:val="0"/>
                <w:sz w:val="24"/>
                <w:highlight w:val="none"/>
              </w:rPr>
              <w:t>指标分项</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1B53D513">
            <w:pPr>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宋体" w:hAnsi="宋体" w:eastAsia="宋体" w:cs="宋体"/>
                <w:smallCaps w:val="0"/>
                <w:color w:val="auto"/>
                <w:spacing w:val="0"/>
                <w:kern w:val="0"/>
                <w:position w:val="0"/>
                <w:sz w:val="24"/>
                <w:highlight w:val="none"/>
              </w:rPr>
            </w:pPr>
            <w:r>
              <w:rPr>
                <w:rFonts w:hint="eastAsia" w:ascii="宋体" w:hAnsi="宋体" w:eastAsia="宋体" w:cs="宋体"/>
                <w:smallCaps w:val="0"/>
                <w:color w:val="auto"/>
                <w:spacing w:val="0"/>
                <w:kern w:val="0"/>
                <w:position w:val="0"/>
                <w:sz w:val="24"/>
                <w:highlight w:val="none"/>
              </w:rPr>
              <w:t>评分细则</w:t>
            </w:r>
          </w:p>
        </w:tc>
      </w:tr>
      <w:tr w14:paraId="73127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1276" w:type="dxa"/>
            <w:vMerge w:val="restart"/>
            <w:tcBorders>
              <w:top w:val="single" w:color="auto" w:sz="4" w:space="0"/>
              <w:left w:val="single" w:color="auto" w:sz="4" w:space="0"/>
              <w:right w:val="single" w:color="auto" w:sz="4" w:space="0"/>
            </w:tcBorders>
            <w:noWrap w:val="0"/>
            <w:vAlign w:val="center"/>
          </w:tcPr>
          <w:p w14:paraId="562D26B2">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jc w:val="both"/>
              <w:rPr>
                <w:rFonts w:hint="eastAsia" w:ascii="宋体" w:hAnsi="宋体" w:eastAsia="宋体" w:cs="宋体"/>
                <w:smallCaps w:val="0"/>
                <w:color w:val="auto"/>
                <w:spacing w:val="0"/>
                <w:kern w:val="0"/>
                <w:position w:val="0"/>
                <w:sz w:val="24"/>
                <w:highlight w:val="none"/>
              </w:rPr>
            </w:pPr>
            <w:r>
              <w:rPr>
                <w:rFonts w:hint="eastAsia" w:ascii="宋体" w:hAnsi="宋体" w:eastAsia="宋体" w:cs="宋体"/>
                <w:smallCaps w:val="0"/>
                <w:color w:val="auto"/>
                <w:spacing w:val="0"/>
                <w:kern w:val="0"/>
                <w:position w:val="0"/>
                <w:sz w:val="24"/>
                <w:highlight w:val="none"/>
              </w:rPr>
              <w:t>商务</w:t>
            </w:r>
          </w:p>
          <w:p w14:paraId="116CF14D">
            <w:pPr>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宋体" w:hAnsi="宋体" w:eastAsia="宋体" w:cs="宋体"/>
                <w:smallCaps w:val="0"/>
                <w:color w:val="auto"/>
                <w:spacing w:val="0"/>
                <w:kern w:val="0"/>
                <w:position w:val="0"/>
                <w:sz w:val="24"/>
                <w:highlight w:val="none"/>
              </w:rPr>
            </w:pPr>
            <w:r>
              <w:rPr>
                <w:rFonts w:hint="eastAsia" w:ascii="宋体" w:hAnsi="宋体" w:eastAsia="宋体" w:cs="宋体"/>
                <w:smallCaps w:val="0"/>
                <w:color w:val="auto"/>
                <w:spacing w:val="0"/>
                <w:kern w:val="0"/>
                <w:position w:val="0"/>
                <w:sz w:val="24"/>
                <w:highlight w:val="none"/>
              </w:rPr>
              <w:t>部分</w:t>
            </w:r>
          </w:p>
          <w:p w14:paraId="70869E32">
            <w:pPr>
              <w:pStyle w:val="13"/>
              <w:keepNext w:val="0"/>
              <w:keepLines w:val="0"/>
              <w:pageBreakBefore w:val="0"/>
              <w:widowControl w:val="0"/>
              <w:kinsoku/>
              <w:wordWrap/>
              <w:overflowPunct/>
              <w:topLinePunct w:val="0"/>
              <w:autoSpaceDE/>
              <w:autoSpaceDN/>
              <w:bidi w:val="0"/>
              <w:adjustRightInd w:val="0"/>
              <w:snapToGrid w:val="0"/>
              <w:spacing w:after="0" w:afterLines="0" w:line="360" w:lineRule="auto"/>
              <w:rPr>
                <w:rFonts w:hint="eastAsia" w:ascii="宋体" w:hAnsi="宋体" w:eastAsia="宋体" w:cs="宋体"/>
                <w:smallCaps w:val="0"/>
                <w:color w:val="auto"/>
                <w:spacing w:val="0"/>
                <w:kern w:val="0"/>
                <w:position w:val="0"/>
                <w:sz w:val="24"/>
                <w:highlight w:val="none"/>
              </w:rPr>
            </w:pPr>
            <w:r>
              <w:rPr>
                <w:rFonts w:hint="eastAsia" w:ascii="宋体" w:hAnsi="宋体" w:eastAsia="宋体" w:cs="宋体"/>
                <w:smallCaps w:val="0"/>
                <w:color w:val="auto"/>
                <w:spacing w:val="0"/>
                <w:kern w:val="0"/>
                <w:position w:val="0"/>
                <w:sz w:val="24"/>
                <w:highlight w:val="none"/>
              </w:rPr>
              <w:t>（</w:t>
            </w:r>
            <w:r>
              <w:rPr>
                <w:rFonts w:hint="eastAsia" w:ascii="宋体" w:hAnsi="宋体" w:cs="宋体"/>
                <w:smallCaps w:val="0"/>
                <w:color w:val="auto"/>
                <w:spacing w:val="0"/>
                <w:kern w:val="0"/>
                <w:position w:val="0"/>
                <w:sz w:val="24"/>
                <w:highlight w:val="none"/>
                <w:lang w:val="en-US" w:eastAsia="zh-CN"/>
              </w:rPr>
              <w:t>58</w:t>
            </w:r>
            <w:r>
              <w:rPr>
                <w:rFonts w:hint="eastAsia" w:ascii="宋体" w:hAnsi="宋体" w:eastAsia="宋体" w:cs="宋体"/>
                <w:smallCaps w:val="0"/>
                <w:color w:val="auto"/>
                <w:spacing w:val="0"/>
                <w:kern w:val="0"/>
                <w:position w:val="0"/>
                <w:sz w:val="24"/>
                <w:highlight w:val="none"/>
              </w:rPr>
              <w:t>分）</w:t>
            </w:r>
          </w:p>
        </w:tc>
        <w:tc>
          <w:tcPr>
            <w:tcW w:w="1559" w:type="dxa"/>
            <w:tcBorders>
              <w:top w:val="single" w:color="auto" w:sz="4" w:space="0"/>
              <w:left w:val="single" w:color="auto" w:sz="4" w:space="0"/>
              <w:right w:val="single" w:color="auto" w:sz="4" w:space="0"/>
            </w:tcBorders>
            <w:noWrap w:val="0"/>
            <w:vAlign w:val="center"/>
          </w:tcPr>
          <w:p w14:paraId="72FC622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团队人员</w:t>
            </w:r>
          </w:p>
          <w:p w14:paraId="6F2F0EB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配备情况</w:t>
            </w:r>
          </w:p>
          <w:p w14:paraId="0EAA513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zh-CN" w:eastAsia="zh-CN" w:bidi="ar-SA"/>
              </w:rPr>
              <w:t>（</w:t>
            </w:r>
            <w:r>
              <w:rPr>
                <w:rFonts w:hint="eastAsia" w:ascii="宋体" w:hAnsi="宋体" w:cs="宋体"/>
                <w:color w:val="auto"/>
                <w:sz w:val="24"/>
                <w:szCs w:val="24"/>
                <w:highlight w:val="none"/>
                <w:lang w:val="en-US" w:eastAsia="zh-CN" w:bidi="ar-SA"/>
              </w:rPr>
              <w:t>36</w:t>
            </w:r>
            <w:r>
              <w:rPr>
                <w:rFonts w:hint="eastAsia" w:ascii="宋体" w:hAnsi="宋体" w:eastAsia="宋体" w:cs="宋体"/>
                <w:color w:val="auto"/>
                <w:sz w:val="24"/>
                <w:szCs w:val="24"/>
                <w:highlight w:val="none"/>
                <w:lang w:val="en-US" w:eastAsia="zh-CN" w:bidi="ar-SA"/>
              </w:rPr>
              <w:t>分</w:t>
            </w:r>
            <w:r>
              <w:rPr>
                <w:rFonts w:hint="eastAsia" w:ascii="宋体" w:hAnsi="宋体" w:eastAsia="宋体" w:cs="宋体"/>
                <w:color w:val="auto"/>
                <w:sz w:val="24"/>
                <w:szCs w:val="24"/>
                <w:highlight w:val="none"/>
                <w:lang w:val="zh-CN" w:eastAsia="zh-CN" w:bidi="ar-SA"/>
              </w:rPr>
              <w:t>）</w:t>
            </w:r>
          </w:p>
        </w:tc>
        <w:tc>
          <w:tcPr>
            <w:tcW w:w="6802" w:type="dxa"/>
            <w:tcBorders>
              <w:top w:val="single" w:color="auto" w:sz="4" w:space="0"/>
              <w:left w:val="single" w:color="auto" w:sz="4" w:space="0"/>
              <w:bottom w:val="single" w:color="auto" w:sz="4" w:space="0"/>
              <w:right w:val="single" w:color="auto" w:sz="4" w:space="0"/>
            </w:tcBorders>
            <w:noWrap w:val="0"/>
            <w:vAlign w:val="top"/>
          </w:tcPr>
          <w:p w14:paraId="794CBB90">
            <w:pPr>
              <w:autoSpaceDE w:val="0"/>
              <w:autoSpaceDN w:val="0"/>
              <w:adjustRightInd w:val="0"/>
              <w:spacing w:line="440" w:lineRule="exact"/>
              <w:jc w:val="left"/>
              <w:rPr>
                <w:rFonts w:hint="eastAsia" w:ascii="宋体" w:hAnsi="宋体" w:eastAsia="宋体" w:cs="宋体"/>
                <w:smallCaps w:val="0"/>
                <w:color w:val="auto"/>
                <w:spacing w:val="0"/>
                <w:kern w:val="0"/>
                <w:position w:val="0"/>
                <w:sz w:val="24"/>
                <w:highlight w:val="none"/>
                <w:lang w:val="zh-CN" w:eastAsia="zh-CN"/>
              </w:rPr>
            </w:pPr>
            <w:r>
              <w:rPr>
                <w:rFonts w:hint="eastAsia" w:ascii="宋体" w:hAnsi="宋体" w:eastAsia="宋体" w:cs="宋体"/>
                <w:smallCaps w:val="0"/>
                <w:color w:val="auto"/>
                <w:spacing w:val="0"/>
                <w:kern w:val="0"/>
                <w:position w:val="0"/>
                <w:sz w:val="24"/>
                <w:highlight w:val="none"/>
                <w:lang w:val="zh-CN" w:eastAsia="zh-CN"/>
              </w:rPr>
              <w:t>一、项目负责人（1人），本项满分3分：</w:t>
            </w:r>
          </w:p>
          <w:p w14:paraId="009231CD">
            <w:pPr>
              <w:autoSpaceDE w:val="0"/>
              <w:autoSpaceDN w:val="0"/>
              <w:adjustRightInd w:val="0"/>
              <w:spacing w:line="440" w:lineRule="exact"/>
              <w:jc w:val="left"/>
              <w:rPr>
                <w:rFonts w:hint="eastAsia" w:ascii="宋体" w:hAnsi="宋体" w:eastAsia="宋体" w:cs="宋体"/>
                <w:smallCaps w:val="0"/>
                <w:color w:val="auto"/>
                <w:spacing w:val="0"/>
                <w:kern w:val="0"/>
                <w:position w:val="0"/>
                <w:sz w:val="24"/>
                <w:highlight w:val="none"/>
                <w:lang w:val="zh-CN" w:eastAsia="zh-CN"/>
              </w:rPr>
            </w:pPr>
            <w:r>
              <w:rPr>
                <w:rFonts w:hint="eastAsia" w:ascii="宋体" w:hAnsi="宋体" w:eastAsia="宋体" w:cs="宋体"/>
                <w:smallCaps w:val="0"/>
                <w:color w:val="auto"/>
                <w:spacing w:val="0"/>
                <w:kern w:val="0"/>
                <w:position w:val="0"/>
                <w:sz w:val="24"/>
                <w:highlight w:val="none"/>
                <w:lang w:val="zh-CN" w:eastAsia="zh-CN"/>
              </w:rPr>
              <w:t>具有副主任医师及以上职称证书或副主任护师及以上职称证书或专（兼）职高级社会工作师职业资格证书的，得3分；具有主治（主管）医师职称证书或主管护师职称证书或专（兼）职中级社会工作师职业资格证书的，得2分，具有医师（医士）职称证书或护师（护士）职称证书或专（兼）职（助理）社会工作师职业资格证书的，得1分。最高3分。</w:t>
            </w:r>
          </w:p>
          <w:p w14:paraId="790D7FC6">
            <w:pPr>
              <w:autoSpaceDE w:val="0"/>
              <w:autoSpaceDN w:val="0"/>
              <w:adjustRightInd w:val="0"/>
              <w:spacing w:line="440" w:lineRule="exact"/>
              <w:jc w:val="left"/>
              <w:rPr>
                <w:rFonts w:hint="eastAsia" w:ascii="宋体" w:hAnsi="宋体" w:eastAsia="宋体" w:cs="宋体"/>
                <w:smallCaps w:val="0"/>
                <w:color w:val="auto"/>
                <w:spacing w:val="0"/>
                <w:kern w:val="0"/>
                <w:position w:val="0"/>
                <w:sz w:val="24"/>
                <w:highlight w:val="none"/>
                <w:lang w:val="zh-CN" w:eastAsia="zh-CN"/>
              </w:rPr>
            </w:pPr>
            <w:r>
              <w:rPr>
                <w:rFonts w:hint="eastAsia" w:ascii="宋体" w:hAnsi="宋体" w:eastAsia="宋体" w:cs="宋体"/>
                <w:smallCaps w:val="0"/>
                <w:color w:val="auto"/>
                <w:spacing w:val="0"/>
                <w:kern w:val="0"/>
                <w:position w:val="0"/>
                <w:sz w:val="24"/>
                <w:highlight w:val="none"/>
                <w:lang w:val="zh-CN" w:eastAsia="zh-CN"/>
              </w:rPr>
              <w:t>注：响应文件中提供证书扫描件。</w:t>
            </w:r>
          </w:p>
          <w:p w14:paraId="7D309CBE">
            <w:pPr>
              <w:autoSpaceDE w:val="0"/>
              <w:autoSpaceDN w:val="0"/>
              <w:adjustRightInd w:val="0"/>
              <w:spacing w:line="440" w:lineRule="exact"/>
              <w:jc w:val="left"/>
              <w:rPr>
                <w:rFonts w:hint="eastAsia" w:ascii="宋体" w:hAnsi="宋体" w:eastAsia="宋体" w:cs="宋体"/>
                <w:smallCaps w:val="0"/>
                <w:color w:val="auto"/>
                <w:spacing w:val="0"/>
                <w:kern w:val="0"/>
                <w:position w:val="0"/>
                <w:sz w:val="24"/>
                <w:highlight w:val="none"/>
                <w:lang w:val="zh-CN" w:eastAsia="zh-CN"/>
              </w:rPr>
            </w:pPr>
            <w:r>
              <w:rPr>
                <w:rFonts w:hint="eastAsia" w:ascii="宋体" w:hAnsi="宋体" w:eastAsia="宋体" w:cs="宋体"/>
                <w:smallCaps w:val="0"/>
                <w:color w:val="auto"/>
                <w:spacing w:val="0"/>
                <w:kern w:val="0"/>
                <w:position w:val="0"/>
                <w:sz w:val="24"/>
                <w:highlight w:val="none"/>
                <w:lang w:val="zh-CN" w:eastAsia="zh-CN"/>
              </w:rPr>
              <w:t>二、其他人员（11人，不含项目负责人），本项满分</w:t>
            </w:r>
            <w:r>
              <w:rPr>
                <w:rFonts w:hint="eastAsia" w:ascii="宋体" w:hAnsi="宋体" w:cs="宋体"/>
                <w:smallCaps w:val="0"/>
                <w:color w:val="auto"/>
                <w:spacing w:val="0"/>
                <w:kern w:val="0"/>
                <w:position w:val="0"/>
                <w:sz w:val="24"/>
                <w:highlight w:val="none"/>
                <w:lang w:val="en-US" w:eastAsia="zh-CN"/>
              </w:rPr>
              <w:t>33</w:t>
            </w:r>
            <w:r>
              <w:rPr>
                <w:rFonts w:hint="eastAsia" w:ascii="宋体" w:hAnsi="宋体" w:eastAsia="宋体" w:cs="宋体"/>
                <w:smallCaps w:val="0"/>
                <w:color w:val="auto"/>
                <w:spacing w:val="0"/>
                <w:kern w:val="0"/>
                <w:position w:val="0"/>
                <w:sz w:val="24"/>
                <w:highlight w:val="none"/>
                <w:lang w:val="zh-CN" w:eastAsia="zh-CN"/>
              </w:rPr>
              <w:t>分：</w:t>
            </w:r>
          </w:p>
          <w:p w14:paraId="26F1C8F3">
            <w:pPr>
              <w:autoSpaceDE w:val="0"/>
              <w:autoSpaceDN w:val="0"/>
              <w:adjustRightInd w:val="0"/>
              <w:spacing w:line="440" w:lineRule="exact"/>
              <w:jc w:val="left"/>
              <w:rPr>
                <w:rFonts w:hint="eastAsia" w:ascii="宋体" w:hAnsi="宋体" w:eastAsia="宋体" w:cs="宋体"/>
                <w:smallCaps w:val="0"/>
                <w:color w:val="auto"/>
                <w:spacing w:val="0"/>
                <w:kern w:val="0"/>
                <w:position w:val="0"/>
                <w:sz w:val="24"/>
                <w:highlight w:val="none"/>
                <w:lang w:val="zh-CN" w:eastAsia="zh-CN"/>
              </w:rPr>
            </w:pPr>
            <w:r>
              <w:rPr>
                <w:rFonts w:hint="eastAsia" w:ascii="宋体" w:hAnsi="宋体" w:eastAsia="宋体" w:cs="宋体"/>
                <w:smallCaps w:val="0"/>
                <w:color w:val="auto"/>
                <w:spacing w:val="0"/>
                <w:kern w:val="0"/>
                <w:position w:val="0"/>
                <w:sz w:val="24"/>
                <w:highlight w:val="none"/>
                <w:lang w:val="zh-CN" w:eastAsia="zh-CN"/>
              </w:rPr>
              <w:t>1、医疗或护理人员（4人）：每具有一名副主任医师及以上职称证书或副主任护师及以上职称证书的，得3分；每具有一名主治（主管）医师职称证书或主管护师职称证书的，得2分，每具有一名医师（医士）职称证书或护师（护士）职称证书的，得1分。最高12分。</w:t>
            </w:r>
          </w:p>
          <w:p w14:paraId="0C5AE42D">
            <w:pPr>
              <w:autoSpaceDE w:val="0"/>
              <w:autoSpaceDN w:val="0"/>
              <w:adjustRightInd w:val="0"/>
              <w:spacing w:line="440" w:lineRule="exact"/>
              <w:jc w:val="left"/>
              <w:rPr>
                <w:rFonts w:hint="eastAsia" w:ascii="宋体" w:hAnsi="宋体" w:eastAsia="宋体" w:cs="宋体"/>
                <w:smallCaps w:val="0"/>
                <w:color w:val="auto"/>
                <w:spacing w:val="0"/>
                <w:kern w:val="0"/>
                <w:position w:val="0"/>
                <w:sz w:val="24"/>
                <w:highlight w:val="none"/>
                <w:lang w:val="zh-CN" w:eastAsia="zh-CN"/>
              </w:rPr>
            </w:pPr>
            <w:r>
              <w:rPr>
                <w:rFonts w:hint="eastAsia" w:ascii="宋体" w:hAnsi="宋体" w:eastAsia="宋体" w:cs="宋体"/>
                <w:smallCaps w:val="0"/>
                <w:color w:val="auto"/>
                <w:spacing w:val="0"/>
                <w:kern w:val="0"/>
                <w:position w:val="0"/>
                <w:sz w:val="24"/>
                <w:highlight w:val="none"/>
                <w:lang w:val="zh-CN" w:eastAsia="zh-CN"/>
              </w:rPr>
              <w:t>注：响应文件中提供上述人员证书扫描件。</w:t>
            </w:r>
          </w:p>
          <w:p w14:paraId="1871A8DD">
            <w:pPr>
              <w:autoSpaceDE w:val="0"/>
              <w:autoSpaceDN w:val="0"/>
              <w:adjustRightInd w:val="0"/>
              <w:spacing w:line="440" w:lineRule="exact"/>
              <w:jc w:val="left"/>
              <w:rPr>
                <w:rFonts w:hint="eastAsia" w:ascii="宋体" w:hAnsi="宋体" w:eastAsia="宋体" w:cs="宋体"/>
                <w:smallCaps w:val="0"/>
                <w:color w:val="auto"/>
                <w:spacing w:val="0"/>
                <w:kern w:val="0"/>
                <w:position w:val="0"/>
                <w:sz w:val="24"/>
                <w:highlight w:val="none"/>
                <w:lang w:val="zh-CN" w:eastAsia="zh-CN"/>
              </w:rPr>
            </w:pPr>
            <w:r>
              <w:rPr>
                <w:rFonts w:hint="eastAsia" w:ascii="宋体" w:hAnsi="宋体" w:eastAsia="宋体" w:cs="宋体"/>
                <w:smallCaps w:val="0"/>
                <w:color w:val="auto"/>
                <w:spacing w:val="0"/>
                <w:kern w:val="0"/>
                <w:position w:val="0"/>
                <w:sz w:val="24"/>
                <w:highlight w:val="none"/>
                <w:lang w:val="zh-CN" w:eastAsia="zh-CN"/>
              </w:rPr>
              <w:t>特别说明：（1）最多4人。超出4人的，超出人数不予记分；</w:t>
            </w:r>
          </w:p>
          <w:p w14:paraId="417EF5AB">
            <w:pPr>
              <w:autoSpaceDE w:val="0"/>
              <w:autoSpaceDN w:val="0"/>
              <w:adjustRightInd w:val="0"/>
              <w:spacing w:line="440" w:lineRule="exact"/>
              <w:jc w:val="left"/>
              <w:rPr>
                <w:rFonts w:hint="eastAsia" w:ascii="宋体" w:hAnsi="宋体" w:eastAsia="宋体" w:cs="宋体"/>
                <w:smallCaps w:val="0"/>
                <w:color w:val="auto"/>
                <w:spacing w:val="0"/>
                <w:kern w:val="0"/>
                <w:position w:val="0"/>
                <w:sz w:val="24"/>
                <w:highlight w:val="none"/>
                <w:lang w:val="zh-CN" w:eastAsia="zh-CN"/>
              </w:rPr>
            </w:pPr>
            <w:r>
              <w:rPr>
                <w:rFonts w:hint="eastAsia" w:ascii="宋体" w:hAnsi="宋体" w:eastAsia="宋体" w:cs="宋体"/>
                <w:smallCaps w:val="0"/>
                <w:color w:val="auto"/>
                <w:spacing w:val="0"/>
                <w:kern w:val="0"/>
                <w:position w:val="0"/>
                <w:sz w:val="24"/>
                <w:highlight w:val="none"/>
                <w:lang w:val="zh-CN" w:eastAsia="zh-CN"/>
              </w:rPr>
              <w:t>（2）同一人提供不同专业或同一专业不同等级证书的只记一次且只按最高等级记分。</w:t>
            </w:r>
          </w:p>
          <w:p w14:paraId="010491AB">
            <w:pPr>
              <w:autoSpaceDE w:val="0"/>
              <w:autoSpaceDN w:val="0"/>
              <w:adjustRightInd w:val="0"/>
              <w:spacing w:line="440" w:lineRule="exact"/>
              <w:jc w:val="left"/>
              <w:rPr>
                <w:rFonts w:hint="eastAsia" w:ascii="宋体" w:hAnsi="宋体" w:eastAsia="宋体" w:cs="宋体"/>
                <w:smallCaps w:val="0"/>
                <w:color w:val="auto"/>
                <w:spacing w:val="0"/>
                <w:kern w:val="0"/>
                <w:position w:val="0"/>
                <w:sz w:val="24"/>
                <w:highlight w:val="none"/>
                <w:lang w:val="zh-CN" w:eastAsia="zh-CN"/>
              </w:rPr>
            </w:pPr>
            <w:r>
              <w:rPr>
                <w:rFonts w:hint="eastAsia" w:ascii="宋体" w:hAnsi="宋体" w:eastAsia="宋体" w:cs="宋体"/>
                <w:smallCaps w:val="0"/>
                <w:color w:val="auto"/>
                <w:spacing w:val="0"/>
                <w:kern w:val="0"/>
                <w:position w:val="0"/>
                <w:sz w:val="24"/>
                <w:highlight w:val="none"/>
                <w:lang w:val="zh-CN" w:eastAsia="zh-CN"/>
              </w:rPr>
              <w:t>2、社会工作师(1人)：具有专（兼）职高级社会工作师职业资格证书的，得3分；具有专（兼）职中级社会工作师职业资格证书的，得2分，具有专（兼）职（助理）社会工作师职业资格证书的，得1分；最高3分。</w:t>
            </w:r>
          </w:p>
          <w:p w14:paraId="31CF2CD0">
            <w:pPr>
              <w:autoSpaceDE w:val="0"/>
              <w:autoSpaceDN w:val="0"/>
              <w:adjustRightInd w:val="0"/>
              <w:spacing w:line="440" w:lineRule="exact"/>
              <w:jc w:val="left"/>
              <w:rPr>
                <w:rFonts w:hint="eastAsia" w:ascii="宋体" w:hAnsi="宋体" w:eastAsia="宋体" w:cs="宋体"/>
                <w:smallCaps w:val="0"/>
                <w:color w:val="auto"/>
                <w:spacing w:val="0"/>
                <w:kern w:val="0"/>
                <w:position w:val="0"/>
                <w:sz w:val="24"/>
                <w:highlight w:val="none"/>
                <w:lang w:val="zh-CN" w:eastAsia="zh-CN"/>
              </w:rPr>
            </w:pPr>
            <w:r>
              <w:rPr>
                <w:rFonts w:hint="eastAsia" w:ascii="宋体" w:hAnsi="宋体" w:eastAsia="宋体" w:cs="宋体"/>
                <w:smallCaps w:val="0"/>
                <w:color w:val="auto"/>
                <w:spacing w:val="0"/>
                <w:kern w:val="0"/>
                <w:position w:val="0"/>
                <w:sz w:val="24"/>
                <w:highlight w:val="none"/>
                <w:lang w:val="zh-CN" w:eastAsia="zh-CN"/>
              </w:rPr>
              <w:t>注：响应文件中提供上述人员证书扫描件。</w:t>
            </w:r>
          </w:p>
          <w:p w14:paraId="5D63FF40">
            <w:pPr>
              <w:autoSpaceDE w:val="0"/>
              <w:autoSpaceDN w:val="0"/>
              <w:adjustRightInd w:val="0"/>
              <w:spacing w:line="440" w:lineRule="exact"/>
              <w:jc w:val="left"/>
              <w:rPr>
                <w:rFonts w:hint="eastAsia" w:ascii="宋体" w:hAnsi="宋体" w:eastAsia="宋体" w:cs="宋体"/>
                <w:smallCaps w:val="0"/>
                <w:color w:val="auto"/>
                <w:spacing w:val="0"/>
                <w:kern w:val="0"/>
                <w:position w:val="0"/>
                <w:sz w:val="24"/>
                <w:highlight w:val="none"/>
                <w:lang w:val="zh-CN" w:eastAsia="zh-CN"/>
              </w:rPr>
            </w:pPr>
            <w:r>
              <w:rPr>
                <w:rFonts w:hint="eastAsia" w:ascii="宋体" w:hAnsi="宋体" w:eastAsia="宋体" w:cs="宋体"/>
                <w:smallCaps w:val="0"/>
                <w:color w:val="auto"/>
                <w:spacing w:val="0"/>
                <w:kern w:val="0"/>
                <w:position w:val="0"/>
                <w:sz w:val="24"/>
                <w:highlight w:val="none"/>
                <w:lang w:val="zh-CN" w:eastAsia="zh-CN"/>
              </w:rPr>
              <w:t>特别说明：（1）最多1人。超出1人的，超出人数不予记分；</w:t>
            </w:r>
          </w:p>
          <w:p w14:paraId="3F3637A5">
            <w:pPr>
              <w:autoSpaceDE w:val="0"/>
              <w:autoSpaceDN w:val="0"/>
              <w:adjustRightInd w:val="0"/>
              <w:spacing w:line="440" w:lineRule="exact"/>
              <w:jc w:val="left"/>
              <w:rPr>
                <w:rFonts w:hint="eastAsia" w:ascii="宋体" w:hAnsi="宋体" w:eastAsia="宋体" w:cs="宋体"/>
                <w:smallCaps w:val="0"/>
                <w:color w:val="auto"/>
                <w:spacing w:val="0"/>
                <w:kern w:val="0"/>
                <w:position w:val="0"/>
                <w:sz w:val="24"/>
                <w:highlight w:val="none"/>
                <w:lang w:val="zh-CN" w:eastAsia="zh-CN"/>
              </w:rPr>
            </w:pPr>
            <w:r>
              <w:rPr>
                <w:rFonts w:hint="eastAsia" w:ascii="宋体" w:hAnsi="宋体" w:eastAsia="宋体" w:cs="宋体"/>
                <w:smallCaps w:val="0"/>
                <w:color w:val="auto"/>
                <w:spacing w:val="0"/>
                <w:kern w:val="0"/>
                <w:position w:val="0"/>
                <w:sz w:val="24"/>
                <w:highlight w:val="none"/>
                <w:lang w:val="zh-CN" w:eastAsia="zh-CN"/>
              </w:rPr>
              <w:t>（2）同一人提供不同等级证书的只记一次且只按最高等级记分。</w:t>
            </w:r>
          </w:p>
          <w:p w14:paraId="5E6AA18F">
            <w:pPr>
              <w:autoSpaceDE w:val="0"/>
              <w:autoSpaceDN w:val="0"/>
              <w:adjustRightInd w:val="0"/>
              <w:spacing w:line="440" w:lineRule="exact"/>
              <w:jc w:val="left"/>
              <w:rPr>
                <w:rFonts w:hint="eastAsia" w:ascii="宋体" w:hAnsi="宋体" w:eastAsia="宋体" w:cs="宋体"/>
                <w:smallCaps w:val="0"/>
                <w:color w:val="auto"/>
                <w:spacing w:val="0"/>
                <w:kern w:val="0"/>
                <w:position w:val="0"/>
                <w:sz w:val="24"/>
                <w:highlight w:val="none"/>
                <w:lang w:val="zh-CN" w:eastAsia="zh-CN"/>
              </w:rPr>
            </w:pPr>
            <w:r>
              <w:rPr>
                <w:rFonts w:hint="eastAsia" w:ascii="宋体" w:hAnsi="宋体" w:eastAsia="宋体" w:cs="宋体"/>
                <w:smallCaps w:val="0"/>
                <w:color w:val="auto"/>
                <w:spacing w:val="0"/>
                <w:kern w:val="0"/>
                <w:position w:val="0"/>
                <w:sz w:val="24"/>
                <w:highlight w:val="none"/>
                <w:lang w:val="zh-CN" w:eastAsia="zh-CN"/>
              </w:rPr>
              <w:t>3、营养师（1人）：具有营养师高级职业资格证书的，得3分；具有营养师中级职业资格证书的，得2分，具有营养师初级职业资格证书的，得1分；最高3分。</w:t>
            </w:r>
          </w:p>
          <w:p w14:paraId="647EF180">
            <w:pPr>
              <w:autoSpaceDE w:val="0"/>
              <w:autoSpaceDN w:val="0"/>
              <w:adjustRightInd w:val="0"/>
              <w:spacing w:line="440" w:lineRule="exact"/>
              <w:jc w:val="left"/>
              <w:rPr>
                <w:rFonts w:hint="eastAsia" w:ascii="宋体" w:hAnsi="宋体" w:eastAsia="宋体" w:cs="宋体"/>
                <w:smallCaps w:val="0"/>
                <w:color w:val="auto"/>
                <w:spacing w:val="0"/>
                <w:kern w:val="0"/>
                <w:position w:val="0"/>
                <w:sz w:val="24"/>
                <w:highlight w:val="none"/>
                <w:lang w:val="zh-CN" w:eastAsia="zh-CN"/>
              </w:rPr>
            </w:pPr>
            <w:r>
              <w:rPr>
                <w:rFonts w:hint="eastAsia" w:ascii="宋体" w:hAnsi="宋体" w:eastAsia="宋体" w:cs="宋体"/>
                <w:smallCaps w:val="0"/>
                <w:color w:val="auto"/>
                <w:spacing w:val="0"/>
                <w:kern w:val="0"/>
                <w:position w:val="0"/>
                <w:sz w:val="24"/>
                <w:highlight w:val="none"/>
                <w:lang w:val="zh-CN" w:eastAsia="zh-CN"/>
              </w:rPr>
              <w:t>注：响应文件中提供上述人员证书扫描件。</w:t>
            </w:r>
          </w:p>
          <w:p w14:paraId="4462EEB6">
            <w:pPr>
              <w:autoSpaceDE w:val="0"/>
              <w:autoSpaceDN w:val="0"/>
              <w:adjustRightInd w:val="0"/>
              <w:spacing w:line="440" w:lineRule="exact"/>
              <w:jc w:val="left"/>
              <w:rPr>
                <w:rFonts w:hint="eastAsia" w:ascii="宋体" w:hAnsi="宋体" w:eastAsia="宋体" w:cs="宋体"/>
                <w:smallCaps w:val="0"/>
                <w:color w:val="auto"/>
                <w:spacing w:val="0"/>
                <w:kern w:val="0"/>
                <w:position w:val="0"/>
                <w:sz w:val="24"/>
                <w:highlight w:val="none"/>
                <w:lang w:val="zh-CN" w:eastAsia="zh-CN"/>
              </w:rPr>
            </w:pPr>
            <w:r>
              <w:rPr>
                <w:rFonts w:hint="eastAsia" w:ascii="宋体" w:hAnsi="宋体" w:eastAsia="宋体" w:cs="宋体"/>
                <w:smallCaps w:val="0"/>
                <w:color w:val="auto"/>
                <w:spacing w:val="0"/>
                <w:kern w:val="0"/>
                <w:position w:val="0"/>
                <w:sz w:val="24"/>
                <w:highlight w:val="none"/>
                <w:lang w:val="zh-CN" w:eastAsia="zh-CN"/>
              </w:rPr>
              <w:t>特别说明：（1）最多1人。超出1人的，超出人数不予记分；</w:t>
            </w:r>
          </w:p>
          <w:p w14:paraId="359BEF3F">
            <w:pPr>
              <w:autoSpaceDE w:val="0"/>
              <w:autoSpaceDN w:val="0"/>
              <w:adjustRightInd w:val="0"/>
              <w:spacing w:line="440" w:lineRule="exact"/>
              <w:jc w:val="left"/>
              <w:rPr>
                <w:rFonts w:hint="eastAsia" w:ascii="宋体" w:hAnsi="宋体" w:eastAsia="宋体" w:cs="宋体"/>
                <w:smallCaps w:val="0"/>
                <w:color w:val="auto"/>
                <w:spacing w:val="0"/>
                <w:kern w:val="0"/>
                <w:position w:val="0"/>
                <w:sz w:val="24"/>
                <w:highlight w:val="none"/>
                <w:lang w:val="zh-CN" w:eastAsia="zh-CN"/>
              </w:rPr>
            </w:pPr>
            <w:r>
              <w:rPr>
                <w:rFonts w:hint="eastAsia" w:ascii="宋体" w:hAnsi="宋体" w:eastAsia="宋体" w:cs="宋体"/>
                <w:smallCaps w:val="0"/>
                <w:color w:val="auto"/>
                <w:spacing w:val="0"/>
                <w:kern w:val="0"/>
                <w:position w:val="0"/>
                <w:sz w:val="24"/>
                <w:highlight w:val="none"/>
                <w:lang w:val="zh-CN" w:eastAsia="zh-CN"/>
              </w:rPr>
              <w:t>（2）同一人提供不同等级证书的只记一次且只按最高等级记分。</w:t>
            </w:r>
          </w:p>
          <w:p w14:paraId="6145E854">
            <w:pPr>
              <w:autoSpaceDE w:val="0"/>
              <w:autoSpaceDN w:val="0"/>
              <w:adjustRightInd w:val="0"/>
              <w:spacing w:line="440" w:lineRule="exact"/>
              <w:jc w:val="left"/>
              <w:rPr>
                <w:rFonts w:hint="eastAsia" w:ascii="宋体" w:hAnsi="宋体" w:eastAsia="宋体" w:cs="宋体"/>
                <w:smallCaps w:val="0"/>
                <w:color w:val="auto"/>
                <w:spacing w:val="0"/>
                <w:kern w:val="0"/>
                <w:position w:val="0"/>
                <w:sz w:val="24"/>
                <w:highlight w:val="none"/>
                <w:lang w:val="zh-CN" w:eastAsia="zh-CN"/>
              </w:rPr>
            </w:pPr>
            <w:r>
              <w:rPr>
                <w:rFonts w:hint="eastAsia" w:ascii="宋体" w:hAnsi="宋体" w:eastAsia="宋体" w:cs="宋体"/>
                <w:smallCaps w:val="0"/>
                <w:color w:val="auto"/>
                <w:spacing w:val="0"/>
                <w:kern w:val="0"/>
                <w:position w:val="0"/>
                <w:sz w:val="24"/>
                <w:highlight w:val="none"/>
                <w:lang w:val="zh-CN" w:eastAsia="zh-CN"/>
              </w:rPr>
              <w:t>4、心理咨询师（1人）：具有高级心理咨询师职业资格证书的，得3分；具有心理咨询师职业资格证书的，得2分，具有助理心理咨询师职业资格证书的，得1分；最高3分。</w:t>
            </w:r>
          </w:p>
          <w:p w14:paraId="145C9849">
            <w:pPr>
              <w:autoSpaceDE w:val="0"/>
              <w:autoSpaceDN w:val="0"/>
              <w:adjustRightInd w:val="0"/>
              <w:spacing w:line="440" w:lineRule="exact"/>
              <w:jc w:val="left"/>
              <w:rPr>
                <w:rFonts w:hint="eastAsia" w:ascii="宋体" w:hAnsi="宋体" w:eastAsia="宋体" w:cs="宋体"/>
                <w:smallCaps w:val="0"/>
                <w:color w:val="auto"/>
                <w:spacing w:val="0"/>
                <w:kern w:val="0"/>
                <w:position w:val="0"/>
                <w:sz w:val="24"/>
                <w:highlight w:val="none"/>
                <w:lang w:val="zh-CN" w:eastAsia="zh-CN"/>
              </w:rPr>
            </w:pPr>
            <w:r>
              <w:rPr>
                <w:rFonts w:hint="eastAsia" w:ascii="宋体" w:hAnsi="宋体" w:eastAsia="宋体" w:cs="宋体"/>
                <w:smallCaps w:val="0"/>
                <w:color w:val="auto"/>
                <w:spacing w:val="0"/>
                <w:kern w:val="0"/>
                <w:position w:val="0"/>
                <w:sz w:val="24"/>
                <w:highlight w:val="none"/>
                <w:lang w:val="zh-CN" w:eastAsia="zh-CN"/>
              </w:rPr>
              <w:t>注：响应文件中提供上述人员证书扫描件。</w:t>
            </w:r>
          </w:p>
          <w:p w14:paraId="2F93A19E">
            <w:pPr>
              <w:autoSpaceDE w:val="0"/>
              <w:autoSpaceDN w:val="0"/>
              <w:adjustRightInd w:val="0"/>
              <w:spacing w:line="440" w:lineRule="exact"/>
              <w:jc w:val="left"/>
              <w:rPr>
                <w:rFonts w:hint="eastAsia" w:ascii="宋体" w:hAnsi="宋体" w:eastAsia="宋体" w:cs="宋体"/>
                <w:smallCaps w:val="0"/>
                <w:color w:val="auto"/>
                <w:spacing w:val="0"/>
                <w:kern w:val="0"/>
                <w:position w:val="0"/>
                <w:sz w:val="24"/>
                <w:highlight w:val="none"/>
                <w:lang w:val="zh-CN" w:eastAsia="zh-CN"/>
              </w:rPr>
            </w:pPr>
            <w:r>
              <w:rPr>
                <w:rFonts w:hint="eastAsia" w:ascii="宋体" w:hAnsi="宋体" w:eastAsia="宋体" w:cs="宋体"/>
                <w:smallCaps w:val="0"/>
                <w:color w:val="auto"/>
                <w:spacing w:val="0"/>
                <w:kern w:val="0"/>
                <w:position w:val="0"/>
                <w:sz w:val="24"/>
                <w:highlight w:val="none"/>
                <w:lang w:val="zh-CN" w:eastAsia="zh-CN"/>
              </w:rPr>
              <w:t>特别说明：（1）最多1人。超出1人的，超出人数不予记分；</w:t>
            </w:r>
          </w:p>
          <w:p w14:paraId="0684E85C">
            <w:pPr>
              <w:autoSpaceDE w:val="0"/>
              <w:autoSpaceDN w:val="0"/>
              <w:adjustRightInd w:val="0"/>
              <w:spacing w:line="440" w:lineRule="exact"/>
              <w:jc w:val="left"/>
              <w:rPr>
                <w:rFonts w:hint="eastAsia" w:ascii="宋体" w:hAnsi="宋体" w:eastAsia="宋体" w:cs="宋体"/>
                <w:smallCaps w:val="0"/>
                <w:color w:val="auto"/>
                <w:spacing w:val="0"/>
                <w:kern w:val="0"/>
                <w:position w:val="0"/>
                <w:sz w:val="24"/>
                <w:highlight w:val="none"/>
                <w:lang w:val="zh-CN" w:eastAsia="zh-CN"/>
              </w:rPr>
            </w:pPr>
            <w:r>
              <w:rPr>
                <w:rFonts w:hint="eastAsia" w:ascii="宋体" w:hAnsi="宋体" w:eastAsia="宋体" w:cs="宋体"/>
                <w:smallCaps w:val="0"/>
                <w:color w:val="auto"/>
                <w:spacing w:val="0"/>
                <w:kern w:val="0"/>
                <w:position w:val="0"/>
                <w:sz w:val="24"/>
                <w:highlight w:val="none"/>
                <w:lang w:val="zh-CN" w:eastAsia="zh-CN"/>
              </w:rPr>
              <w:t>（2）同一人提供不同等级证书的只记一次且只按最高等级记分。</w:t>
            </w:r>
          </w:p>
          <w:p w14:paraId="114DD41E">
            <w:pPr>
              <w:autoSpaceDE w:val="0"/>
              <w:autoSpaceDN w:val="0"/>
              <w:adjustRightInd w:val="0"/>
              <w:spacing w:line="440" w:lineRule="exact"/>
              <w:jc w:val="left"/>
              <w:rPr>
                <w:rFonts w:hint="eastAsia" w:ascii="宋体" w:hAnsi="宋体" w:eastAsia="宋体" w:cs="宋体"/>
                <w:smallCaps w:val="0"/>
                <w:color w:val="auto"/>
                <w:spacing w:val="0"/>
                <w:kern w:val="0"/>
                <w:position w:val="0"/>
                <w:sz w:val="24"/>
                <w:highlight w:val="none"/>
                <w:lang w:val="zh-CN" w:eastAsia="zh-CN"/>
              </w:rPr>
            </w:pPr>
            <w:r>
              <w:rPr>
                <w:rFonts w:hint="eastAsia" w:ascii="宋体" w:hAnsi="宋体" w:eastAsia="宋体" w:cs="宋体"/>
                <w:smallCaps w:val="0"/>
                <w:color w:val="auto"/>
                <w:spacing w:val="0"/>
                <w:kern w:val="0"/>
                <w:position w:val="0"/>
                <w:sz w:val="24"/>
                <w:highlight w:val="none"/>
                <w:lang w:val="zh-CN" w:eastAsia="zh-CN"/>
              </w:rPr>
              <w:t>5、养老护理人员（4人）：每具有一名养老护理员高级及以上职业资格证书的，得3分；每具有一名养老护理员中级职业资格证书的，得2分，每具有一名养老护理员初级职业资格证书的，得1分。最高12分。</w:t>
            </w:r>
          </w:p>
          <w:p w14:paraId="424BC00A">
            <w:pPr>
              <w:autoSpaceDE w:val="0"/>
              <w:autoSpaceDN w:val="0"/>
              <w:adjustRightInd w:val="0"/>
              <w:spacing w:line="440" w:lineRule="exact"/>
              <w:jc w:val="left"/>
              <w:rPr>
                <w:rFonts w:hint="eastAsia" w:ascii="宋体" w:hAnsi="宋体" w:eastAsia="宋体" w:cs="宋体"/>
                <w:smallCaps w:val="0"/>
                <w:color w:val="auto"/>
                <w:spacing w:val="0"/>
                <w:kern w:val="0"/>
                <w:position w:val="0"/>
                <w:sz w:val="24"/>
                <w:highlight w:val="none"/>
                <w:lang w:val="zh-CN" w:eastAsia="zh-CN"/>
              </w:rPr>
            </w:pPr>
            <w:r>
              <w:rPr>
                <w:rFonts w:hint="eastAsia" w:ascii="宋体" w:hAnsi="宋体" w:eastAsia="宋体" w:cs="宋体"/>
                <w:smallCaps w:val="0"/>
                <w:color w:val="auto"/>
                <w:spacing w:val="0"/>
                <w:kern w:val="0"/>
                <w:position w:val="0"/>
                <w:sz w:val="24"/>
                <w:highlight w:val="none"/>
                <w:lang w:val="zh-CN" w:eastAsia="zh-CN"/>
              </w:rPr>
              <w:t>注：响应文件中提供上述人员证书扫描件。</w:t>
            </w:r>
          </w:p>
          <w:p w14:paraId="248463F0">
            <w:pPr>
              <w:autoSpaceDE w:val="0"/>
              <w:autoSpaceDN w:val="0"/>
              <w:adjustRightInd w:val="0"/>
              <w:spacing w:line="440" w:lineRule="exact"/>
              <w:jc w:val="left"/>
              <w:rPr>
                <w:rFonts w:hint="eastAsia" w:ascii="宋体" w:hAnsi="宋体" w:eastAsia="宋体" w:cs="宋体"/>
                <w:smallCaps w:val="0"/>
                <w:color w:val="auto"/>
                <w:spacing w:val="0"/>
                <w:kern w:val="0"/>
                <w:position w:val="0"/>
                <w:sz w:val="24"/>
                <w:highlight w:val="none"/>
                <w:lang w:val="zh-CN" w:eastAsia="zh-CN"/>
              </w:rPr>
            </w:pPr>
            <w:r>
              <w:rPr>
                <w:rFonts w:hint="eastAsia" w:ascii="宋体" w:hAnsi="宋体" w:eastAsia="宋体" w:cs="宋体"/>
                <w:smallCaps w:val="0"/>
                <w:color w:val="auto"/>
                <w:spacing w:val="0"/>
                <w:kern w:val="0"/>
                <w:position w:val="0"/>
                <w:sz w:val="24"/>
                <w:highlight w:val="none"/>
                <w:lang w:val="zh-CN" w:eastAsia="zh-CN"/>
              </w:rPr>
              <w:t>特别说明：（1）最多4人。超出4人的，超出人数不予记分；</w:t>
            </w:r>
          </w:p>
          <w:p w14:paraId="4BEEE516">
            <w:pPr>
              <w:autoSpaceDE w:val="0"/>
              <w:autoSpaceDN w:val="0"/>
              <w:adjustRightInd w:val="0"/>
              <w:spacing w:line="440" w:lineRule="exact"/>
              <w:jc w:val="left"/>
              <w:rPr>
                <w:rFonts w:hint="eastAsia" w:ascii="宋体" w:hAnsi="宋体" w:eastAsia="宋体" w:cs="宋体"/>
                <w:smallCaps w:val="0"/>
                <w:color w:val="auto"/>
                <w:spacing w:val="0"/>
                <w:kern w:val="0"/>
                <w:position w:val="0"/>
                <w:sz w:val="24"/>
                <w:highlight w:val="none"/>
                <w:lang w:val="zh-CN" w:eastAsia="zh-CN"/>
              </w:rPr>
            </w:pPr>
            <w:r>
              <w:rPr>
                <w:rFonts w:hint="eastAsia" w:ascii="宋体" w:hAnsi="宋体" w:eastAsia="宋体" w:cs="宋体"/>
                <w:smallCaps w:val="0"/>
                <w:color w:val="auto"/>
                <w:spacing w:val="0"/>
                <w:kern w:val="0"/>
                <w:position w:val="0"/>
                <w:sz w:val="24"/>
                <w:highlight w:val="none"/>
                <w:lang w:val="zh-CN" w:eastAsia="zh-CN"/>
              </w:rPr>
              <w:t>（2）同一人提供不同等级证书的只记一次且只按最高等级记分。</w:t>
            </w:r>
          </w:p>
          <w:p w14:paraId="0FDE359D">
            <w:pPr>
              <w:autoSpaceDE w:val="0"/>
              <w:autoSpaceDN w:val="0"/>
              <w:adjustRightInd w:val="0"/>
              <w:spacing w:line="440" w:lineRule="exact"/>
              <w:jc w:val="left"/>
              <w:rPr>
                <w:rFonts w:hint="eastAsia" w:ascii="宋体" w:hAnsi="宋体" w:eastAsia="宋体" w:cs="宋体"/>
                <w:smallCaps w:val="0"/>
                <w:color w:val="auto"/>
                <w:spacing w:val="0"/>
                <w:kern w:val="0"/>
                <w:position w:val="0"/>
                <w:sz w:val="24"/>
                <w:highlight w:val="none"/>
                <w:lang w:val="zh-CN" w:eastAsia="zh-CN"/>
              </w:rPr>
            </w:pPr>
            <w:r>
              <w:rPr>
                <w:rFonts w:hint="eastAsia" w:ascii="宋体" w:hAnsi="宋体" w:eastAsia="宋体" w:cs="宋体"/>
                <w:smallCaps w:val="0"/>
                <w:color w:val="auto"/>
                <w:spacing w:val="0"/>
                <w:kern w:val="0"/>
                <w:position w:val="0"/>
                <w:sz w:val="24"/>
                <w:highlight w:val="none"/>
                <w:lang w:val="zh-CN" w:eastAsia="zh-CN"/>
              </w:rPr>
              <w:t>注：以上人员不得重复，如有重复只记一次分。</w:t>
            </w:r>
          </w:p>
        </w:tc>
      </w:tr>
      <w:tr w14:paraId="2B688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6" w:type="dxa"/>
            <w:vMerge w:val="continue"/>
            <w:tcBorders>
              <w:left w:val="single" w:color="auto" w:sz="4" w:space="0"/>
              <w:right w:val="single" w:color="auto" w:sz="4" w:space="0"/>
            </w:tcBorders>
            <w:noWrap w:val="0"/>
            <w:vAlign w:val="center"/>
          </w:tcPr>
          <w:p w14:paraId="53501B19">
            <w:pPr>
              <w:pStyle w:val="13"/>
              <w:keepNext w:val="0"/>
              <w:keepLines w:val="0"/>
              <w:pageBreakBefore w:val="0"/>
              <w:widowControl w:val="0"/>
              <w:kinsoku/>
              <w:wordWrap/>
              <w:overflowPunct/>
              <w:topLinePunct w:val="0"/>
              <w:autoSpaceDE/>
              <w:autoSpaceDN/>
              <w:bidi w:val="0"/>
              <w:adjustRightInd w:val="0"/>
              <w:snapToGrid w:val="0"/>
              <w:spacing w:after="0" w:afterLines="0" w:line="360" w:lineRule="auto"/>
              <w:rPr>
                <w:rFonts w:hint="eastAsia" w:ascii="宋体" w:hAnsi="宋体" w:eastAsia="宋体" w:cs="宋体"/>
                <w:smallCaps w:val="0"/>
                <w:color w:val="auto"/>
                <w:spacing w:val="0"/>
                <w:kern w:val="0"/>
                <w:position w:val="0"/>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5E1BCE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类似业绩</w:t>
            </w:r>
          </w:p>
          <w:p w14:paraId="6A86B48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zh-CN" w:eastAsia="zh-CN" w:bidi="ar-SA"/>
              </w:rPr>
              <w:t>（</w:t>
            </w:r>
            <w:r>
              <w:rPr>
                <w:rFonts w:hint="eastAsia" w:ascii="宋体" w:hAnsi="宋体" w:cs="宋体"/>
                <w:color w:val="auto"/>
                <w:sz w:val="24"/>
                <w:szCs w:val="24"/>
                <w:highlight w:val="none"/>
                <w:lang w:val="en-US" w:eastAsia="zh-CN" w:bidi="ar-SA"/>
              </w:rPr>
              <w:t>12</w:t>
            </w:r>
            <w:r>
              <w:rPr>
                <w:rFonts w:hint="eastAsia" w:ascii="宋体" w:hAnsi="宋体" w:eastAsia="宋体" w:cs="宋体"/>
                <w:color w:val="auto"/>
                <w:sz w:val="24"/>
                <w:szCs w:val="24"/>
                <w:highlight w:val="none"/>
                <w:lang w:val="en-US" w:eastAsia="zh-CN" w:bidi="ar-SA"/>
              </w:rPr>
              <w:t>分</w:t>
            </w:r>
            <w:r>
              <w:rPr>
                <w:rFonts w:hint="eastAsia" w:ascii="宋体" w:hAnsi="宋体" w:eastAsia="宋体" w:cs="宋体"/>
                <w:color w:val="auto"/>
                <w:sz w:val="24"/>
                <w:szCs w:val="24"/>
                <w:highlight w:val="none"/>
                <w:lang w:val="zh-CN" w:eastAsia="zh-CN" w:bidi="ar-SA"/>
              </w:rPr>
              <w:t>）</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310EE71E">
            <w:pPr>
              <w:autoSpaceDE w:val="0"/>
              <w:autoSpaceDN w:val="0"/>
              <w:adjustRightInd w:val="0"/>
              <w:spacing w:line="440" w:lineRule="exact"/>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投标人2022年至今承担过的类似业绩评审，每提供1项业绩得2分，最多</w:t>
            </w:r>
            <w:r>
              <w:rPr>
                <w:rFonts w:hint="eastAsia" w:ascii="宋体" w:hAnsi="宋体" w:cs="宋体"/>
                <w:kern w:val="0"/>
                <w:szCs w:val="21"/>
                <w:lang w:val="en-US" w:eastAsia="zh-CN"/>
              </w:rPr>
              <w:t>12</w:t>
            </w:r>
            <w:r>
              <w:rPr>
                <w:rFonts w:hint="eastAsia" w:ascii="宋体" w:hAnsi="宋体" w:eastAsia="宋体" w:cs="宋体"/>
                <w:kern w:val="0"/>
                <w:szCs w:val="21"/>
                <w:lang w:val="en-US" w:eastAsia="zh-CN"/>
              </w:rPr>
              <w:t>分。</w:t>
            </w:r>
          </w:p>
          <w:p w14:paraId="6DCADFDF">
            <w:pPr>
              <w:autoSpaceDE w:val="0"/>
              <w:autoSpaceDN w:val="0"/>
              <w:adjustRightInd w:val="0"/>
              <w:spacing w:line="440" w:lineRule="exact"/>
              <w:jc w:val="left"/>
              <w:rPr>
                <w:rFonts w:hint="eastAsia" w:ascii="宋体" w:hAnsi="宋体" w:eastAsia="宋体" w:cs="宋体"/>
                <w:smallCaps w:val="0"/>
                <w:color w:val="auto"/>
                <w:spacing w:val="0"/>
                <w:kern w:val="0"/>
                <w:position w:val="0"/>
                <w:sz w:val="24"/>
                <w:highlight w:val="none"/>
                <w:lang w:val="en-US" w:eastAsia="zh-CN"/>
              </w:rPr>
            </w:pPr>
            <w:r>
              <w:rPr>
                <w:rFonts w:hint="eastAsia" w:ascii="宋体" w:hAnsi="宋体" w:eastAsia="宋体" w:cs="宋体"/>
                <w:kern w:val="0"/>
                <w:szCs w:val="21"/>
                <w:lang w:val="en-US" w:eastAsia="zh-CN"/>
              </w:rPr>
              <w:t>注：投标文件中须</w:t>
            </w:r>
            <w:r>
              <w:rPr>
                <w:rFonts w:hint="eastAsia" w:ascii="宋体" w:hAnsi="宋体" w:eastAsia="宋体" w:cs="宋体"/>
                <w:kern w:val="0"/>
                <w:szCs w:val="21"/>
                <w:lang w:val="zh-CN" w:eastAsia="zh-CN"/>
              </w:rPr>
              <w:t>附类似业绩合同或中标通知书复印件。</w:t>
            </w:r>
          </w:p>
        </w:tc>
      </w:tr>
      <w:tr w14:paraId="3FF81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6" w:type="dxa"/>
            <w:vMerge w:val="continue"/>
            <w:tcBorders>
              <w:left w:val="single" w:color="auto" w:sz="4" w:space="0"/>
              <w:right w:val="single" w:color="auto" w:sz="4" w:space="0"/>
            </w:tcBorders>
            <w:noWrap w:val="0"/>
            <w:vAlign w:val="center"/>
          </w:tcPr>
          <w:p w14:paraId="02ED26EA">
            <w:pPr>
              <w:pStyle w:val="13"/>
              <w:keepNext w:val="0"/>
              <w:keepLines w:val="0"/>
              <w:pageBreakBefore w:val="0"/>
              <w:widowControl w:val="0"/>
              <w:kinsoku/>
              <w:wordWrap/>
              <w:overflowPunct/>
              <w:topLinePunct w:val="0"/>
              <w:autoSpaceDE/>
              <w:autoSpaceDN/>
              <w:bidi w:val="0"/>
              <w:adjustRightInd w:val="0"/>
              <w:snapToGrid w:val="0"/>
              <w:spacing w:after="0" w:afterLines="0" w:line="360" w:lineRule="auto"/>
              <w:rPr>
                <w:rFonts w:hint="eastAsia" w:ascii="宋体" w:hAnsi="宋体" w:eastAsia="宋体" w:cs="宋体"/>
                <w:smallCaps w:val="0"/>
                <w:color w:val="auto"/>
                <w:spacing w:val="0"/>
                <w:kern w:val="0"/>
                <w:position w:val="0"/>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8B9703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设施设备配备</w:t>
            </w:r>
          </w:p>
          <w:p w14:paraId="38B51F9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（5分）</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0D35CC71">
            <w:pPr>
              <w:autoSpaceDE w:val="0"/>
              <w:autoSpaceDN w:val="0"/>
              <w:adjustRightInd w:val="0"/>
              <w:spacing w:line="440" w:lineRule="exact"/>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供应商应依据项目要求，拟投入本项目的基本设施能够满足项目需要，包括但不限于以下设施设备：基础康复设备、安全防护设施、生活用具等。每提供1项得</w:t>
            </w:r>
            <w:r>
              <w:rPr>
                <w:rFonts w:hint="eastAsia" w:ascii="宋体" w:hAnsi="宋体" w:cs="宋体"/>
                <w:kern w:val="0"/>
                <w:szCs w:val="21"/>
                <w:lang w:val="en-US" w:eastAsia="zh-CN"/>
              </w:rPr>
              <w:t>1</w:t>
            </w:r>
            <w:r>
              <w:rPr>
                <w:rFonts w:hint="eastAsia" w:ascii="宋体" w:hAnsi="宋体" w:eastAsia="宋体" w:cs="宋体"/>
                <w:kern w:val="0"/>
                <w:szCs w:val="21"/>
                <w:lang w:val="en-US" w:eastAsia="zh-CN"/>
              </w:rPr>
              <w:t>分，最多</w:t>
            </w:r>
            <w:r>
              <w:rPr>
                <w:rFonts w:hint="eastAsia" w:ascii="宋体" w:hAnsi="宋体" w:cs="宋体"/>
                <w:kern w:val="0"/>
                <w:szCs w:val="21"/>
                <w:lang w:val="en-US" w:eastAsia="zh-CN"/>
              </w:rPr>
              <w:t>5</w:t>
            </w:r>
            <w:r>
              <w:rPr>
                <w:rFonts w:hint="eastAsia" w:ascii="宋体" w:hAnsi="宋体" w:eastAsia="宋体" w:cs="宋体"/>
                <w:kern w:val="0"/>
                <w:szCs w:val="21"/>
                <w:lang w:val="en-US" w:eastAsia="zh-CN"/>
              </w:rPr>
              <w:t>分。</w:t>
            </w:r>
          </w:p>
          <w:p w14:paraId="793FC9B9">
            <w:pPr>
              <w:autoSpaceDE w:val="0"/>
              <w:autoSpaceDN w:val="0"/>
              <w:adjustRightInd w:val="0"/>
              <w:spacing w:line="440" w:lineRule="exact"/>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（投标文件中提供图片及所有证明材料）</w:t>
            </w:r>
          </w:p>
        </w:tc>
      </w:tr>
      <w:tr w14:paraId="3293D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6" w:type="dxa"/>
            <w:vMerge w:val="continue"/>
            <w:tcBorders>
              <w:left w:val="single" w:color="auto" w:sz="4" w:space="0"/>
              <w:right w:val="single" w:color="auto" w:sz="4" w:space="0"/>
            </w:tcBorders>
            <w:noWrap w:val="0"/>
            <w:vAlign w:val="center"/>
          </w:tcPr>
          <w:p w14:paraId="19F82423">
            <w:pPr>
              <w:pStyle w:val="13"/>
              <w:keepNext w:val="0"/>
              <w:keepLines w:val="0"/>
              <w:pageBreakBefore w:val="0"/>
              <w:widowControl w:val="0"/>
              <w:kinsoku/>
              <w:wordWrap/>
              <w:overflowPunct/>
              <w:topLinePunct w:val="0"/>
              <w:autoSpaceDE/>
              <w:autoSpaceDN/>
              <w:bidi w:val="0"/>
              <w:adjustRightInd w:val="0"/>
              <w:snapToGrid w:val="0"/>
              <w:spacing w:after="0" w:afterLines="0" w:line="360" w:lineRule="auto"/>
              <w:rPr>
                <w:rFonts w:hint="eastAsia" w:ascii="宋体" w:hAnsi="宋体" w:eastAsia="宋体" w:cs="宋体"/>
                <w:smallCaps w:val="0"/>
                <w:color w:val="auto"/>
                <w:spacing w:val="0"/>
                <w:kern w:val="0"/>
                <w:position w:val="0"/>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98DEE3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服务质量</w:t>
            </w:r>
          </w:p>
          <w:p w14:paraId="77BBE17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（3 分）</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5B78ECF5">
            <w:pPr>
              <w:autoSpaceDE w:val="0"/>
              <w:autoSpaceDN w:val="0"/>
              <w:adjustRightInd w:val="0"/>
              <w:spacing w:line="440" w:lineRule="exact"/>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供应商近三年（2022 年 1 月 1 日至今）在完成的政府购买服务项目中，综合评价优秀（满意）的供应商得 3 分，评价良好的供应商得 2 分，评价一般的供应商得 1 分，评价为差或无此项的供应商得0 分。</w:t>
            </w:r>
          </w:p>
          <w:p w14:paraId="71BC7FE4">
            <w:pPr>
              <w:autoSpaceDE w:val="0"/>
              <w:autoSpaceDN w:val="0"/>
              <w:adjustRightInd w:val="0"/>
              <w:spacing w:line="440" w:lineRule="exact"/>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（投标文件中附政府相关部门服务评价或政府参加验收出具的证明材料复印件加盖公章）</w:t>
            </w:r>
          </w:p>
        </w:tc>
      </w:tr>
      <w:tr w14:paraId="0A943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6" w:type="dxa"/>
            <w:vMerge w:val="continue"/>
            <w:tcBorders>
              <w:left w:val="single" w:color="auto" w:sz="4" w:space="0"/>
              <w:right w:val="single" w:color="auto" w:sz="4" w:space="0"/>
            </w:tcBorders>
            <w:noWrap w:val="0"/>
            <w:vAlign w:val="center"/>
          </w:tcPr>
          <w:p w14:paraId="4BB37118">
            <w:pPr>
              <w:pStyle w:val="13"/>
              <w:keepNext w:val="0"/>
              <w:keepLines w:val="0"/>
              <w:pageBreakBefore w:val="0"/>
              <w:widowControl w:val="0"/>
              <w:kinsoku/>
              <w:wordWrap/>
              <w:overflowPunct/>
              <w:topLinePunct w:val="0"/>
              <w:autoSpaceDE/>
              <w:autoSpaceDN/>
              <w:bidi w:val="0"/>
              <w:adjustRightInd w:val="0"/>
              <w:snapToGrid w:val="0"/>
              <w:spacing w:after="0" w:afterLines="0" w:line="360" w:lineRule="auto"/>
              <w:rPr>
                <w:rFonts w:hint="eastAsia" w:ascii="宋体" w:hAnsi="宋体" w:eastAsia="宋体" w:cs="宋体"/>
                <w:smallCaps w:val="0"/>
                <w:color w:val="auto"/>
                <w:spacing w:val="0"/>
                <w:kern w:val="0"/>
                <w:position w:val="0"/>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EEDF4B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服务承诺</w:t>
            </w:r>
          </w:p>
          <w:p w14:paraId="32C8940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w:t>
            </w:r>
            <w:r>
              <w:rPr>
                <w:rFonts w:hint="eastAsia" w:ascii="宋体" w:hAnsi="宋体" w:cs="宋体"/>
                <w:color w:val="auto"/>
                <w:sz w:val="24"/>
                <w:szCs w:val="24"/>
                <w:highlight w:val="none"/>
                <w:lang w:val="en-US" w:eastAsia="zh-CN" w:bidi="ar-SA"/>
              </w:rPr>
              <w:t>2</w:t>
            </w:r>
            <w:r>
              <w:rPr>
                <w:rFonts w:hint="eastAsia" w:ascii="宋体" w:hAnsi="宋体" w:eastAsia="宋体" w:cs="宋体"/>
                <w:color w:val="auto"/>
                <w:sz w:val="24"/>
                <w:szCs w:val="24"/>
                <w:highlight w:val="none"/>
                <w:lang w:val="en-US" w:eastAsia="zh-CN" w:bidi="ar-SA"/>
              </w:rPr>
              <w:t>分）</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01ABC2AE">
            <w:pPr>
              <w:autoSpaceDE w:val="0"/>
              <w:autoSpaceDN w:val="0"/>
              <w:adjustRightInd w:val="0"/>
              <w:spacing w:line="440" w:lineRule="exact"/>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对投标人提出的合理的服务承诺进行综合评价，每有一项得1分，最高得</w:t>
            </w:r>
            <w:r>
              <w:rPr>
                <w:rFonts w:hint="eastAsia" w:ascii="宋体" w:hAnsi="宋体" w:cs="宋体"/>
                <w:kern w:val="0"/>
                <w:szCs w:val="21"/>
                <w:lang w:val="en-US" w:eastAsia="zh-CN"/>
              </w:rPr>
              <w:t>2</w:t>
            </w:r>
            <w:r>
              <w:rPr>
                <w:rFonts w:hint="eastAsia" w:ascii="宋体" w:hAnsi="宋体" w:eastAsia="宋体" w:cs="宋体"/>
                <w:kern w:val="0"/>
                <w:szCs w:val="21"/>
                <w:lang w:val="en-US" w:eastAsia="zh-CN"/>
              </w:rPr>
              <w:t>分。</w:t>
            </w:r>
          </w:p>
        </w:tc>
      </w:tr>
      <w:tr w14:paraId="3C434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6" w:type="dxa"/>
            <w:vMerge w:val="restart"/>
            <w:tcBorders>
              <w:top w:val="single" w:color="auto" w:sz="4" w:space="0"/>
              <w:left w:val="single" w:color="auto" w:sz="4" w:space="0"/>
              <w:right w:val="single" w:color="auto" w:sz="4" w:space="0"/>
            </w:tcBorders>
            <w:noWrap w:val="0"/>
            <w:vAlign w:val="center"/>
          </w:tcPr>
          <w:p w14:paraId="7EE5093F">
            <w:pPr>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技术</w:t>
            </w:r>
          </w:p>
          <w:p w14:paraId="05934A03">
            <w:pPr>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部分</w:t>
            </w:r>
            <w:r>
              <w:rPr>
                <w:rFonts w:hint="eastAsia" w:ascii="宋体" w:hAnsi="宋体" w:eastAsia="宋体" w:cs="宋体"/>
                <w:smallCaps w:val="0"/>
                <w:color w:val="auto"/>
                <w:spacing w:val="0"/>
                <w:kern w:val="0"/>
                <w:position w:val="0"/>
                <w:sz w:val="24"/>
                <w:szCs w:val="24"/>
                <w:highlight w:val="none"/>
                <w:lang w:val="zh-CN"/>
              </w:rPr>
              <w:t>*</w:t>
            </w:r>
          </w:p>
          <w:p w14:paraId="1CAD5685">
            <w:pPr>
              <w:pStyle w:val="13"/>
              <w:keepNext w:val="0"/>
              <w:keepLines w:val="0"/>
              <w:pageBreakBefore w:val="0"/>
              <w:widowControl w:val="0"/>
              <w:kinsoku/>
              <w:wordWrap/>
              <w:overflowPunct/>
              <w:topLinePunct w:val="0"/>
              <w:autoSpaceDE/>
              <w:autoSpaceDN/>
              <w:bidi w:val="0"/>
              <w:adjustRightInd w:val="0"/>
              <w:snapToGrid w:val="0"/>
              <w:spacing w:after="0" w:afterLines="0" w:line="360" w:lineRule="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w:t>
            </w:r>
            <w:r>
              <w:rPr>
                <w:rFonts w:hint="eastAsia" w:ascii="宋体" w:hAnsi="宋体" w:cs="宋体"/>
                <w:smallCaps w:val="0"/>
                <w:color w:val="auto"/>
                <w:spacing w:val="0"/>
                <w:kern w:val="0"/>
                <w:position w:val="0"/>
                <w:sz w:val="24"/>
                <w:szCs w:val="24"/>
                <w:highlight w:val="none"/>
                <w:lang w:val="en-US" w:eastAsia="zh-CN"/>
              </w:rPr>
              <w:t>42</w:t>
            </w:r>
            <w:r>
              <w:rPr>
                <w:rFonts w:hint="eastAsia" w:ascii="宋体" w:hAnsi="宋体" w:eastAsia="宋体" w:cs="宋体"/>
                <w:smallCaps w:val="0"/>
                <w:color w:val="auto"/>
                <w:spacing w:val="0"/>
                <w:kern w:val="0"/>
                <w:position w:val="0"/>
                <w:sz w:val="24"/>
                <w:szCs w:val="24"/>
                <w:highlight w:val="none"/>
              </w:rPr>
              <w:t>分）</w:t>
            </w:r>
          </w:p>
          <w:p w14:paraId="29983BB3">
            <w:pPr>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宋体" w:hAnsi="宋体" w:eastAsia="宋体" w:cs="宋体"/>
                <w:smallCaps w:val="0"/>
                <w:color w:val="auto"/>
                <w:spacing w:val="0"/>
                <w:kern w:val="0"/>
                <w:position w:val="0"/>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197133E">
            <w:pPr>
              <w:autoSpaceDE w:val="0"/>
              <w:autoSpaceDN w:val="0"/>
              <w:adjustRightInd w:val="0"/>
              <w:spacing w:line="440" w:lineRule="exact"/>
              <w:jc w:val="center"/>
              <w:rPr>
                <w:rFonts w:hint="eastAsia" w:ascii="宋体" w:hAnsi="宋体" w:eastAsia="宋体" w:cs="宋体"/>
                <w:smallCaps w:val="0"/>
                <w:color w:val="auto"/>
                <w:spacing w:val="0"/>
                <w:kern w:val="0"/>
                <w:position w:val="0"/>
                <w:sz w:val="24"/>
                <w:szCs w:val="24"/>
                <w:highlight w:val="none"/>
                <w:lang w:val="en-US" w:eastAsia="zh-CN"/>
              </w:rPr>
            </w:pPr>
            <w:r>
              <w:rPr>
                <w:rFonts w:hint="eastAsia" w:ascii="宋体" w:hAnsi="宋体" w:eastAsia="宋体" w:cs="宋体"/>
                <w:smallCaps w:val="0"/>
                <w:color w:val="auto"/>
                <w:spacing w:val="0"/>
                <w:kern w:val="0"/>
                <w:position w:val="0"/>
                <w:sz w:val="24"/>
                <w:szCs w:val="24"/>
                <w:highlight w:val="none"/>
                <w:lang w:val="en-US" w:eastAsia="zh-CN"/>
              </w:rPr>
              <w:t>服务方案</w:t>
            </w:r>
          </w:p>
          <w:p w14:paraId="7B6F5CBD">
            <w:pPr>
              <w:autoSpaceDE w:val="0"/>
              <w:autoSpaceDN w:val="0"/>
              <w:adjustRightInd w:val="0"/>
              <w:spacing w:line="440" w:lineRule="exact"/>
              <w:jc w:val="center"/>
              <w:rPr>
                <w:rFonts w:hint="eastAsia" w:ascii="宋体" w:hAnsi="宋体" w:eastAsia="宋体" w:cs="宋体"/>
                <w:smallCaps w:val="0"/>
                <w:color w:val="auto"/>
                <w:spacing w:val="0"/>
                <w:kern w:val="0"/>
                <w:position w:val="0"/>
                <w:sz w:val="24"/>
                <w:szCs w:val="24"/>
                <w:highlight w:val="none"/>
                <w:lang w:val="en-US" w:eastAsia="zh-CN"/>
              </w:rPr>
            </w:pPr>
            <w:r>
              <w:rPr>
                <w:rFonts w:hint="eastAsia" w:ascii="宋体" w:hAnsi="宋体" w:eastAsia="宋体" w:cs="宋体"/>
                <w:smallCaps w:val="0"/>
                <w:color w:val="auto"/>
                <w:spacing w:val="0"/>
                <w:kern w:val="0"/>
                <w:position w:val="0"/>
                <w:sz w:val="24"/>
                <w:szCs w:val="24"/>
                <w:highlight w:val="none"/>
                <w:lang w:val="en-US" w:eastAsia="zh-CN"/>
              </w:rPr>
              <w:t>（</w:t>
            </w:r>
            <w:r>
              <w:rPr>
                <w:rFonts w:hint="eastAsia" w:ascii="宋体" w:hAnsi="宋体" w:cs="宋体"/>
                <w:smallCaps w:val="0"/>
                <w:color w:val="auto"/>
                <w:spacing w:val="0"/>
                <w:kern w:val="0"/>
                <w:position w:val="0"/>
                <w:sz w:val="24"/>
                <w:szCs w:val="24"/>
                <w:highlight w:val="none"/>
                <w:lang w:val="en-US" w:eastAsia="zh-CN"/>
              </w:rPr>
              <w:t>22</w:t>
            </w:r>
            <w:r>
              <w:rPr>
                <w:rFonts w:hint="eastAsia" w:ascii="宋体" w:hAnsi="宋体" w:eastAsia="宋体" w:cs="宋体"/>
                <w:smallCaps w:val="0"/>
                <w:color w:val="auto"/>
                <w:spacing w:val="0"/>
                <w:kern w:val="0"/>
                <w:position w:val="0"/>
                <w:sz w:val="24"/>
                <w:szCs w:val="24"/>
                <w:highlight w:val="none"/>
                <w:lang w:val="en-US" w:eastAsia="zh-CN"/>
              </w:rPr>
              <w:t>分）</w:t>
            </w:r>
          </w:p>
        </w:tc>
        <w:tc>
          <w:tcPr>
            <w:tcW w:w="6802" w:type="dxa"/>
            <w:tcBorders>
              <w:top w:val="single" w:color="auto" w:sz="4" w:space="0"/>
              <w:left w:val="single" w:color="auto" w:sz="4" w:space="0"/>
              <w:right w:val="single" w:color="auto" w:sz="4" w:space="0"/>
            </w:tcBorders>
            <w:noWrap w:val="0"/>
            <w:vAlign w:val="top"/>
          </w:tcPr>
          <w:p w14:paraId="78553A7C">
            <w:pPr>
              <w:autoSpaceDE w:val="0"/>
              <w:autoSpaceDN w:val="0"/>
              <w:adjustRightIn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评标委员会根据征集文件要求以及供应商提供的服务方案情况，进行综合评分：</w:t>
            </w:r>
          </w:p>
          <w:p w14:paraId="257DB350">
            <w:pPr>
              <w:autoSpaceDE w:val="0"/>
              <w:autoSpaceDN w:val="0"/>
              <w:adjustRightIn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1、服务方案组成部分：</w:t>
            </w:r>
          </w:p>
          <w:p w14:paraId="3F8A490F">
            <w:pPr>
              <w:autoSpaceDE w:val="0"/>
              <w:autoSpaceDN w:val="0"/>
              <w:adjustRightIn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（1）生活照料；</w:t>
            </w:r>
          </w:p>
          <w:p w14:paraId="66AB69DB">
            <w:pPr>
              <w:autoSpaceDE w:val="0"/>
              <w:autoSpaceDN w:val="0"/>
              <w:adjustRightIn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（2）助餐服务；</w:t>
            </w:r>
          </w:p>
          <w:p w14:paraId="4FEB1732">
            <w:pPr>
              <w:autoSpaceDE w:val="0"/>
              <w:autoSpaceDN w:val="0"/>
              <w:adjustRightIn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（3）助洁服务；</w:t>
            </w:r>
          </w:p>
          <w:p w14:paraId="5405CEF7">
            <w:pPr>
              <w:autoSpaceDE w:val="0"/>
              <w:autoSpaceDN w:val="0"/>
              <w:adjustRightIn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（4）洗涤服务；</w:t>
            </w:r>
          </w:p>
          <w:p w14:paraId="4C0C7022">
            <w:pPr>
              <w:autoSpaceDE w:val="0"/>
              <w:autoSpaceDN w:val="0"/>
              <w:adjustRightIn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kern w:val="0"/>
                <w:sz w:val="24"/>
                <w:szCs w:val="24"/>
                <w:highlight w:val="none"/>
                <w:lang w:val="en-US" w:eastAsia="zh-CN"/>
              </w:rPr>
              <w:t>助行服务</w:t>
            </w:r>
            <w:r>
              <w:rPr>
                <w:rFonts w:hint="eastAsia" w:ascii="宋体" w:hAnsi="宋体" w:eastAsia="宋体" w:cs="宋体"/>
                <w:color w:val="auto"/>
                <w:sz w:val="24"/>
                <w:szCs w:val="24"/>
                <w:highlight w:val="none"/>
                <w:lang w:val="en-US" w:eastAsia="zh-CN"/>
              </w:rPr>
              <w:t>；</w:t>
            </w:r>
          </w:p>
          <w:p w14:paraId="448BA140">
            <w:pPr>
              <w:autoSpaceDE w:val="0"/>
              <w:autoSpaceDN w:val="0"/>
              <w:adjustRightIn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kern w:val="0"/>
                <w:sz w:val="24"/>
                <w:szCs w:val="24"/>
                <w:highlight w:val="none"/>
                <w:lang w:val="en-US" w:eastAsia="zh-CN"/>
              </w:rPr>
              <w:t>代办服务</w:t>
            </w:r>
            <w:r>
              <w:rPr>
                <w:rFonts w:hint="eastAsia" w:ascii="宋体" w:hAnsi="宋体" w:eastAsia="宋体" w:cs="宋体"/>
                <w:color w:val="auto"/>
                <w:sz w:val="24"/>
                <w:szCs w:val="24"/>
                <w:highlight w:val="none"/>
                <w:lang w:val="en-US" w:eastAsia="zh-CN"/>
              </w:rPr>
              <w:t>；</w:t>
            </w:r>
          </w:p>
          <w:p w14:paraId="40B097FA">
            <w:pPr>
              <w:autoSpaceDE w:val="0"/>
              <w:autoSpaceDN w:val="0"/>
              <w:adjustRightIn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kern w:val="0"/>
                <w:sz w:val="24"/>
                <w:szCs w:val="24"/>
                <w:highlight w:val="none"/>
                <w:lang w:val="en-US" w:eastAsia="zh-CN"/>
              </w:rPr>
              <w:t>康复辅助</w:t>
            </w:r>
            <w:r>
              <w:rPr>
                <w:rFonts w:hint="eastAsia" w:ascii="宋体" w:hAnsi="宋体" w:eastAsia="宋体" w:cs="宋体"/>
                <w:color w:val="auto"/>
                <w:sz w:val="24"/>
                <w:szCs w:val="24"/>
                <w:highlight w:val="none"/>
                <w:lang w:val="en-US" w:eastAsia="zh-CN"/>
              </w:rPr>
              <w:t>；</w:t>
            </w:r>
          </w:p>
          <w:p w14:paraId="4E4F24D9">
            <w:pPr>
              <w:autoSpaceDE w:val="0"/>
              <w:autoSpaceDN w:val="0"/>
              <w:adjustRightIn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kern w:val="0"/>
                <w:sz w:val="24"/>
                <w:szCs w:val="24"/>
                <w:highlight w:val="none"/>
                <w:lang w:val="en-US" w:eastAsia="zh-CN"/>
              </w:rPr>
              <w:t>精神慰藉</w:t>
            </w:r>
            <w:r>
              <w:rPr>
                <w:rFonts w:hint="eastAsia" w:ascii="宋体" w:hAnsi="宋体" w:eastAsia="宋体" w:cs="宋体"/>
                <w:color w:val="auto"/>
                <w:sz w:val="24"/>
                <w:szCs w:val="24"/>
                <w:highlight w:val="none"/>
                <w:lang w:val="en-US" w:eastAsia="zh-CN"/>
              </w:rPr>
              <w:t>；</w:t>
            </w:r>
          </w:p>
          <w:p w14:paraId="0A2DC304">
            <w:pPr>
              <w:autoSpaceDE w:val="0"/>
              <w:autoSpaceDN w:val="0"/>
              <w:adjustRightInd w:val="0"/>
              <w:spacing w:line="440" w:lineRule="exact"/>
              <w:jc w:val="left"/>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kern w:val="0"/>
                <w:sz w:val="24"/>
                <w:szCs w:val="24"/>
                <w:highlight w:val="none"/>
                <w:lang w:val="en-US" w:eastAsia="zh-CN"/>
              </w:rPr>
              <w:t>助医服务</w:t>
            </w:r>
            <w:r>
              <w:rPr>
                <w:rFonts w:hint="eastAsia" w:ascii="宋体" w:hAnsi="宋体" w:eastAsia="宋体" w:cs="宋体"/>
                <w:color w:val="auto"/>
                <w:sz w:val="24"/>
                <w:szCs w:val="24"/>
                <w:highlight w:val="none"/>
                <w:lang w:val="en-US" w:eastAsia="zh-CN"/>
              </w:rPr>
              <w:t>；</w:t>
            </w:r>
          </w:p>
          <w:p w14:paraId="2A4C22CD">
            <w:pPr>
              <w:autoSpaceDE w:val="0"/>
              <w:autoSpaceDN w:val="0"/>
              <w:adjustRightInd w:val="0"/>
              <w:spacing w:line="440" w:lineRule="exact"/>
              <w:jc w:val="left"/>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rPr>
              <w:t>应急服务</w:t>
            </w:r>
            <w:r>
              <w:rPr>
                <w:rFonts w:hint="eastAsia" w:ascii="宋体" w:hAnsi="宋体" w:eastAsia="宋体" w:cs="宋体"/>
                <w:color w:val="auto"/>
                <w:sz w:val="24"/>
                <w:szCs w:val="24"/>
                <w:highlight w:val="none"/>
                <w:lang w:val="en-US" w:eastAsia="zh-CN"/>
              </w:rPr>
              <w:t>；</w:t>
            </w:r>
          </w:p>
          <w:p w14:paraId="15660691">
            <w:pPr>
              <w:autoSpaceDE w:val="0"/>
              <w:autoSpaceDN w:val="0"/>
              <w:adjustRightInd w:val="0"/>
              <w:spacing w:line="440" w:lineRule="exact"/>
              <w:jc w:val="left"/>
              <w:rPr>
                <w:rFonts w:hint="eastAsia"/>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rPr>
              <w:t>日间照料服务</w:t>
            </w:r>
            <w:r>
              <w:rPr>
                <w:rFonts w:hint="eastAsia" w:ascii="宋体" w:hAnsi="宋体" w:cs="宋体"/>
                <w:color w:val="auto"/>
                <w:sz w:val="24"/>
                <w:szCs w:val="24"/>
                <w:highlight w:val="none"/>
                <w:lang w:val="en-US" w:eastAsia="zh-CN"/>
              </w:rPr>
              <w:t>。</w:t>
            </w:r>
          </w:p>
          <w:p w14:paraId="0126C974">
            <w:pPr>
              <w:autoSpaceDE w:val="0"/>
              <w:autoSpaceDN w:val="0"/>
              <w:adjustRightIn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2、每个部分的评分标准：</w:t>
            </w:r>
          </w:p>
          <w:p w14:paraId="10D55DAF">
            <w:pPr>
              <w:autoSpaceDE w:val="0"/>
              <w:autoSpaceDN w:val="0"/>
              <w:adjustRightIn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内容完整，措施有效，满足征集文件要求的视为符合；每符合一项得2分，部分符合得1分，不符合不得分。共</w:t>
            </w: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lang w:val="en-US" w:eastAsia="zh-CN"/>
              </w:rPr>
              <w:t>分。</w:t>
            </w:r>
          </w:p>
        </w:tc>
      </w:tr>
      <w:tr w14:paraId="7F014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6" w:type="dxa"/>
            <w:vMerge w:val="continue"/>
            <w:tcBorders>
              <w:left w:val="single" w:color="auto" w:sz="4" w:space="0"/>
              <w:right w:val="single" w:color="auto" w:sz="4" w:space="0"/>
            </w:tcBorders>
            <w:noWrap w:val="0"/>
            <w:vAlign w:val="center"/>
          </w:tcPr>
          <w:p w14:paraId="72D8E781">
            <w:pPr>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宋体" w:hAnsi="宋体" w:eastAsia="宋体" w:cs="宋体"/>
                <w:smallCaps w:val="0"/>
                <w:color w:val="auto"/>
                <w:spacing w:val="0"/>
                <w:kern w:val="0"/>
                <w:position w:val="0"/>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50632B7">
            <w:pPr>
              <w:autoSpaceDE w:val="0"/>
              <w:autoSpaceDN w:val="0"/>
              <w:adjustRightInd w:val="0"/>
              <w:spacing w:line="440" w:lineRule="exact"/>
              <w:jc w:val="center"/>
              <w:rPr>
                <w:rFonts w:hint="eastAsia" w:ascii="宋体" w:hAnsi="宋体" w:eastAsia="宋体" w:cs="宋体"/>
                <w:smallCaps w:val="0"/>
                <w:color w:val="auto"/>
                <w:spacing w:val="0"/>
                <w:kern w:val="0"/>
                <w:position w:val="0"/>
                <w:sz w:val="24"/>
                <w:szCs w:val="24"/>
                <w:highlight w:val="none"/>
                <w:lang w:eastAsia="zh-CN"/>
              </w:rPr>
            </w:pPr>
            <w:r>
              <w:rPr>
                <w:rFonts w:hint="eastAsia" w:ascii="宋体" w:hAnsi="宋体" w:eastAsia="宋体" w:cs="宋体"/>
                <w:smallCaps w:val="0"/>
                <w:color w:val="auto"/>
                <w:spacing w:val="0"/>
                <w:kern w:val="0"/>
                <w:position w:val="0"/>
                <w:sz w:val="24"/>
                <w:szCs w:val="24"/>
                <w:highlight w:val="none"/>
                <w:lang w:eastAsia="zh-CN"/>
              </w:rPr>
              <w:t>投诉处理方案</w:t>
            </w:r>
          </w:p>
          <w:p w14:paraId="5581DB6D">
            <w:pPr>
              <w:autoSpaceDE w:val="0"/>
              <w:autoSpaceDN w:val="0"/>
              <w:adjustRightInd w:val="0"/>
              <w:spacing w:line="440" w:lineRule="exact"/>
              <w:jc w:val="center"/>
              <w:rPr>
                <w:rFonts w:hint="eastAsia" w:ascii="宋体" w:hAnsi="宋体" w:eastAsia="宋体" w:cs="宋体"/>
                <w:smallCaps w:val="0"/>
                <w:color w:val="auto"/>
                <w:spacing w:val="0"/>
                <w:kern w:val="0"/>
                <w:position w:val="0"/>
                <w:sz w:val="24"/>
                <w:szCs w:val="24"/>
                <w:highlight w:val="none"/>
                <w:lang w:eastAsia="zh-CN"/>
              </w:rPr>
            </w:pPr>
            <w:r>
              <w:rPr>
                <w:rFonts w:hint="eastAsia" w:ascii="宋体" w:hAnsi="宋体" w:eastAsia="宋体" w:cs="宋体"/>
                <w:smallCaps w:val="0"/>
                <w:color w:val="auto"/>
                <w:spacing w:val="0"/>
                <w:kern w:val="0"/>
                <w:position w:val="0"/>
                <w:sz w:val="24"/>
                <w:szCs w:val="24"/>
                <w:highlight w:val="none"/>
                <w:lang w:eastAsia="zh-CN"/>
              </w:rPr>
              <w:t>（4分）</w:t>
            </w:r>
          </w:p>
        </w:tc>
        <w:tc>
          <w:tcPr>
            <w:tcW w:w="6802" w:type="dxa"/>
            <w:tcBorders>
              <w:top w:val="single" w:color="auto" w:sz="4" w:space="0"/>
              <w:left w:val="single" w:color="auto" w:sz="4" w:space="0"/>
              <w:right w:val="single" w:color="auto" w:sz="4" w:space="0"/>
            </w:tcBorders>
            <w:noWrap w:val="0"/>
            <w:vAlign w:val="top"/>
          </w:tcPr>
          <w:p w14:paraId="3FAB6F50">
            <w:pPr>
              <w:autoSpaceDE w:val="0"/>
              <w:autoSpaceDN w:val="0"/>
              <w:adjustRightInd w:val="0"/>
              <w:spacing w:line="440" w:lineRule="exact"/>
              <w:jc w:val="left"/>
              <w:rPr>
                <w:rFonts w:hint="eastAsia" w:ascii="宋体" w:hAnsi="宋体" w:eastAsia="宋体" w:cs="宋体"/>
                <w:smallCaps w:val="0"/>
                <w:color w:val="auto"/>
                <w:spacing w:val="0"/>
                <w:kern w:val="0"/>
                <w:position w:val="0"/>
                <w:sz w:val="24"/>
                <w:szCs w:val="24"/>
                <w:highlight w:val="none"/>
                <w:lang w:val="en-US" w:eastAsia="zh-CN"/>
              </w:rPr>
            </w:pPr>
            <w:r>
              <w:rPr>
                <w:rFonts w:hint="eastAsia" w:ascii="宋体" w:hAnsi="宋体" w:eastAsia="宋体" w:cs="宋体"/>
                <w:smallCaps w:val="0"/>
                <w:color w:val="auto"/>
                <w:spacing w:val="0"/>
                <w:kern w:val="0"/>
                <w:position w:val="0"/>
                <w:sz w:val="24"/>
                <w:szCs w:val="24"/>
                <w:highlight w:val="none"/>
                <w:lang w:val="en-US" w:eastAsia="zh-CN"/>
              </w:rPr>
              <w:t>评标委员会根据征集文件要求以及供应商提供的投诉处理方案情况，进行综合评分：</w:t>
            </w:r>
          </w:p>
          <w:p w14:paraId="6BAA1247">
            <w:pPr>
              <w:autoSpaceDE w:val="0"/>
              <w:autoSpaceDN w:val="0"/>
              <w:adjustRightInd w:val="0"/>
              <w:spacing w:line="440" w:lineRule="exact"/>
              <w:jc w:val="left"/>
              <w:rPr>
                <w:rFonts w:hint="eastAsia" w:ascii="宋体" w:hAnsi="宋体" w:eastAsia="宋体" w:cs="宋体"/>
                <w:smallCaps w:val="0"/>
                <w:color w:val="auto"/>
                <w:spacing w:val="0"/>
                <w:kern w:val="0"/>
                <w:position w:val="0"/>
                <w:sz w:val="24"/>
                <w:szCs w:val="24"/>
                <w:highlight w:val="none"/>
                <w:lang w:val="en-US" w:eastAsia="zh-CN"/>
              </w:rPr>
            </w:pPr>
            <w:r>
              <w:rPr>
                <w:rFonts w:hint="eastAsia" w:ascii="宋体" w:hAnsi="宋体" w:eastAsia="宋体" w:cs="宋体"/>
                <w:smallCaps w:val="0"/>
                <w:color w:val="auto"/>
                <w:spacing w:val="0"/>
                <w:kern w:val="0"/>
                <w:position w:val="0"/>
                <w:sz w:val="24"/>
                <w:szCs w:val="24"/>
                <w:highlight w:val="none"/>
                <w:lang w:val="en-US" w:eastAsia="zh-CN"/>
              </w:rPr>
              <w:t>1、投诉处理方案组成部分：</w:t>
            </w:r>
          </w:p>
          <w:p w14:paraId="3479CE38">
            <w:pPr>
              <w:autoSpaceDE w:val="0"/>
              <w:autoSpaceDN w:val="0"/>
              <w:adjustRightInd w:val="0"/>
              <w:spacing w:line="440" w:lineRule="exact"/>
              <w:jc w:val="left"/>
              <w:rPr>
                <w:rFonts w:hint="eastAsia" w:ascii="宋体" w:hAnsi="宋体" w:eastAsia="宋体" w:cs="宋体"/>
                <w:smallCaps w:val="0"/>
                <w:color w:val="auto"/>
                <w:spacing w:val="0"/>
                <w:kern w:val="0"/>
                <w:position w:val="0"/>
                <w:sz w:val="24"/>
                <w:szCs w:val="24"/>
                <w:highlight w:val="none"/>
                <w:lang w:val="en-US" w:eastAsia="zh-CN"/>
              </w:rPr>
            </w:pPr>
            <w:r>
              <w:rPr>
                <w:rFonts w:hint="eastAsia" w:ascii="宋体" w:hAnsi="宋体" w:eastAsia="宋体" w:cs="宋体"/>
                <w:smallCaps w:val="0"/>
                <w:color w:val="auto"/>
                <w:spacing w:val="0"/>
                <w:kern w:val="0"/>
                <w:position w:val="0"/>
                <w:sz w:val="24"/>
                <w:szCs w:val="24"/>
                <w:highlight w:val="none"/>
                <w:lang w:val="en-US" w:eastAsia="zh-CN"/>
              </w:rPr>
              <w:t>（1）投诉处理制度；</w:t>
            </w:r>
          </w:p>
          <w:p w14:paraId="5D62D361">
            <w:pPr>
              <w:autoSpaceDE w:val="0"/>
              <w:autoSpaceDN w:val="0"/>
              <w:adjustRightInd w:val="0"/>
              <w:spacing w:line="440" w:lineRule="exact"/>
              <w:jc w:val="left"/>
              <w:rPr>
                <w:rFonts w:hint="eastAsia" w:ascii="宋体" w:hAnsi="宋体" w:eastAsia="宋体" w:cs="宋体"/>
                <w:smallCaps w:val="0"/>
                <w:color w:val="auto"/>
                <w:spacing w:val="0"/>
                <w:kern w:val="0"/>
                <w:position w:val="0"/>
                <w:sz w:val="24"/>
                <w:szCs w:val="24"/>
                <w:highlight w:val="none"/>
                <w:lang w:val="en-US" w:eastAsia="zh-CN"/>
              </w:rPr>
            </w:pPr>
            <w:r>
              <w:rPr>
                <w:rFonts w:hint="eastAsia" w:ascii="宋体" w:hAnsi="宋体" w:eastAsia="宋体" w:cs="宋体"/>
                <w:smallCaps w:val="0"/>
                <w:color w:val="auto"/>
                <w:spacing w:val="0"/>
                <w:kern w:val="0"/>
                <w:position w:val="0"/>
                <w:sz w:val="24"/>
                <w:szCs w:val="24"/>
                <w:highlight w:val="none"/>
                <w:lang w:val="en-US" w:eastAsia="zh-CN"/>
              </w:rPr>
              <w:t>（2）投诉的反映、协调、处理。</w:t>
            </w:r>
          </w:p>
          <w:p w14:paraId="781FC073">
            <w:pPr>
              <w:autoSpaceDE w:val="0"/>
              <w:autoSpaceDN w:val="0"/>
              <w:adjustRightInd w:val="0"/>
              <w:spacing w:line="440" w:lineRule="exact"/>
              <w:jc w:val="left"/>
              <w:rPr>
                <w:rFonts w:hint="eastAsia" w:ascii="宋体" w:hAnsi="宋体" w:eastAsia="宋体" w:cs="宋体"/>
                <w:smallCaps w:val="0"/>
                <w:color w:val="auto"/>
                <w:spacing w:val="0"/>
                <w:kern w:val="0"/>
                <w:position w:val="0"/>
                <w:sz w:val="24"/>
                <w:szCs w:val="24"/>
                <w:highlight w:val="none"/>
                <w:lang w:val="en-US" w:eastAsia="zh-CN"/>
              </w:rPr>
            </w:pPr>
            <w:r>
              <w:rPr>
                <w:rFonts w:hint="eastAsia" w:ascii="宋体" w:hAnsi="宋体" w:eastAsia="宋体" w:cs="宋体"/>
                <w:smallCaps w:val="0"/>
                <w:color w:val="auto"/>
                <w:spacing w:val="0"/>
                <w:kern w:val="0"/>
                <w:position w:val="0"/>
                <w:sz w:val="24"/>
                <w:szCs w:val="24"/>
                <w:highlight w:val="none"/>
                <w:lang w:val="en-US" w:eastAsia="zh-CN"/>
              </w:rPr>
              <w:t>2、每个部分的评分标准：</w:t>
            </w:r>
          </w:p>
          <w:p w14:paraId="6F4E474D">
            <w:pPr>
              <w:autoSpaceDE w:val="0"/>
              <w:autoSpaceDN w:val="0"/>
              <w:adjustRightInd w:val="0"/>
              <w:spacing w:line="440" w:lineRule="exact"/>
              <w:jc w:val="left"/>
              <w:rPr>
                <w:rFonts w:hint="eastAsia" w:ascii="宋体" w:hAnsi="宋体" w:eastAsia="宋体" w:cs="宋体"/>
                <w:smallCaps w:val="0"/>
                <w:color w:val="auto"/>
                <w:spacing w:val="0"/>
                <w:kern w:val="0"/>
                <w:position w:val="0"/>
                <w:sz w:val="24"/>
                <w:szCs w:val="24"/>
                <w:highlight w:val="none"/>
                <w:lang w:val="en-US" w:eastAsia="zh-CN"/>
              </w:rPr>
            </w:pPr>
            <w:r>
              <w:rPr>
                <w:rFonts w:hint="eastAsia" w:ascii="宋体" w:hAnsi="宋体" w:eastAsia="宋体" w:cs="宋体"/>
                <w:smallCaps w:val="0"/>
                <w:color w:val="auto"/>
                <w:spacing w:val="0"/>
                <w:kern w:val="0"/>
                <w:position w:val="0"/>
                <w:sz w:val="24"/>
                <w:szCs w:val="24"/>
                <w:highlight w:val="none"/>
                <w:lang w:val="en-US" w:eastAsia="zh-CN"/>
              </w:rPr>
              <w:t>内容完整，措施有效，满足征集文件要求的视为符合；每符合一项得2分，部分符合得1分，不符合不得分。共4分。</w:t>
            </w:r>
          </w:p>
        </w:tc>
      </w:tr>
      <w:tr w14:paraId="23F6C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6" w:type="dxa"/>
            <w:vMerge w:val="continue"/>
            <w:tcBorders>
              <w:left w:val="single" w:color="auto" w:sz="4" w:space="0"/>
              <w:right w:val="single" w:color="auto" w:sz="4" w:space="0"/>
            </w:tcBorders>
            <w:noWrap w:val="0"/>
            <w:vAlign w:val="center"/>
          </w:tcPr>
          <w:p w14:paraId="29B19AD3">
            <w:pPr>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宋体" w:hAnsi="宋体" w:eastAsia="宋体" w:cs="宋体"/>
                <w:smallCaps w:val="0"/>
                <w:color w:val="auto"/>
                <w:spacing w:val="0"/>
                <w:kern w:val="0"/>
                <w:position w:val="0"/>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44EC652">
            <w:pPr>
              <w:autoSpaceDE w:val="0"/>
              <w:autoSpaceDN w:val="0"/>
              <w:adjustRightInd w:val="0"/>
              <w:spacing w:line="440" w:lineRule="exact"/>
              <w:jc w:val="center"/>
              <w:rPr>
                <w:rFonts w:hint="eastAsia" w:ascii="宋体" w:hAnsi="宋体" w:eastAsia="宋体" w:cs="宋体"/>
                <w:kern w:val="0"/>
                <w:szCs w:val="21"/>
                <w:lang w:val="zh-CN" w:eastAsia="zh-CN"/>
              </w:rPr>
            </w:pPr>
            <w:r>
              <w:rPr>
                <w:rFonts w:hint="eastAsia" w:ascii="宋体" w:hAnsi="宋体" w:eastAsia="宋体" w:cs="宋体"/>
                <w:kern w:val="0"/>
                <w:szCs w:val="21"/>
                <w:lang w:val="zh-CN" w:eastAsia="zh-CN"/>
              </w:rPr>
              <w:t>应急</w:t>
            </w:r>
            <w:r>
              <w:rPr>
                <w:rFonts w:hint="eastAsia" w:ascii="宋体" w:hAnsi="宋体" w:cs="宋体"/>
                <w:kern w:val="0"/>
                <w:szCs w:val="21"/>
                <w:lang w:val="zh-CN" w:eastAsia="zh-CN"/>
              </w:rPr>
              <w:t>方</w:t>
            </w:r>
            <w:r>
              <w:rPr>
                <w:rFonts w:hint="eastAsia" w:ascii="宋体" w:hAnsi="宋体" w:eastAsia="宋体" w:cs="宋体"/>
                <w:kern w:val="0"/>
                <w:szCs w:val="21"/>
                <w:lang w:val="zh-CN" w:eastAsia="zh-CN"/>
              </w:rPr>
              <w:t>案</w:t>
            </w:r>
          </w:p>
          <w:p w14:paraId="6242967D">
            <w:pPr>
              <w:autoSpaceDE w:val="0"/>
              <w:autoSpaceDN w:val="0"/>
              <w:adjustRightInd w:val="0"/>
              <w:spacing w:line="440" w:lineRule="exact"/>
              <w:jc w:val="center"/>
              <w:rPr>
                <w:rFonts w:hint="eastAsia" w:ascii="宋体" w:hAnsi="宋体" w:eastAsia="宋体" w:cs="宋体"/>
                <w:smallCaps w:val="0"/>
                <w:color w:val="auto"/>
                <w:spacing w:val="0"/>
                <w:kern w:val="0"/>
                <w:position w:val="0"/>
                <w:sz w:val="24"/>
                <w:szCs w:val="24"/>
                <w:highlight w:val="none"/>
                <w:lang w:val="en-US" w:eastAsia="zh-CN" w:bidi="zh-CN"/>
              </w:rPr>
            </w:pPr>
            <w:r>
              <w:rPr>
                <w:rFonts w:hint="eastAsia" w:ascii="宋体" w:hAnsi="宋体" w:eastAsia="宋体" w:cs="宋体"/>
                <w:kern w:val="0"/>
                <w:szCs w:val="21"/>
                <w:lang w:val="zh-CN" w:eastAsia="zh-CN"/>
              </w:rPr>
              <w:t>（</w:t>
            </w:r>
            <w:r>
              <w:rPr>
                <w:rFonts w:hint="eastAsia" w:ascii="宋体" w:hAnsi="宋体" w:cs="宋体"/>
                <w:kern w:val="0"/>
                <w:szCs w:val="21"/>
                <w:lang w:val="en-US" w:eastAsia="zh-CN"/>
              </w:rPr>
              <w:t>8</w:t>
            </w:r>
            <w:r>
              <w:rPr>
                <w:rFonts w:hint="eastAsia" w:ascii="宋体" w:hAnsi="宋体" w:eastAsia="宋体" w:cs="宋体"/>
                <w:kern w:val="0"/>
                <w:szCs w:val="21"/>
                <w:lang w:val="zh-CN" w:eastAsia="zh-CN"/>
              </w:rPr>
              <w:t>分）</w:t>
            </w:r>
          </w:p>
        </w:tc>
        <w:tc>
          <w:tcPr>
            <w:tcW w:w="6802" w:type="dxa"/>
            <w:tcBorders>
              <w:top w:val="single" w:color="auto" w:sz="4" w:space="0"/>
              <w:left w:val="single" w:color="auto" w:sz="4" w:space="0"/>
              <w:right w:val="single" w:color="auto" w:sz="4" w:space="0"/>
            </w:tcBorders>
            <w:noWrap w:val="0"/>
            <w:vAlign w:val="top"/>
          </w:tcPr>
          <w:p w14:paraId="45DB792B">
            <w:pPr>
              <w:autoSpaceDE w:val="0"/>
              <w:autoSpaceDN w:val="0"/>
              <w:adjustRightInd w:val="0"/>
              <w:spacing w:line="440" w:lineRule="exact"/>
              <w:jc w:val="left"/>
              <w:rPr>
                <w:rFonts w:hint="eastAsia" w:ascii="宋体" w:hAnsi="宋体" w:eastAsia="宋体" w:cs="宋体"/>
                <w:smallCaps w:val="0"/>
                <w:color w:val="auto"/>
                <w:spacing w:val="0"/>
                <w:kern w:val="0"/>
                <w:position w:val="0"/>
                <w:sz w:val="24"/>
                <w:szCs w:val="24"/>
                <w:highlight w:val="none"/>
                <w:lang w:val="en-US" w:eastAsia="zh-CN" w:bidi="ar-SA"/>
              </w:rPr>
            </w:pPr>
            <w:r>
              <w:rPr>
                <w:rFonts w:hint="eastAsia" w:ascii="宋体" w:hAnsi="宋体" w:eastAsia="宋体" w:cs="宋体"/>
                <w:smallCaps w:val="0"/>
                <w:color w:val="auto"/>
                <w:spacing w:val="0"/>
                <w:kern w:val="0"/>
                <w:position w:val="0"/>
                <w:sz w:val="24"/>
                <w:szCs w:val="24"/>
                <w:highlight w:val="none"/>
                <w:lang w:val="en-US" w:eastAsia="zh-CN" w:bidi="ar-SA"/>
              </w:rPr>
              <w:t>评标委员会根据征集文件要求以及供应商提供的应急方案况，进行综合评分：</w:t>
            </w:r>
          </w:p>
          <w:p w14:paraId="2BF96604">
            <w:pPr>
              <w:autoSpaceDE w:val="0"/>
              <w:autoSpaceDN w:val="0"/>
              <w:adjustRightInd w:val="0"/>
              <w:spacing w:line="440" w:lineRule="exact"/>
              <w:jc w:val="left"/>
              <w:rPr>
                <w:rFonts w:hint="eastAsia" w:ascii="宋体" w:hAnsi="宋体" w:eastAsia="宋体" w:cs="宋体"/>
                <w:smallCaps w:val="0"/>
                <w:color w:val="auto"/>
                <w:spacing w:val="0"/>
                <w:kern w:val="0"/>
                <w:position w:val="0"/>
                <w:sz w:val="24"/>
                <w:szCs w:val="24"/>
                <w:highlight w:val="none"/>
                <w:lang w:val="en-US" w:eastAsia="zh-CN" w:bidi="ar-SA"/>
              </w:rPr>
            </w:pPr>
            <w:r>
              <w:rPr>
                <w:rFonts w:hint="eastAsia" w:ascii="宋体" w:hAnsi="宋体" w:eastAsia="宋体" w:cs="宋体"/>
                <w:smallCaps w:val="0"/>
                <w:color w:val="auto"/>
                <w:spacing w:val="0"/>
                <w:kern w:val="0"/>
                <w:position w:val="0"/>
                <w:sz w:val="24"/>
                <w:szCs w:val="24"/>
                <w:highlight w:val="none"/>
                <w:lang w:val="en-US" w:eastAsia="zh-CN" w:bidi="ar-SA"/>
              </w:rPr>
              <w:t>1、应急方案组成部分：</w:t>
            </w:r>
          </w:p>
          <w:p w14:paraId="3DE20B92">
            <w:pPr>
              <w:autoSpaceDE w:val="0"/>
              <w:autoSpaceDN w:val="0"/>
              <w:adjustRightInd w:val="0"/>
              <w:spacing w:line="440" w:lineRule="exact"/>
              <w:jc w:val="left"/>
              <w:rPr>
                <w:rFonts w:hint="eastAsia" w:ascii="宋体" w:hAnsi="宋体" w:eastAsia="宋体" w:cs="宋体"/>
                <w:smallCaps w:val="0"/>
                <w:color w:val="auto"/>
                <w:spacing w:val="0"/>
                <w:kern w:val="0"/>
                <w:position w:val="0"/>
                <w:sz w:val="24"/>
                <w:szCs w:val="24"/>
                <w:highlight w:val="none"/>
                <w:lang w:val="en-US" w:eastAsia="zh-CN" w:bidi="ar-SA"/>
              </w:rPr>
            </w:pPr>
            <w:r>
              <w:rPr>
                <w:rFonts w:hint="eastAsia" w:ascii="宋体" w:hAnsi="宋体" w:eastAsia="宋体" w:cs="宋体"/>
                <w:smallCaps w:val="0"/>
                <w:color w:val="auto"/>
                <w:spacing w:val="0"/>
                <w:kern w:val="0"/>
                <w:position w:val="0"/>
                <w:sz w:val="24"/>
                <w:szCs w:val="24"/>
                <w:highlight w:val="none"/>
                <w:lang w:val="en-US" w:eastAsia="zh-CN" w:bidi="ar-SA"/>
              </w:rPr>
              <w:t>（1）应急响应措施；</w:t>
            </w:r>
          </w:p>
          <w:p w14:paraId="7C75605E">
            <w:pPr>
              <w:autoSpaceDE w:val="0"/>
              <w:autoSpaceDN w:val="0"/>
              <w:adjustRightInd w:val="0"/>
              <w:spacing w:line="440" w:lineRule="exact"/>
              <w:jc w:val="left"/>
              <w:rPr>
                <w:rFonts w:hint="eastAsia" w:ascii="宋体" w:hAnsi="宋体" w:eastAsia="宋体" w:cs="宋体"/>
                <w:smallCaps w:val="0"/>
                <w:color w:val="auto"/>
                <w:spacing w:val="0"/>
                <w:kern w:val="0"/>
                <w:position w:val="0"/>
                <w:sz w:val="24"/>
                <w:szCs w:val="24"/>
                <w:highlight w:val="none"/>
                <w:lang w:val="en-US" w:eastAsia="zh-CN" w:bidi="ar-SA"/>
              </w:rPr>
            </w:pPr>
            <w:r>
              <w:rPr>
                <w:rFonts w:hint="eastAsia" w:ascii="宋体" w:hAnsi="宋体" w:eastAsia="宋体" w:cs="宋体"/>
                <w:smallCaps w:val="0"/>
                <w:color w:val="auto"/>
                <w:spacing w:val="0"/>
                <w:kern w:val="0"/>
                <w:position w:val="0"/>
                <w:sz w:val="24"/>
                <w:szCs w:val="24"/>
                <w:highlight w:val="none"/>
                <w:lang w:val="en-US" w:eastAsia="zh-CN" w:bidi="ar-SA"/>
              </w:rPr>
              <w:t>（2）应急资源保障；</w:t>
            </w:r>
          </w:p>
          <w:p w14:paraId="7C9039BB">
            <w:pPr>
              <w:autoSpaceDE w:val="0"/>
              <w:autoSpaceDN w:val="0"/>
              <w:adjustRightInd w:val="0"/>
              <w:spacing w:line="440" w:lineRule="exact"/>
              <w:jc w:val="left"/>
              <w:rPr>
                <w:rFonts w:hint="eastAsia" w:ascii="宋体" w:hAnsi="宋体" w:eastAsia="宋体" w:cs="宋体"/>
                <w:smallCaps w:val="0"/>
                <w:color w:val="auto"/>
                <w:spacing w:val="0"/>
                <w:kern w:val="0"/>
                <w:position w:val="0"/>
                <w:sz w:val="24"/>
                <w:szCs w:val="24"/>
                <w:highlight w:val="none"/>
                <w:lang w:val="en-US" w:eastAsia="zh-CN" w:bidi="ar-SA"/>
              </w:rPr>
            </w:pPr>
            <w:r>
              <w:rPr>
                <w:rFonts w:hint="eastAsia" w:ascii="宋体" w:hAnsi="宋体" w:eastAsia="宋体" w:cs="宋体"/>
                <w:smallCaps w:val="0"/>
                <w:color w:val="auto"/>
                <w:spacing w:val="0"/>
                <w:kern w:val="0"/>
                <w:position w:val="0"/>
                <w:sz w:val="24"/>
                <w:szCs w:val="24"/>
                <w:highlight w:val="none"/>
                <w:lang w:val="en-US" w:eastAsia="zh-CN" w:bidi="ar-SA"/>
              </w:rPr>
              <w:t>（3）紧急任务突发事件；</w:t>
            </w:r>
          </w:p>
          <w:p w14:paraId="3A4B88F1">
            <w:pPr>
              <w:autoSpaceDE w:val="0"/>
              <w:autoSpaceDN w:val="0"/>
              <w:adjustRightInd w:val="0"/>
              <w:spacing w:line="440" w:lineRule="exact"/>
              <w:jc w:val="left"/>
              <w:rPr>
                <w:rFonts w:hint="eastAsia" w:ascii="宋体" w:hAnsi="宋体" w:eastAsia="宋体" w:cs="宋体"/>
                <w:smallCaps w:val="0"/>
                <w:color w:val="auto"/>
                <w:spacing w:val="0"/>
                <w:kern w:val="0"/>
                <w:position w:val="0"/>
                <w:sz w:val="24"/>
                <w:szCs w:val="24"/>
                <w:highlight w:val="none"/>
                <w:lang w:val="en-US" w:eastAsia="zh-CN" w:bidi="ar-SA"/>
              </w:rPr>
            </w:pPr>
            <w:r>
              <w:rPr>
                <w:rFonts w:hint="eastAsia" w:ascii="宋体" w:hAnsi="宋体" w:eastAsia="宋体" w:cs="宋体"/>
                <w:smallCaps w:val="0"/>
                <w:color w:val="auto"/>
                <w:spacing w:val="0"/>
                <w:kern w:val="0"/>
                <w:position w:val="0"/>
                <w:sz w:val="24"/>
                <w:szCs w:val="24"/>
                <w:highlight w:val="none"/>
                <w:lang w:val="en-US" w:eastAsia="zh-CN" w:bidi="ar-SA"/>
              </w:rPr>
              <w:t>（4）后期处置、调查与评估。</w:t>
            </w:r>
          </w:p>
          <w:p w14:paraId="01501CA4">
            <w:pPr>
              <w:autoSpaceDE w:val="0"/>
              <w:autoSpaceDN w:val="0"/>
              <w:adjustRightInd w:val="0"/>
              <w:spacing w:line="440" w:lineRule="exact"/>
              <w:jc w:val="left"/>
              <w:rPr>
                <w:rFonts w:hint="eastAsia" w:ascii="宋体" w:hAnsi="宋体" w:eastAsia="宋体" w:cs="宋体"/>
                <w:smallCaps w:val="0"/>
                <w:color w:val="auto"/>
                <w:spacing w:val="0"/>
                <w:kern w:val="0"/>
                <w:position w:val="0"/>
                <w:sz w:val="24"/>
                <w:szCs w:val="24"/>
                <w:highlight w:val="none"/>
                <w:lang w:val="en-US" w:eastAsia="zh-CN" w:bidi="ar-SA"/>
              </w:rPr>
            </w:pPr>
            <w:r>
              <w:rPr>
                <w:rFonts w:hint="eastAsia" w:ascii="宋体" w:hAnsi="宋体" w:eastAsia="宋体" w:cs="宋体"/>
                <w:smallCaps w:val="0"/>
                <w:color w:val="auto"/>
                <w:spacing w:val="0"/>
                <w:kern w:val="0"/>
                <w:position w:val="0"/>
                <w:sz w:val="24"/>
                <w:szCs w:val="24"/>
                <w:highlight w:val="none"/>
                <w:lang w:val="en-US" w:eastAsia="zh-CN" w:bidi="ar-SA"/>
              </w:rPr>
              <w:t>2、每个部分的评分标准：</w:t>
            </w:r>
          </w:p>
          <w:p w14:paraId="148D551A">
            <w:pPr>
              <w:autoSpaceDE w:val="0"/>
              <w:autoSpaceDN w:val="0"/>
              <w:adjustRightInd w:val="0"/>
              <w:spacing w:line="440" w:lineRule="exact"/>
              <w:jc w:val="left"/>
              <w:rPr>
                <w:rFonts w:hint="eastAsia" w:ascii="宋体" w:hAnsi="宋体" w:eastAsia="宋体" w:cs="宋体"/>
                <w:smallCaps w:val="0"/>
                <w:color w:val="auto"/>
                <w:spacing w:val="0"/>
                <w:kern w:val="0"/>
                <w:position w:val="0"/>
                <w:sz w:val="24"/>
                <w:szCs w:val="24"/>
                <w:highlight w:val="none"/>
                <w:lang w:val="en-US" w:eastAsia="zh-CN" w:bidi="ar-SA"/>
              </w:rPr>
            </w:pPr>
            <w:r>
              <w:rPr>
                <w:rFonts w:hint="eastAsia" w:ascii="宋体" w:hAnsi="宋体" w:eastAsia="宋体" w:cs="宋体"/>
                <w:smallCaps w:val="0"/>
                <w:color w:val="auto"/>
                <w:spacing w:val="0"/>
                <w:kern w:val="0"/>
                <w:position w:val="0"/>
                <w:sz w:val="24"/>
                <w:szCs w:val="24"/>
                <w:highlight w:val="none"/>
                <w:lang w:val="en-US" w:eastAsia="zh-CN" w:bidi="ar-SA"/>
              </w:rPr>
              <w:t>内容完整，措施有效，满足征集文件要求的视为符合；每符合一项得2分，部分符合得1分，不符合不得分。共8分。</w:t>
            </w:r>
          </w:p>
        </w:tc>
      </w:tr>
      <w:tr w14:paraId="410C1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6" w:type="dxa"/>
            <w:vMerge w:val="continue"/>
            <w:tcBorders>
              <w:left w:val="single" w:color="auto" w:sz="4" w:space="0"/>
              <w:right w:val="single" w:color="auto" w:sz="4" w:space="0"/>
            </w:tcBorders>
            <w:noWrap w:val="0"/>
            <w:vAlign w:val="center"/>
          </w:tcPr>
          <w:p w14:paraId="4ACE4F48">
            <w:pPr>
              <w:keepNext w:val="0"/>
              <w:keepLines w:val="0"/>
              <w:pageBreakBefore w:val="0"/>
              <w:widowControl w:val="0"/>
              <w:kinsoku/>
              <w:wordWrap/>
              <w:overflowPunct/>
              <w:topLinePunct w:val="0"/>
              <w:autoSpaceDE/>
              <w:autoSpaceDN/>
              <w:bidi w:val="0"/>
              <w:adjustRightInd w:val="0"/>
              <w:snapToGrid w:val="0"/>
              <w:spacing w:line="360" w:lineRule="auto"/>
              <w:rPr>
                <w:rFonts w:hint="eastAsia" w:ascii="宋体" w:hAnsi="宋体" w:eastAsia="宋体" w:cs="宋体"/>
                <w:smallCaps w:val="0"/>
                <w:color w:val="auto"/>
                <w:spacing w:val="0"/>
                <w:kern w:val="0"/>
                <w:position w:val="0"/>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E20AC86">
            <w:pPr>
              <w:autoSpaceDE w:val="0"/>
              <w:autoSpaceDN w:val="0"/>
              <w:adjustRightInd w:val="0"/>
              <w:spacing w:line="440" w:lineRule="exact"/>
              <w:jc w:val="center"/>
              <w:rPr>
                <w:rFonts w:hint="eastAsia" w:ascii="宋体" w:hAnsi="宋体" w:eastAsia="宋体" w:cs="宋体"/>
                <w:smallCaps w:val="0"/>
                <w:color w:val="auto"/>
                <w:spacing w:val="0"/>
                <w:kern w:val="0"/>
                <w:position w:val="0"/>
                <w:sz w:val="24"/>
                <w:szCs w:val="24"/>
                <w:highlight w:val="none"/>
                <w:lang w:val="en-US" w:eastAsia="zh-CN"/>
              </w:rPr>
            </w:pPr>
            <w:r>
              <w:rPr>
                <w:rFonts w:hint="eastAsia" w:ascii="宋体" w:hAnsi="宋体" w:eastAsia="宋体" w:cs="宋体"/>
                <w:smallCaps w:val="0"/>
                <w:color w:val="auto"/>
                <w:spacing w:val="0"/>
                <w:kern w:val="0"/>
                <w:position w:val="0"/>
                <w:sz w:val="24"/>
                <w:szCs w:val="24"/>
                <w:highlight w:val="none"/>
                <w:lang w:val="en-US" w:eastAsia="zh-CN"/>
              </w:rPr>
              <w:t>保障制度方案</w:t>
            </w:r>
          </w:p>
          <w:p w14:paraId="2BBE988C">
            <w:pPr>
              <w:autoSpaceDE w:val="0"/>
              <w:autoSpaceDN w:val="0"/>
              <w:adjustRightInd w:val="0"/>
              <w:spacing w:line="440" w:lineRule="exact"/>
              <w:jc w:val="center"/>
              <w:rPr>
                <w:rFonts w:hint="eastAsia" w:ascii="宋体" w:hAnsi="宋体" w:eastAsia="宋体" w:cs="宋体"/>
                <w:smallCaps w:val="0"/>
                <w:color w:val="auto"/>
                <w:spacing w:val="0"/>
                <w:kern w:val="0"/>
                <w:position w:val="0"/>
                <w:sz w:val="24"/>
                <w:szCs w:val="24"/>
                <w:highlight w:val="none"/>
                <w:lang w:val="en-US" w:eastAsia="zh-CN"/>
              </w:rPr>
            </w:pPr>
            <w:r>
              <w:rPr>
                <w:rFonts w:hint="eastAsia" w:ascii="宋体" w:hAnsi="宋体" w:eastAsia="宋体" w:cs="宋体"/>
                <w:smallCaps w:val="0"/>
                <w:color w:val="auto"/>
                <w:spacing w:val="0"/>
                <w:kern w:val="0"/>
                <w:position w:val="0"/>
                <w:sz w:val="24"/>
                <w:szCs w:val="24"/>
                <w:highlight w:val="none"/>
                <w:lang w:val="en-US" w:eastAsia="zh-CN"/>
              </w:rPr>
              <w:t>（8分）</w:t>
            </w:r>
          </w:p>
        </w:tc>
        <w:tc>
          <w:tcPr>
            <w:tcW w:w="6802" w:type="dxa"/>
            <w:tcBorders>
              <w:top w:val="single" w:color="auto" w:sz="4" w:space="0"/>
              <w:left w:val="single" w:color="auto" w:sz="4" w:space="0"/>
              <w:bottom w:val="single" w:color="auto" w:sz="4" w:space="0"/>
              <w:right w:val="single" w:color="auto" w:sz="4" w:space="0"/>
            </w:tcBorders>
            <w:noWrap w:val="0"/>
            <w:vAlign w:val="top"/>
          </w:tcPr>
          <w:p w14:paraId="2E8B7BE0">
            <w:pPr>
              <w:autoSpaceDE w:val="0"/>
              <w:autoSpaceDN w:val="0"/>
              <w:adjustRightInd w:val="0"/>
              <w:spacing w:line="440" w:lineRule="exact"/>
              <w:jc w:val="left"/>
              <w:rPr>
                <w:rFonts w:hint="eastAsia" w:ascii="宋体" w:hAnsi="宋体" w:eastAsia="宋体" w:cs="宋体"/>
                <w:smallCaps w:val="0"/>
                <w:color w:val="auto"/>
                <w:spacing w:val="0"/>
                <w:kern w:val="0"/>
                <w:position w:val="0"/>
                <w:sz w:val="24"/>
                <w:szCs w:val="24"/>
                <w:highlight w:val="none"/>
                <w:lang w:val="en-US" w:eastAsia="zh-CN"/>
              </w:rPr>
            </w:pPr>
            <w:r>
              <w:rPr>
                <w:rFonts w:hint="eastAsia" w:ascii="宋体" w:hAnsi="宋体" w:eastAsia="宋体" w:cs="宋体"/>
                <w:smallCaps w:val="0"/>
                <w:color w:val="auto"/>
                <w:spacing w:val="0"/>
                <w:kern w:val="0"/>
                <w:position w:val="0"/>
                <w:sz w:val="24"/>
                <w:szCs w:val="24"/>
                <w:highlight w:val="none"/>
                <w:lang w:val="en-US" w:eastAsia="zh-CN"/>
              </w:rPr>
              <w:t>评标委员会根据征集文件要求以及供应商提供的保障制度方案进行综合评分：</w:t>
            </w:r>
          </w:p>
          <w:p w14:paraId="11D84E0A">
            <w:pPr>
              <w:autoSpaceDE w:val="0"/>
              <w:autoSpaceDN w:val="0"/>
              <w:adjustRightInd w:val="0"/>
              <w:spacing w:line="440" w:lineRule="exact"/>
              <w:jc w:val="left"/>
              <w:rPr>
                <w:rFonts w:hint="eastAsia" w:ascii="宋体" w:hAnsi="宋体" w:eastAsia="宋体" w:cs="宋体"/>
                <w:smallCaps w:val="0"/>
                <w:color w:val="auto"/>
                <w:spacing w:val="0"/>
                <w:kern w:val="0"/>
                <w:position w:val="0"/>
                <w:sz w:val="24"/>
                <w:szCs w:val="24"/>
                <w:highlight w:val="none"/>
                <w:lang w:val="en-US" w:eastAsia="zh-CN"/>
              </w:rPr>
            </w:pPr>
            <w:r>
              <w:rPr>
                <w:rFonts w:hint="eastAsia" w:ascii="宋体" w:hAnsi="宋体" w:eastAsia="宋体" w:cs="宋体"/>
                <w:smallCaps w:val="0"/>
                <w:color w:val="auto"/>
                <w:spacing w:val="0"/>
                <w:kern w:val="0"/>
                <w:position w:val="0"/>
                <w:sz w:val="24"/>
                <w:szCs w:val="24"/>
                <w:highlight w:val="none"/>
                <w:lang w:val="en-US" w:eastAsia="zh-CN"/>
              </w:rPr>
              <w:t>1、保障制度方案组成部分：</w:t>
            </w:r>
          </w:p>
          <w:p w14:paraId="301496EF">
            <w:pPr>
              <w:autoSpaceDE w:val="0"/>
              <w:autoSpaceDN w:val="0"/>
              <w:adjustRightInd w:val="0"/>
              <w:spacing w:line="440" w:lineRule="exact"/>
              <w:jc w:val="left"/>
              <w:rPr>
                <w:rFonts w:hint="eastAsia" w:ascii="宋体" w:hAnsi="宋体" w:eastAsia="宋体" w:cs="宋体"/>
                <w:smallCaps w:val="0"/>
                <w:color w:val="auto"/>
                <w:spacing w:val="0"/>
                <w:kern w:val="0"/>
                <w:position w:val="0"/>
                <w:sz w:val="24"/>
                <w:szCs w:val="24"/>
                <w:highlight w:val="none"/>
                <w:lang w:val="en-US" w:eastAsia="zh-CN"/>
              </w:rPr>
            </w:pPr>
            <w:r>
              <w:rPr>
                <w:rFonts w:hint="eastAsia" w:ascii="宋体" w:hAnsi="宋体" w:eastAsia="宋体" w:cs="宋体"/>
                <w:smallCaps w:val="0"/>
                <w:color w:val="auto"/>
                <w:spacing w:val="0"/>
                <w:kern w:val="0"/>
                <w:position w:val="0"/>
                <w:sz w:val="24"/>
                <w:szCs w:val="24"/>
                <w:highlight w:val="none"/>
                <w:lang w:val="en-US" w:eastAsia="zh-CN"/>
              </w:rPr>
              <w:t>（1）服务质量监管制度；</w:t>
            </w:r>
          </w:p>
          <w:p w14:paraId="434903C5">
            <w:pPr>
              <w:autoSpaceDE w:val="0"/>
              <w:autoSpaceDN w:val="0"/>
              <w:adjustRightInd w:val="0"/>
              <w:spacing w:line="440" w:lineRule="exact"/>
              <w:jc w:val="left"/>
              <w:rPr>
                <w:rFonts w:hint="eastAsia" w:ascii="宋体" w:hAnsi="宋体" w:eastAsia="宋体" w:cs="宋体"/>
                <w:smallCaps w:val="0"/>
                <w:color w:val="auto"/>
                <w:spacing w:val="0"/>
                <w:kern w:val="0"/>
                <w:position w:val="0"/>
                <w:sz w:val="24"/>
                <w:szCs w:val="24"/>
                <w:highlight w:val="none"/>
                <w:lang w:val="en-US" w:eastAsia="zh-CN"/>
              </w:rPr>
            </w:pPr>
            <w:r>
              <w:rPr>
                <w:rFonts w:hint="eastAsia" w:ascii="宋体" w:hAnsi="宋体" w:eastAsia="宋体" w:cs="宋体"/>
                <w:smallCaps w:val="0"/>
                <w:color w:val="auto"/>
                <w:spacing w:val="0"/>
                <w:kern w:val="0"/>
                <w:position w:val="0"/>
                <w:sz w:val="24"/>
                <w:szCs w:val="24"/>
                <w:highlight w:val="none"/>
                <w:lang w:val="en-US" w:eastAsia="zh-CN"/>
              </w:rPr>
              <w:t>（2）服务对象回访制度；</w:t>
            </w:r>
          </w:p>
          <w:p w14:paraId="03159119">
            <w:pPr>
              <w:autoSpaceDE w:val="0"/>
              <w:autoSpaceDN w:val="0"/>
              <w:adjustRightInd w:val="0"/>
              <w:spacing w:line="440" w:lineRule="exact"/>
              <w:jc w:val="left"/>
              <w:rPr>
                <w:rFonts w:hint="eastAsia" w:ascii="宋体" w:hAnsi="宋体" w:eastAsia="宋体" w:cs="宋体"/>
                <w:smallCaps w:val="0"/>
                <w:color w:val="auto"/>
                <w:spacing w:val="0"/>
                <w:kern w:val="0"/>
                <w:position w:val="0"/>
                <w:sz w:val="24"/>
                <w:szCs w:val="24"/>
                <w:highlight w:val="none"/>
                <w:lang w:val="en-US" w:eastAsia="zh-CN"/>
              </w:rPr>
            </w:pPr>
            <w:r>
              <w:rPr>
                <w:rFonts w:hint="eastAsia" w:ascii="宋体" w:hAnsi="宋体" w:eastAsia="宋体" w:cs="宋体"/>
                <w:smallCaps w:val="0"/>
                <w:color w:val="auto"/>
                <w:spacing w:val="0"/>
                <w:kern w:val="0"/>
                <w:position w:val="0"/>
                <w:sz w:val="24"/>
                <w:szCs w:val="24"/>
                <w:highlight w:val="none"/>
                <w:lang w:val="en-US" w:eastAsia="zh-CN"/>
              </w:rPr>
              <w:t>（3）项目人员岗位职责制度；</w:t>
            </w:r>
          </w:p>
          <w:p w14:paraId="5FAEBA9A">
            <w:pPr>
              <w:autoSpaceDE w:val="0"/>
              <w:autoSpaceDN w:val="0"/>
              <w:adjustRightInd w:val="0"/>
              <w:spacing w:line="440" w:lineRule="exact"/>
              <w:jc w:val="left"/>
              <w:rPr>
                <w:rFonts w:hint="eastAsia" w:ascii="宋体" w:hAnsi="宋体" w:eastAsia="宋体" w:cs="宋体"/>
                <w:smallCaps w:val="0"/>
                <w:color w:val="auto"/>
                <w:spacing w:val="0"/>
                <w:kern w:val="0"/>
                <w:position w:val="0"/>
                <w:sz w:val="24"/>
                <w:szCs w:val="24"/>
                <w:highlight w:val="none"/>
                <w:lang w:val="en-US" w:eastAsia="zh-CN"/>
              </w:rPr>
            </w:pPr>
            <w:r>
              <w:rPr>
                <w:rFonts w:hint="eastAsia" w:ascii="宋体" w:hAnsi="宋体" w:eastAsia="宋体" w:cs="宋体"/>
                <w:smallCaps w:val="0"/>
                <w:color w:val="auto"/>
                <w:spacing w:val="0"/>
                <w:kern w:val="0"/>
                <w:position w:val="0"/>
                <w:sz w:val="24"/>
                <w:szCs w:val="24"/>
                <w:highlight w:val="none"/>
                <w:lang w:val="en-US" w:eastAsia="zh-CN"/>
              </w:rPr>
              <w:t>（4）项目档案管理制度。</w:t>
            </w:r>
          </w:p>
          <w:p w14:paraId="5C50BECA">
            <w:pPr>
              <w:autoSpaceDE w:val="0"/>
              <w:autoSpaceDN w:val="0"/>
              <w:adjustRightInd w:val="0"/>
              <w:spacing w:line="440" w:lineRule="exact"/>
              <w:jc w:val="left"/>
              <w:rPr>
                <w:rFonts w:hint="eastAsia" w:ascii="宋体" w:hAnsi="宋体" w:eastAsia="宋体" w:cs="宋体"/>
                <w:smallCaps w:val="0"/>
                <w:color w:val="auto"/>
                <w:spacing w:val="0"/>
                <w:kern w:val="0"/>
                <w:position w:val="0"/>
                <w:sz w:val="24"/>
                <w:szCs w:val="24"/>
                <w:highlight w:val="none"/>
                <w:lang w:val="en-US" w:eastAsia="zh-CN"/>
              </w:rPr>
            </w:pPr>
            <w:r>
              <w:rPr>
                <w:rFonts w:hint="eastAsia" w:ascii="宋体" w:hAnsi="宋体" w:eastAsia="宋体" w:cs="宋体"/>
                <w:smallCaps w:val="0"/>
                <w:color w:val="auto"/>
                <w:spacing w:val="0"/>
                <w:kern w:val="0"/>
                <w:position w:val="0"/>
                <w:sz w:val="24"/>
                <w:szCs w:val="24"/>
                <w:highlight w:val="none"/>
                <w:lang w:val="en-US" w:eastAsia="zh-CN"/>
              </w:rPr>
              <w:t>2、每个部分的评分标准：</w:t>
            </w:r>
          </w:p>
          <w:p w14:paraId="22B8438D">
            <w:pPr>
              <w:autoSpaceDE w:val="0"/>
              <w:autoSpaceDN w:val="0"/>
              <w:adjustRightInd w:val="0"/>
              <w:spacing w:line="440" w:lineRule="exact"/>
              <w:jc w:val="left"/>
              <w:rPr>
                <w:rFonts w:hint="eastAsia" w:ascii="宋体" w:hAnsi="宋体" w:eastAsia="宋体" w:cs="宋体"/>
                <w:smallCaps w:val="0"/>
                <w:color w:val="auto"/>
                <w:spacing w:val="0"/>
                <w:kern w:val="0"/>
                <w:position w:val="0"/>
                <w:sz w:val="24"/>
                <w:szCs w:val="24"/>
                <w:highlight w:val="none"/>
                <w:lang w:val="en-US" w:eastAsia="zh-CN"/>
              </w:rPr>
            </w:pPr>
            <w:r>
              <w:rPr>
                <w:rFonts w:hint="eastAsia" w:ascii="宋体" w:hAnsi="宋体" w:eastAsia="宋体" w:cs="宋体"/>
                <w:smallCaps w:val="0"/>
                <w:color w:val="auto"/>
                <w:spacing w:val="0"/>
                <w:kern w:val="0"/>
                <w:position w:val="0"/>
                <w:sz w:val="24"/>
                <w:szCs w:val="24"/>
                <w:highlight w:val="none"/>
                <w:lang w:val="en-US" w:eastAsia="zh-CN"/>
              </w:rPr>
              <w:t>内容完整，措施有效，满足征集文件要求的视为符合；每符合一项得2分，部分符合得1分，不符合不得分。共8分。</w:t>
            </w:r>
          </w:p>
        </w:tc>
      </w:tr>
    </w:tbl>
    <w:p w14:paraId="5AFCD5D8">
      <w:pPr>
        <w:pageBreakBefore w:val="0"/>
        <w:widowControl w:val="0"/>
        <w:kinsoku/>
        <w:wordWrap/>
        <w:overflowPunct/>
        <w:topLinePunct w:val="0"/>
        <w:bidi w:val="0"/>
        <w:adjustRightInd w:val="0"/>
        <w:snapToGrid w:val="0"/>
        <w:spacing w:line="360" w:lineRule="auto"/>
        <w:ind w:firstLine="480" w:firstLineChars="200"/>
        <w:rPr>
          <w:rFonts w:hint="eastAsia" w:ascii="宋体" w:hAnsi="宋体" w:cs="宋体"/>
          <w:bCs/>
          <w:smallCaps w:val="0"/>
          <w:color w:val="auto"/>
          <w:spacing w:val="0"/>
          <w:kern w:val="0"/>
          <w:position w:val="0"/>
          <w:sz w:val="24"/>
          <w:szCs w:val="24"/>
          <w:highlight w:val="none"/>
          <w:lang w:eastAsia="zh-CN"/>
        </w:rPr>
      </w:pPr>
    </w:p>
    <w:p w14:paraId="47A009B7">
      <w:pPr>
        <w:pageBreakBefore w:val="0"/>
        <w:widowControl w:val="0"/>
        <w:kinsoku/>
        <w:wordWrap/>
        <w:overflowPunct/>
        <w:topLinePunct w:val="0"/>
        <w:bidi w:val="0"/>
        <w:adjustRightInd w:val="0"/>
        <w:snapToGrid w:val="0"/>
        <w:spacing w:line="360" w:lineRule="auto"/>
        <w:ind w:firstLine="480" w:firstLineChars="200"/>
        <w:rPr>
          <w:rFonts w:hint="eastAsia" w:ascii="宋体" w:hAnsi="宋体" w:cs="宋体"/>
          <w:bCs/>
          <w:smallCaps w:val="0"/>
          <w:color w:val="auto"/>
          <w:spacing w:val="0"/>
          <w:kern w:val="0"/>
          <w:position w:val="0"/>
          <w:sz w:val="24"/>
          <w:szCs w:val="24"/>
          <w:highlight w:val="none"/>
          <w:lang w:eastAsia="zh-CN"/>
        </w:rPr>
      </w:pPr>
    </w:p>
    <w:p w14:paraId="0D67931F">
      <w:pPr>
        <w:pageBreakBefore w:val="0"/>
        <w:widowControl w:val="0"/>
        <w:kinsoku/>
        <w:wordWrap/>
        <w:overflowPunct/>
        <w:topLinePunct w:val="0"/>
        <w:bidi w:val="0"/>
        <w:adjustRightInd w:val="0"/>
        <w:snapToGrid w:val="0"/>
        <w:spacing w:line="360" w:lineRule="auto"/>
        <w:ind w:firstLine="480" w:firstLineChars="200"/>
        <w:rPr>
          <w:rFonts w:hint="eastAsia" w:ascii="宋体" w:hAnsi="宋体" w:cs="宋体"/>
          <w:bCs/>
          <w:smallCaps w:val="0"/>
          <w:color w:val="auto"/>
          <w:spacing w:val="0"/>
          <w:kern w:val="0"/>
          <w:position w:val="0"/>
          <w:sz w:val="24"/>
          <w:szCs w:val="24"/>
          <w:highlight w:val="none"/>
          <w:lang w:eastAsia="zh-CN"/>
        </w:rPr>
      </w:pPr>
    </w:p>
    <w:p w14:paraId="160EDE0E">
      <w:pPr>
        <w:pageBreakBefore w:val="0"/>
        <w:widowControl w:val="0"/>
        <w:kinsoku/>
        <w:wordWrap/>
        <w:overflowPunct/>
        <w:topLinePunct w:val="0"/>
        <w:bidi w:val="0"/>
        <w:adjustRightInd w:val="0"/>
        <w:snapToGrid w:val="0"/>
        <w:spacing w:line="360" w:lineRule="auto"/>
        <w:ind w:firstLine="480" w:firstLineChars="200"/>
        <w:rPr>
          <w:rFonts w:hint="eastAsia" w:ascii="宋体" w:hAnsi="宋体" w:cs="宋体"/>
          <w:bCs/>
          <w:smallCaps w:val="0"/>
          <w:color w:val="auto"/>
          <w:spacing w:val="0"/>
          <w:kern w:val="0"/>
          <w:position w:val="0"/>
          <w:sz w:val="24"/>
          <w:szCs w:val="24"/>
          <w:highlight w:val="none"/>
          <w:lang w:eastAsia="zh-CN"/>
        </w:rPr>
      </w:pPr>
    </w:p>
    <w:p w14:paraId="5CD2F51B">
      <w:pPr>
        <w:pageBreakBefore w:val="0"/>
        <w:widowControl w:val="0"/>
        <w:kinsoku/>
        <w:wordWrap/>
        <w:overflowPunct/>
        <w:topLinePunct w:val="0"/>
        <w:bidi w:val="0"/>
        <w:adjustRightInd w:val="0"/>
        <w:snapToGrid w:val="0"/>
        <w:spacing w:line="360" w:lineRule="auto"/>
        <w:ind w:firstLine="480" w:firstLineChars="200"/>
        <w:rPr>
          <w:rFonts w:hint="eastAsia" w:ascii="宋体" w:hAnsi="宋体" w:cs="宋体"/>
          <w:bCs/>
          <w:smallCaps w:val="0"/>
          <w:color w:val="auto"/>
          <w:spacing w:val="0"/>
          <w:kern w:val="0"/>
          <w:position w:val="0"/>
          <w:sz w:val="24"/>
          <w:szCs w:val="24"/>
          <w:highlight w:val="none"/>
          <w:lang w:eastAsia="zh-CN"/>
        </w:rPr>
      </w:pPr>
    </w:p>
    <w:p w14:paraId="40B1C090">
      <w:pPr>
        <w:pageBreakBefore w:val="0"/>
        <w:widowControl w:val="0"/>
        <w:kinsoku/>
        <w:wordWrap/>
        <w:overflowPunct/>
        <w:topLinePunct w:val="0"/>
        <w:bidi w:val="0"/>
        <w:adjustRightInd w:val="0"/>
        <w:snapToGrid w:val="0"/>
        <w:spacing w:line="360" w:lineRule="auto"/>
        <w:ind w:firstLine="480" w:firstLineChars="200"/>
        <w:rPr>
          <w:rFonts w:hint="eastAsia" w:ascii="宋体" w:hAnsi="宋体" w:cs="宋体"/>
          <w:bCs/>
          <w:smallCaps w:val="0"/>
          <w:color w:val="auto"/>
          <w:spacing w:val="0"/>
          <w:kern w:val="0"/>
          <w:position w:val="0"/>
          <w:sz w:val="24"/>
          <w:szCs w:val="24"/>
          <w:highlight w:val="none"/>
          <w:lang w:eastAsia="zh-CN"/>
        </w:rPr>
      </w:pPr>
      <w:r>
        <w:rPr>
          <w:rFonts w:hint="eastAsia" w:ascii="宋体" w:hAnsi="宋体" w:cs="宋体"/>
          <w:bCs/>
          <w:smallCaps w:val="0"/>
          <w:color w:val="auto"/>
          <w:spacing w:val="0"/>
          <w:kern w:val="0"/>
          <w:position w:val="0"/>
          <w:sz w:val="24"/>
          <w:szCs w:val="24"/>
          <w:highlight w:val="none"/>
          <w:lang w:eastAsia="zh-CN"/>
        </w:rPr>
        <w:t>包二：</w:t>
      </w:r>
    </w:p>
    <w:tbl>
      <w:tblPr>
        <w:tblStyle w:val="26"/>
        <w:tblW w:w="96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559"/>
        <w:gridCol w:w="6802"/>
      </w:tblGrid>
      <w:tr w14:paraId="0FF2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14:paraId="5F400875">
            <w:pPr>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宋体" w:hAnsi="宋体" w:eastAsia="宋体" w:cs="宋体"/>
                <w:smallCaps w:val="0"/>
                <w:color w:val="auto"/>
                <w:spacing w:val="0"/>
                <w:kern w:val="0"/>
                <w:position w:val="0"/>
                <w:sz w:val="24"/>
                <w:highlight w:val="none"/>
              </w:rPr>
            </w:pPr>
            <w:r>
              <w:rPr>
                <w:rFonts w:hint="eastAsia" w:ascii="宋体" w:hAnsi="宋体" w:eastAsia="宋体" w:cs="宋体"/>
                <w:smallCaps w:val="0"/>
                <w:color w:val="auto"/>
                <w:spacing w:val="0"/>
                <w:kern w:val="0"/>
                <w:position w:val="0"/>
                <w:sz w:val="24"/>
                <w:highlight w:val="none"/>
              </w:rPr>
              <w:t>评价指标</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DE8C034">
            <w:pPr>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宋体" w:hAnsi="宋体" w:eastAsia="宋体" w:cs="宋体"/>
                <w:smallCaps w:val="0"/>
                <w:color w:val="auto"/>
                <w:spacing w:val="0"/>
                <w:kern w:val="0"/>
                <w:position w:val="0"/>
                <w:sz w:val="24"/>
                <w:highlight w:val="none"/>
              </w:rPr>
            </w:pPr>
            <w:r>
              <w:rPr>
                <w:rFonts w:hint="eastAsia" w:ascii="宋体" w:hAnsi="宋体" w:eastAsia="宋体" w:cs="宋体"/>
                <w:smallCaps w:val="0"/>
                <w:color w:val="auto"/>
                <w:spacing w:val="0"/>
                <w:kern w:val="0"/>
                <w:position w:val="0"/>
                <w:sz w:val="24"/>
                <w:highlight w:val="none"/>
              </w:rPr>
              <w:t>指标分项</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20B659DC">
            <w:pPr>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宋体" w:hAnsi="宋体" w:eastAsia="宋体" w:cs="宋体"/>
                <w:smallCaps w:val="0"/>
                <w:color w:val="auto"/>
                <w:spacing w:val="0"/>
                <w:kern w:val="0"/>
                <w:position w:val="0"/>
                <w:sz w:val="24"/>
                <w:highlight w:val="none"/>
              </w:rPr>
            </w:pPr>
            <w:r>
              <w:rPr>
                <w:rFonts w:hint="eastAsia" w:ascii="宋体" w:hAnsi="宋体" w:eastAsia="宋体" w:cs="宋体"/>
                <w:smallCaps w:val="0"/>
                <w:color w:val="auto"/>
                <w:spacing w:val="0"/>
                <w:kern w:val="0"/>
                <w:position w:val="0"/>
                <w:sz w:val="24"/>
                <w:highlight w:val="none"/>
              </w:rPr>
              <w:t>评分细则</w:t>
            </w:r>
          </w:p>
        </w:tc>
      </w:tr>
      <w:tr w14:paraId="30802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1276" w:type="dxa"/>
            <w:vMerge w:val="restart"/>
            <w:tcBorders>
              <w:top w:val="single" w:color="auto" w:sz="4" w:space="0"/>
              <w:left w:val="single" w:color="auto" w:sz="4" w:space="0"/>
              <w:right w:val="single" w:color="auto" w:sz="4" w:space="0"/>
            </w:tcBorders>
            <w:noWrap w:val="0"/>
            <w:vAlign w:val="center"/>
          </w:tcPr>
          <w:p w14:paraId="09F2FB94">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jc w:val="both"/>
              <w:rPr>
                <w:rFonts w:hint="eastAsia" w:ascii="宋体" w:hAnsi="宋体" w:eastAsia="宋体" w:cs="宋体"/>
                <w:smallCaps w:val="0"/>
                <w:color w:val="auto"/>
                <w:spacing w:val="0"/>
                <w:kern w:val="0"/>
                <w:position w:val="0"/>
                <w:sz w:val="24"/>
                <w:highlight w:val="none"/>
              </w:rPr>
            </w:pPr>
            <w:r>
              <w:rPr>
                <w:rFonts w:hint="eastAsia" w:ascii="宋体" w:hAnsi="宋体" w:eastAsia="宋体" w:cs="宋体"/>
                <w:smallCaps w:val="0"/>
                <w:color w:val="auto"/>
                <w:spacing w:val="0"/>
                <w:kern w:val="0"/>
                <w:position w:val="0"/>
                <w:sz w:val="24"/>
                <w:highlight w:val="none"/>
              </w:rPr>
              <w:t>商务</w:t>
            </w:r>
          </w:p>
          <w:p w14:paraId="5B8A5B0F">
            <w:pPr>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宋体" w:hAnsi="宋体" w:eastAsia="宋体" w:cs="宋体"/>
                <w:smallCaps w:val="0"/>
                <w:color w:val="auto"/>
                <w:spacing w:val="0"/>
                <w:kern w:val="0"/>
                <w:position w:val="0"/>
                <w:sz w:val="24"/>
                <w:highlight w:val="none"/>
              </w:rPr>
            </w:pPr>
            <w:r>
              <w:rPr>
                <w:rFonts w:hint="eastAsia" w:ascii="宋体" w:hAnsi="宋体" w:eastAsia="宋体" w:cs="宋体"/>
                <w:smallCaps w:val="0"/>
                <w:color w:val="auto"/>
                <w:spacing w:val="0"/>
                <w:kern w:val="0"/>
                <w:position w:val="0"/>
                <w:sz w:val="24"/>
                <w:highlight w:val="none"/>
              </w:rPr>
              <w:t>部分</w:t>
            </w:r>
          </w:p>
          <w:p w14:paraId="62D54030">
            <w:pPr>
              <w:pStyle w:val="13"/>
              <w:keepNext w:val="0"/>
              <w:keepLines w:val="0"/>
              <w:pageBreakBefore w:val="0"/>
              <w:widowControl w:val="0"/>
              <w:kinsoku/>
              <w:wordWrap/>
              <w:overflowPunct/>
              <w:topLinePunct w:val="0"/>
              <w:autoSpaceDE/>
              <w:autoSpaceDN/>
              <w:bidi w:val="0"/>
              <w:adjustRightInd w:val="0"/>
              <w:snapToGrid w:val="0"/>
              <w:spacing w:after="0" w:afterLines="0" w:line="360" w:lineRule="auto"/>
              <w:rPr>
                <w:rFonts w:hint="eastAsia" w:ascii="宋体" w:hAnsi="宋体" w:eastAsia="宋体" w:cs="宋体"/>
                <w:smallCaps w:val="0"/>
                <w:color w:val="auto"/>
                <w:spacing w:val="0"/>
                <w:kern w:val="0"/>
                <w:position w:val="0"/>
                <w:sz w:val="24"/>
                <w:highlight w:val="none"/>
              </w:rPr>
            </w:pPr>
            <w:r>
              <w:rPr>
                <w:rFonts w:hint="eastAsia" w:ascii="宋体" w:hAnsi="宋体" w:eastAsia="宋体" w:cs="宋体"/>
                <w:smallCaps w:val="0"/>
                <w:color w:val="auto"/>
                <w:spacing w:val="0"/>
                <w:kern w:val="0"/>
                <w:position w:val="0"/>
                <w:sz w:val="24"/>
                <w:highlight w:val="none"/>
              </w:rPr>
              <w:t>（</w:t>
            </w:r>
            <w:r>
              <w:rPr>
                <w:rFonts w:hint="eastAsia" w:ascii="宋体" w:hAnsi="宋体" w:cs="宋体"/>
                <w:smallCaps w:val="0"/>
                <w:color w:val="auto"/>
                <w:spacing w:val="0"/>
                <w:kern w:val="0"/>
                <w:position w:val="0"/>
                <w:sz w:val="24"/>
                <w:highlight w:val="none"/>
                <w:lang w:val="en-US" w:eastAsia="zh-CN"/>
              </w:rPr>
              <w:t>56</w:t>
            </w:r>
            <w:r>
              <w:rPr>
                <w:rFonts w:hint="eastAsia" w:ascii="宋体" w:hAnsi="宋体" w:eastAsia="宋体" w:cs="宋体"/>
                <w:smallCaps w:val="0"/>
                <w:color w:val="auto"/>
                <w:spacing w:val="0"/>
                <w:kern w:val="0"/>
                <w:position w:val="0"/>
                <w:sz w:val="24"/>
                <w:highlight w:val="none"/>
              </w:rPr>
              <w:t>分）</w:t>
            </w:r>
          </w:p>
        </w:tc>
        <w:tc>
          <w:tcPr>
            <w:tcW w:w="1559" w:type="dxa"/>
            <w:tcBorders>
              <w:top w:val="single" w:color="auto" w:sz="4" w:space="0"/>
              <w:left w:val="single" w:color="auto" w:sz="4" w:space="0"/>
              <w:right w:val="single" w:color="auto" w:sz="4" w:space="0"/>
            </w:tcBorders>
            <w:noWrap w:val="0"/>
            <w:vAlign w:val="center"/>
          </w:tcPr>
          <w:p w14:paraId="62E3CB0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团队人员</w:t>
            </w:r>
          </w:p>
          <w:p w14:paraId="5DA5497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配备情况</w:t>
            </w:r>
          </w:p>
          <w:p w14:paraId="24BDE46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zh-CN" w:eastAsia="zh-CN" w:bidi="ar-SA"/>
              </w:rPr>
              <w:t>（</w:t>
            </w:r>
            <w:r>
              <w:rPr>
                <w:rFonts w:hint="eastAsia" w:ascii="宋体" w:hAnsi="宋体" w:cs="宋体"/>
                <w:color w:val="auto"/>
                <w:sz w:val="24"/>
                <w:szCs w:val="24"/>
                <w:highlight w:val="none"/>
                <w:lang w:val="en-US" w:eastAsia="zh-CN" w:bidi="ar-SA"/>
              </w:rPr>
              <w:t>36</w:t>
            </w:r>
            <w:r>
              <w:rPr>
                <w:rFonts w:hint="eastAsia" w:ascii="宋体" w:hAnsi="宋体" w:eastAsia="宋体" w:cs="宋体"/>
                <w:color w:val="auto"/>
                <w:sz w:val="24"/>
                <w:szCs w:val="24"/>
                <w:highlight w:val="none"/>
                <w:lang w:val="en-US" w:eastAsia="zh-CN" w:bidi="ar-SA"/>
              </w:rPr>
              <w:t>分</w:t>
            </w:r>
            <w:r>
              <w:rPr>
                <w:rFonts w:hint="eastAsia" w:ascii="宋体" w:hAnsi="宋体" w:eastAsia="宋体" w:cs="宋体"/>
                <w:color w:val="auto"/>
                <w:sz w:val="24"/>
                <w:szCs w:val="24"/>
                <w:highlight w:val="none"/>
                <w:lang w:val="zh-CN" w:eastAsia="zh-CN" w:bidi="ar-SA"/>
              </w:rPr>
              <w:t>）</w:t>
            </w:r>
          </w:p>
        </w:tc>
        <w:tc>
          <w:tcPr>
            <w:tcW w:w="6802" w:type="dxa"/>
            <w:tcBorders>
              <w:top w:val="single" w:color="auto" w:sz="4" w:space="0"/>
              <w:left w:val="single" w:color="auto" w:sz="4" w:space="0"/>
              <w:bottom w:val="single" w:color="auto" w:sz="4" w:space="0"/>
              <w:right w:val="single" w:color="auto" w:sz="4" w:space="0"/>
            </w:tcBorders>
            <w:noWrap w:val="0"/>
            <w:vAlign w:val="top"/>
          </w:tcPr>
          <w:p w14:paraId="08AE8659">
            <w:pPr>
              <w:autoSpaceDE w:val="0"/>
              <w:autoSpaceDN w:val="0"/>
              <w:adjustRightInd w:val="0"/>
              <w:spacing w:line="440" w:lineRule="exact"/>
              <w:jc w:val="left"/>
              <w:rPr>
                <w:rFonts w:hint="eastAsia" w:ascii="宋体" w:hAnsi="宋体" w:eastAsia="宋体" w:cs="宋体"/>
                <w:smallCaps w:val="0"/>
                <w:color w:val="auto"/>
                <w:spacing w:val="0"/>
                <w:kern w:val="0"/>
                <w:position w:val="0"/>
                <w:sz w:val="24"/>
                <w:highlight w:val="none"/>
                <w:lang w:val="zh-CN" w:eastAsia="zh-CN"/>
              </w:rPr>
            </w:pPr>
            <w:r>
              <w:rPr>
                <w:rFonts w:hint="eastAsia" w:ascii="宋体" w:hAnsi="宋体" w:eastAsia="宋体" w:cs="宋体"/>
                <w:smallCaps w:val="0"/>
                <w:color w:val="auto"/>
                <w:spacing w:val="0"/>
                <w:kern w:val="0"/>
                <w:position w:val="0"/>
                <w:sz w:val="24"/>
                <w:highlight w:val="none"/>
                <w:lang w:val="zh-CN" w:eastAsia="zh-CN"/>
              </w:rPr>
              <w:t>一、项目负责人（1人），本项满分3分：</w:t>
            </w:r>
          </w:p>
          <w:p w14:paraId="35BCFDC2">
            <w:pPr>
              <w:autoSpaceDE w:val="0"/>
              <w:autoSpaceDN w:val="0"/>
              <w:adjustRightInd w:val="0"/>
              <w:spacing w:line="440" w:lineRule="exact"/>
              <w:jc w:val="left"/>
              <w:rPr>
                <w:rFonts w:hint="eastAsia" w:ascii="宋体" w:hAnsi="宋体" w:eastAsia="宋体" w:cs="宋体"/>
                <w:smallCaps w:val="0"/>
                <w:color w:val="auto"/>
                <w:spacing w:val="0"/>
                <w:kern w:val="0"/>
                <w:position w:val="0"/>
                <w:sz w:val="24"/>
                <w:highlight w:val="none"/>
                <w:lang w:val="zh-CN" w:eastAsia="zh-CN"/>
              </w:rPr>
            </w:pPr>
            <w:r>
              <w:rPr>
                <w:rFonts w:hint="eastAsia" w:ascii="宋体" w:hAnsi="宋体" w:eastAsia="宋体" w:cs="宋体"/>
                <w:smallCaps w:val="0"/>
                <w:color w:val="auto"/>
                <w:spacing w:val="0"/>
                <w:kern w:val="0"/>
                <w:position w:val="0"/>
                <w:sz w:val="24"/>
                <w:highlight w:val="none"/>
                <w:lang w:val="zh-CN" w:eastAsia="zh-CN"/>
              </w:rPr>
              <w:t>具有副主任医师及以上职称证书或副主任护师及以上职称证书或专（兼）职高级社会工作师职业资格证书的，得3分；具有主治（主管）医师职称证书或主管护师职称证书或专（兼）职中级社会工作师职业资格证书的，得2分，具有医师（医士）职称证书或护师（护士）职称证书或专（兼）职（助理）社会工作师职业资格证书的，得1分。最高3分。</w:t>
            </w:r>
          </w:p>
          <w:p w14:paraId="6F32FE40">
            <w:pPr>
              <w:autoSpaceDE w:val="0"/>
              <w:autoSpaceDN w:val="0"/>
              <w:adjustRightInd w:val="0"/>
              <w:spacing w:line="440" w:lineRule="exact"/>
              <w:jc w:val="left"/>
              <w:rPr>
                <w:rFonts w:hint="eastAsia" w:ascii="宋体" w:hAnsi="宋体" w:eastAsia="宋体" w:cs="宋体"/>
                <w:smallCaps w:val="0"/>
                <w:color w:val="auto"/>
                <w:spacing w:val="0"/>
                <w:kern w:val="0"/>
                <w:position w:val="0"/>
                <w:sz w:val="24"/>
                <w:highlight w:val="none"/>
                <w:lang w:val="zh-CN" w:eastAsia="zh-CN"/>
              </w:rPr>
            </w:pPr>
            <w:r>
              <w:rPr>
                <w:rFonts w:hint="eastAsia" w:ascii="宋体" w:hAnsi="宋体" w:eastAsia="宋体" w:cs="宋体"/>
                <w:smallCaps w:val="0"/>
                <w:color w:val="auto"/>
                <w:spacing w:val="0"/>
                <w:kern w:val="0"/>
                <w:position w:val="0"/>
                <w:sz w:val="24"/>
                <w:highlight w:val="none"/>
                <w:lang w:val="zh-CN" w:eastAsia="zh-CN"/>
              </w:rPr>
              <w:t>注：响应文件中提供证书扫描件。</w:t>
            </w:r>
          </w:p>
          <w:p w14:paraId="241F8634">
            <w:pPr>
              <w:autoSpaceDE w:val="0"/>
              <w:autoSpaceDN w:val="0"/>
              <w:adjustRightInd w:val="0"/>
              <w:spacing w:line="440" w:lineRule="exact"/>
              <w:jc w:val="left"/>
              <w:rPr>
                <w:rFonts w:hint="eastAsia" w:ascii="宋体" w:hAnsi="宋体" w:eastAsia="宋体" w:cs="宋体"/>
                <w:smallCaps w:val="0"/>
                <w:color w:val="auto"/>
                <w:spacing w:val="0"/>
                <w:kern w:val="0"/>
                <w:position w:val="0"/>
                <w:sz w:val="24"/>
                <w:highlight w:val="none"/>
                <w:lang w:val="zh-CN" w:eastAsia="zh-CN"/>
              </w:rPr>
            </w:pPr>
            <w:r>
              <w:rPr>
                <w:rFonts w:hint="eastAsia" w:ascii="宋体" w:hAnsi="宋体" w:eastAsia="宋体" w:cs="宋体"/>
                <w:smallCaps w:val="0"/>
                <w:color w:val="auto"/>
                <w:spacing w:val="0"/>
                <w:kern w:val="0"/>
                <w:position w:val="0"/>
                <w:sz w:val="24"/>
                <w:highlight w:val="none"/>
                <w:lang w:val="zh-CN" w:eastAsia="zh-CN"/>
              </w:rPr>
              <w:t>二、其他人员（11人，不含项目负责人），本项满分</w:t>
            </w:r>
            <w:r>
              <w:rPr>
                <w:rFonts w:hint="eastAsia" w:ascii="宋体" w:hAnsi="宋体" w:cs="宋体"/>
                <w:smallCaps w:val="0"/>
                <w:color w:val="auto"/>
                <w:spacing w:val="0"/>
                <w:kern w:val="0"/>
                <w:position w:val="0"/>
                <w:sz w:val="24"/>
                <w:highlight w:val="none"/>
                <w:lang w:val="en-US" w:eastAsia="zh-CN"/>
              </w:rPr>
              <w:t>33</w:t>
            </w:r>
            <w:r>
              <w:rPr>
                <w:rFonts w:hint="eastAsia" w:ascii="宋体" w:hAnsi="宋体" w:eastAsia="宋体" w:cs="宋体"/>
                <w:smallCaps w:val="0"/>
                <w:color w:val="auto"/>
                <w:spacing w:val="0"/>
                <w:kern w:val="0"/>
                <w:position w:val="0"/>
                <w:sz w:val="24"/>
                <w:highlight w:val="none"/>
                <w:lang w:val="zh-CN" w:eastAsia="zh-CN"/>
              </w:rPr>
              <w:t>分：</w:t>
            </w:r>
          </w:p>
          <w:p w14:paraId="2A1AFFAF">
            <w:pPr>
              <w:autoSpaceDE w:val="0"/>
              <w:autoSpaceDN w:val="0"/>
              <w:adjustRightInd w:val="0"/>
              <w:spacing w:line="440" w:lineRule="exact"/>
              <w:jc w:val="left"/>
              <w:rPr>
                <w:rFonts w:hint="eastAsia" w:ascii="宋体" w:hAnsi="宋体" w:eastAsia="宋体" w:cs="宋体"/>
                <w:smallCaps w:val="0"/>
                <w:color w:val="auto"/>
                <w:spacing w:val="0"/>
                <w:kern w:val="0"/>
                <w:position w:val="0"/>
                <w:sz w:val="24"/>
                <w:highlight w:val="none"/>
                <w:lang w:val="zh-CN" w:eastAsia="zh-CN"/>
              </w:rPr>
            </w:pPr>
            <w:r>
              <w:rPr>
                <w:rFonts w:hint="eastAsia" w:ascii="宋体" w:hAnsi="宋体" w:eastAsia="宋体" w:cs="宋体"/>
                <w:smallCaps w:val="0"/>
                <w:color w:val="auto"/>
                <w:spacing w:val="0"/>
                <w:kern w:val="0"/>
                <w:position w:val="0"/>
                <w:sz w:val="24"/>
                <w:highlight w:val="none"/>
                <w:lang w:val="zh-CN" w:eastAsia="zh-CN"/>
              </w:rPr>
              <w:t>1、医疗或护理人员（4人）：每具有一名副主任医师及以上职称证书或副主任护师及以上职称证书的，得3分；每具有一名主治（主管）医师职称证书或主管护师职称证书的，得2分，每具有一名医师（医士）职称证书或护师（护士）职称证书的，得1分。最高12分。</w:t>
            </w:r>
          </w:p>
          <w:p w14:paraId="13F69FB0">
            <w:pPr>
              <w:autoSpaceDE w:val="0"/>
              <w:autoSpaceDN w:val="0"/>
              <w:adjustRightInd w:val="0"/>
              <w:spacing w:line="440" w:lineRule="exact"/>
              <w:jc w:val="left"/>
              <w:rPr>
                <w:rFonts w:hint="eastAsia" w:ascii="宋体" w:hAnsi="宋体" w:eastAsia="宋体" w:cs="宋体"/>
                <w:smallCaps w:val="0"/>
                <w:color w:val="auto"/>
                <w:spacing w:val="0"/>
                <w:kern w:val="0"/>
                <w:position w:val="0"/>
                <w:sz w:val="24"/>
                <w:highlight w:val="none"/>
                <w:lang w:val="zh-CN" w:eastAsia="zh-CN"/>
              </w:rPr>
            </w:pPr>
            <w:r>
              <w:rPr>
                <w:rFonts w:hint="eastAsia" w:ascii="宋体" w:hAnsi="宋体" w:eastAsia="宋体" w:cs="宋体"/>
                <w:smallCaps w:val="0"/>
                <w:color w:val="auto"/>
                <w:spacing w:val="0"/>
                <w:kern w:val="0"/>
                <w:position w:val="0"/>
                <w:sz w:val="24"/>
                <w:highlight w:val="none"/>
                <w:lang w:val="zh-CN" w:eastAsia="zh-CN"/>
              </w:rPr>
              <w:t>注：响应文件中提供上述人员证书扫描件。</w:t>
            </w:r>
          </w:p>
          <w:p w14:paraId="7022A60C">
            <w:pPr>
              <w:autoSpaceDE w:val="0"/>
              <w:autoSpaceDN w:val="0"/>
              <w:adjustRightInd w:val="0"/>
              <w:spacing w:line="440" w:lineRule="exact"/>
              <w:jc w:val="left"/>
              <w:rPr>
                <w:rFonts w:hint="eastAsia" w:ascii="宋体" w:hAnsi="宋体" w:eastAsia="宋体" w:cs="宋体"/>
                <w:smallCaps w:val="0"/>
                <w:color w:val="auto"/>
                <w:spacing w:val="0"/>
                <w:kern w:val="0"/>
                <w:position w:val="0"/>
                <w:sz w:val="24"/>
                <w:highlight w:val="none"/>
                <w:lang w:val="zh-CN" w:eastAsia="zh-CN"/>
              </w:rPr>
            </w:pPr>
            <w:r>
              <w:rPr>
                <w:rFonts w:hint="eastAsia" w:ascii="宋体" w:hAnsi="宋体" w:eastAsia="宋体" w:cs="宋体"/>
                <w:smallCaps w:val="0"/>
                <w:color w:val="auto"/>
                <w:spacing w:val="0"/>
                <w:kern w:val="0"/>
                <w:position w:val="0"/>
                <w:sz w:val="24"/>
                <w:highlight w:val="none"/>
                <w:lang w:val="zh-CN" w:eastAsia="zh-CN"/>
              </w:rPr>
              <w:t>特别说明：（1）最多4人。超出4人的，超出人数不予记分；</w:t>
            </w:r>
          </w:p>
          <w:p w14:paraId="1285C6DC">
            <w:pPr>
              <w:autoSpaceDE w:val="0"/>
              <w:autoSpaceDN w:val="0"/>
              <w:adjustRightInd w:val="0"/>
              <w:spacing w:line="440" w:lineRule="exact"/>
              <w:jc w:val="left"/>
              <w:rPr>
                <w:rFonts w:hint="eastAsia" w:ascii="宋体" w:hAnsi="宋体" w:eastAsia="宋体" w:cs="宋体"/>
                <w:smallCaps w:val="0"/>
                <w:color w:val="auto"/>
                <w:spacing w:val="0"/>
                <w:kern w:val="0"/>
                <w:position w:val="0"/>
                <w:sz w:val="24"/>
                <w:highlight w:val="none"/>
                <w:lang w:val="zh-CN" w:eastAsia="zh-CN"/>
              </w:rPr>
            </w:pPr>
            <w:r>
              <w:rPr>
                <w:rFonts w:hint="eastAsia" w:ascii="宋体" w:hAnsi="宋体" w:eastAsia="宋体" w:cs="宋体"/>
                <w:smallCaps w:val="0"/>
                <w:color w:val="auto"/>
                <w:spacing w:val="0"/>
                <w:kern w:val="0"/>
                <w:position w:val="0"/>
                <w:sz w:val="24"/>
                <w:highlight w:val="none"/>
                <w:lang w:val="zh-CN" w:eastAsia="zh-CN"/>
              </w:rPr>
              <w:t>（2）同一人提供不同专业或同一专业不同等级证书的只记一次且只按最高等级记分。</w:t>
            </w:r>
          </w:p>
          <w:p w14:paraId="2DBD8385">
            <w:pPr>
              <w:autoSpaceDE w:val="0"/>
              <w:autoSpaceDN w:val="0"/>
              <w:adjustRightInd w:val="0"/>
              <w:spacing w:line="440" w:lineRule="exact"/>
              <w:jc w:val="left"/>
              <w:rPr>
                <w:rFonts w:hint="eastAsia" w:ascii="宋体" w:hAnsi="宋体" w:eastAsia="宋体" w:cs="宋体"/>
                <w:smallCaps w:val="0"/>
                <w:color w:val="auto"/>
                <w:spacing w:val="0"/>
                <w:kern w:val="0"/>
                <w:position w:val="0"/>
                <w:sz w:val="24"/>
                <w:highlight w:val="none"/>
                <w:lang w:val="zh-CN" w:eastAsia="zh-CN"/>
              </w:rPr>
            </w:pPr>
            <w:r>
              <w:rPr>
                <w:rFonts w:hint="eastAsia" w:ascii="宋体" w:hAnsi="宋体" w:eastAsia="宋体" w:cs="宋体"/>
                <w:smallCaps w:val="0"/>
                <w:color w:val="auto"/>
                <w:spacing w:val="0"/>
                <w:kern w:val="0"/>
                <w:position w:val="0"/>
                <w:sz w:val="24"/>
                <w:highlight w:val="none"/>
                <w:lang w:val="zh-CN" w:eastAsia="zh-CN"/>
              </w:rPr>
              <w:t>2、社会工作师(1人)：具有专（兼）职高级社会工作师职业资格证书的，得3分；具有专（兼）职中级社会工作师职业资格证书的，得2分，具有专（兼）职（助理）社会工作师职业资格证书的，得1分；最高3分。</w:t>
            </w:r>
          </w:p>
          <w:p w14:paraId="2D6E5115">
            <w:pPr>
              <w:autoSpaceDE w:val="0"/>
              <w:autoSpaceDN w:val="0"/>
              <w:adjustRightInd w:val="0"/>
              <w:spacing w:line="440" w:lineRule="exact"/>
              <w:jc w:val="left"/>
              <w:rPr>
                <w:rFonts w:hint="eastAsia" w:ascii="宋体" w:hAnsi="宋体" w:eastAsia="宋体" w:cs="宋体"/>
                <w:smallCaps w:val="0"/>
                <w:color w:val="auto"/>
                <w:spacing w:val="0"/>
                <w:kern w:val="0"/>
                <w:position w:val="0"/>
                <w:sz w:val="24"/>
                <w:highlight w:val="none"/>
                <w:lang w:val="zh-CN" w:eastAsia="zh-CN"/>
              </w:rPr>
            </w:pPr>
            <w:r>
              <w:rPr>
                <w:rFonts w:hint="eastAsia" w:ascii="宋体" w:hAnsi="宋体" w:eastAsia="宋体" w:cs="宋体"/>
                <w:smallCaps w:val="0"/>
                <w:color w:val="auto"/>
                <w:spacing w:val="0"/>
                <w:kern w:val="0"/>
                <w:position w:val="0"/>
                <w:sz w:val="24"/>
                <w:highlight w:val="none"/>
                <w:lang w:val="zh-CN" w:eastAsia="zh-CN"/>
              </w:rPr>
              <w:t>注：响应文件中提供上述人员证书扫描件。</w:t>
            </w:r>
          </w:p>
          <w:p w14:paraId="3837D6FD">
            <w:pPr>
              <w:autoSpaceDE w:val="0"/>
              <w:autoSpaceDN w:val="0"/>
              <w:adjustRightInd w:val="0"/>
              <w:spacing w:line="440" w:lineRule="exact"/>
              <w:jc w:val="left"/>
              <w:rPr>
                <w:rFonts w:hint="eastAsia" w:ascii="宋体" w:hAnsi="宋体" w:eastAsia="宋体" w:cs="宋体"/>
                <w:smallCaps w:val="0"/>
                <w:color w:val="auto"/>
                <w:spacing w:val="0"/>
                <w:kern w:val="0"/>
                <w:position w:val="0"/>
                <w:sz w:val="24"/>
                <w:highlight w:val="none"/>
                <w:lang w:val="zh-CN" w:eastAsia="zh-CN"/>
              </w:rPr>
            </w:pPr>
            <w:r>
              <w:rPr>
                <w:rFonts w:hint="eastAsia" w:ascii="宋体" w:hAnsi="宋体" w:eastAsia="宋体" w:cs="宋体"/>
                <w:smallCaps w:val="0"/>
                <w:color w:val="auto"/>
                <w:spacing w:val="0"/>
                <w:kern w:val="0"/>
                <w:position w:val="0"/>
                <w:sz w:val="24"/>
                <w:highlight w:val="none"/>
                <w:lang w:val="zh-CN" w:eastAsia="zh-CN"/>
              </w:rPr>
              <w:t>特别说明：（1）最多1人。超出1人的，超出人数不予记分；</w:t>
            </w:r>
          </w:p>
          <w:p w14:paraId="5692104A">
            <w:pPr>
              <w:autoSpaceDE w:val="0"/>
              <w:autoSpaceDN w:val="0"/>
              <w:adjustRightInd w:val="0"/>
              <w:spacing w:line="440" w:lineRule="exact"/>
              <w:jc w:val="left"/>
              <w:rPr>
                <w:rFonts w:hint="eastAsia" w:ascii="宋体" w:hAnsi="宋体" w:eastAsia="宋体" w:cs="宋体"/>
                <w:smallCaps w:val="0"/>
                <w:color w:val="auto"/>
                <w:spacing w:val="0"/>
                <w:kern w:val="0"/>
                <w:position w:val="0"/>
                <w:sz w:val="24"/>
                <w:highlight w:val="none"/>
                <w:lang w:val="zh-CN" w:eastAsia="zh-CN"/>
              </w:rPr>
            </w:pPr>
            <w:r>
              <w:rPr>
                <w:rFonts w:hint="eastAsia" w:ascii="宋体" w:hAnsi="宋体" w:eastAsia="宋体" w:cs="宋体"/>
                <w:smallCaps w:val="0"/>
                <w:color w:val="auto"/>
                <w:spacing w:val="0"/>
                <w:kern w:val="0"/>
                <w:position w:val="0"/>
                <w:sz w:val="24"/>
                <w:highlight w:val="none"/>
                <w:lang w:val="zh-CN" w:eastAsia="zh-CN"/>
              </w:rPr>
              <w:t>（2）同一人提供不同等级证书的只记一次且只按最高等级记分。</w:t>
            </w:r>
          </w:p>
          <w:p w14:paraId="513F5E26">
            <w:pPr>
              <w:autoSpaceDE w:val="0"/>
              <w:autoSpaceDN w:val="0"/>
              <w:adjustRightInd w:val="0"/>
              <w:spacing w:line="440" w:lineRule="exact"/>
              <w:jc w:val="left"/>
              <w:rPr>
                <w:rFonts w:hint="eastAsia" w:ascii="宋体" w:hAnsi="宋体" w:eastAsia="宋体" w:cs="宋体"/>
                <w:smallCaps w:val="0"/>
                <w:color w:val="auto"/>
                <w:spacing w:val="0"/>
                <w:kern w:val="0"/>
                <w:position w:val="0"/>
                <w:sz w:val="24"/>
                <w:highlight w:val="none"/>
                <w:lang w:val="zh-CN" w:eastAsia="zh-CN"/>
              </w:rPr>
            </w:pPr>
            <w:r>
              <w:rPr>
                <w:rFonts w:hint="eastAsia" w:ascii="宋体" w:hAnsi="宋体" w:eastAsia="宋体" w:cs="宋体"/>
                <w:smallCaps w:val="0"/>
                <w:color w:val="auto"/>
                <w:spacing w:val="0"/>
                <w:kern w:val="0"/>
                <w:position w:val="0"/>
                <w:sz w:val="24"/>
                <w:highlight w:val="none"/>
                <w:lang w:val="zh-CN" w:eastAsia="zh-CN"/>
              </w:rPr>
              <w:t>3、营养师（1人）：具有营养师高级职业资格证书的，得3分；具有营养师中级职业资格证书的，得2分，具有营养师初级职业资格证书的，得1分；最高3分。</w:t>
            </w:r>
          </w:p>
          <w:p w14:paraId="7D1234C9">
            <w:pPr>
              <w:autoSpaceDE w:val="0"/>
              <w:autoSpaceDN w:val="0"/>
              <w:adjustRightInd w:val="0"/>
              <w:spacing w:line="440" w:lineRule="exact"/>
              <w:jc w:val="left"/>
              <w:rPr>
                <w:rFonts w:hint="eastAsia" w:ascii="宋体" w:hAnsi="宋体" w:eastAsia="宋体" w:cs="宋体"/>
                <w:smallCaps w:val="0"/>
                <w:color w:val="auto"/>
                <w:spacing w:val="0"/>
                <w:kern w:val="0"/>
                <w:position w:val="0"/>
                <w:sz w:val="24"/>
                <w:highlight w:val="none"/>
                <w:lang w:val="zh-CN" w:eastAsia="zh-CN"/>
              </w:rPr>
            </w:pPr>
            <w:r>
              <w:rPr>
                <w:rFonts w:hint="eastAsia" w:ascii="宋体" w:hAnsi="宋体" w:eastAsia="宋体" w:cs="宋体"/>
                <w:smallCaps w:val="0"/>
                <w:color w:val="auto"/>
                <w:spacing w:val="0"/>
                <w:kern w:val="0"/>
                <w:position w:val="0"/>
                <w:sz w:val="24"/>
                <w:highlight w:val="none"/>
                <w:lang w:val="zh-CN" w:eastAsia="zh-CN"/>
              </w:rPr>
              <w:t>注：响应文件中提供上述人员证书扫描件。</w:t>
            </w:r>
          </w:p>
          <w:p w14:paraId="335F4043">
            <w:pPr>
              <w:autoSpaceDE w:val="0"/>
              <w:autoSpaceDN w:val="0"/>
              <w:adjustRightInd w:val="0"/>
              <w:spacing w:line="440" w:lineRule="exact"/>
              <w:jc w:val="left"/>
              <w:rPr>
                <w:rFonts w:hint="eastAsia" w:ascii="宋体" w:hAnsi="宋体" w:eastAsia="宋体" w:cs="宋体"/>
                <w:smallCaps w:val="0"/>
                <w:color w:val="auto"/>
                <w:spacing w:val="0"/>
                <w:kern w:val="0"/>
                <w:position w:val="0"/>
                <w:sz w:val="24"/>
                <w:highlight w:val="none"/>
                <w:lang w:val="zh-CN" w:eastAsia="zh-CN"/>
              </w:rPr>
            </w:pPr>
            <w:r>
              <w:rPr>
                <w:rFonts w:hint="eastAsia" w:ascii="宋体" w:hAnsi="宋体" w:eastAsia="宋体" w:cs="宋体"/>
                <w:smallCaps w:val="0"/>
                <w:color w:val="auto"/>
                <w:spacing w:val="0"/>
                <w:kern w:val="0"/>
                <w:position w:val="0"/>
                <w:sz w:val="24"/>
                <w:highlight w:val="none"/>
                <w:lang w:val="zh-CN" w:eastAsia="zh-CN"/>
              </w:rPr>
              <w:t>特别说明：（1）最多1人。超出1人的，超出人数不予记分；</w:t>
            </w:r>
          </w:p>
          <w:p w14:paraId="41953B26">
            <w:pPr>
              <w:autoSpaceDE w:val="0"/>
              <w:autoSpaceDN w:val="0"/>
              <w:adjustRightInd w:val="0"/>
              <w:spacing w:line="440" w:lineRule="exact"/>
              <w:jc w:val="left"/>
              <w:rPr>
                <w:rFonts w:hint="eastAsia" w:ascii="宋体" w:hAnsi="宋体" w:eastAsia="宋体" w:cs="宋体"/>
                <w:smallCaps w:val="0"/>
                <w:color w:val="auto"/>
                <w:spacing w:val="0"/>
                <w:kern w:val="0"/>
                <w:position w:val="0"/>
                <w:sz w:val="24"/>
                <w:highlight w:val="none"/>
                <w:lang w:val="zh-CN" w:eastAsia="zh-CN"/>
              </w:rPr>
            </w:pPr>
            <w:r>
              <w:rPr>
                <w:rFonts w:hint="eastAsia" w:ascii="宋体" w:hAnsi="宋体" w:eastAsia="宋体" w:cs="宋体"/>
                <w:smallCaps w:val="0"/>
                <w:color w:val="auto"/>
                <w:spacing w:val="0"/>
                <w:kern w:val="0"/>
                <w:position w:val="0"/>
                <w:sz w:val="24"/>
                <w:highlight w:val="none"/>
                <w:lang w:val="zh-CN" w:eastAsia="zh-CN"/>
              </w:rPr>
              <w:t>（2）同一人提供不同等级证书的只记一次且只按最高等级记分。</w:t>
            </w:r>
          </w:p>
          <w:p w14:paraId="0FBC7943">
            <w:pPr>
              <w:autoSpaceDE w:val="0"/>
              <w:autoSpaceDN w:val="0"/>
              <w:adjustRightInd w:val="0"/>
              <w:spacing w:line="440" w:lineRule="exact"/>
              <w:jc w:val="left"/>
              <w:rPr>
                <w:rFonts w:hint="eastAsia" w:ascii="宋体" w:hAnsi="宋体" w:eastAsia="宋体" w:cs="宋体"/>
                <w:smallCaps w:val="0"/>
                <w:color w:val="auto"/>
                <w:spacing w:val="0"/>
                <w:kern w:val="0"/>
                <w:position w:val="0"/>
                <w:sz w:val="24"/>
                <w:highlight w:val="none"/>
                <w:lang w:val="zh-CN" w:eastAsia="zh-CN"/>
              </w:rPr>
            </w:pPr>
            <w:r>
              <w:rPr>
                <w:rFonts w:hint="eastAsia" w:ascii="宋体" w:hAnsi="宋体" w:eastAsia="宋体" w:cs="宋体"/>
                <w:smallCaps w:val="0"/>
                <w:color w:val="auto"/>
                <w:spacing w:val="0"/>
                <w:kern w:val="0"/>
                <w:position w:val="0"/>
                <w:sz w:val="24"/>
                <w:highlight w:val="none"/>
                <w:lang w:val="zh-CN" w:eastAsia="zh-CN"/>
              </w:rPr>
              <w:t>4、心理咨询师（1人）：具有高级心理咨询师职业资格证书的，得3分；具有心理咨询师职业资格证书的，得2分，具有助理心理咨询师职业资格证书的，得1分；最高3分。</w:t>
            </w:r>
          </w:p>
          <w:p w14:paraId="2AC1402F">
            <w:pPr>
              <w:autoSpaceDE w:val="0"/>
              <w:autoSpaceDN w:val="0"/>
              <w:adjustRightInd w:val="0"/>
              <w:spacing w:line="440" w:lineRule="exact"/>
              <w:jc w:val="left"/>
              <w:rPr>
                <w:rFonts w:hint="eastAsia" w:ascii="宋体" w:hAnsi="宋体" w:eastAsia="宋体" w:cs="宋体"/>
                <w:smallCaps w:val="0"/>
                <w:color w:val="auto"/>
                <w:spacing w:val="0"/>
                <w:kern w:val="0"/>
                <w:position w:val="0"/>
                <w:sz w:val="24"/>
                <w:highlight w:val="none"/>
                <w:lang w:val="zh-CN" w:eastAsia="zh-CN"/>
              </w:rPr>
            </w:pPr>
            <w:r>
              <w:rPr>
                <w:rFonts w:hint="eastAsia" w:ascii="宋体" w:hAnsi="宋体" w:eastAsia="宋体" w:cs="宋体"/>
                <w:smallCaps w:val="0"/>
                <w:color w:val="auto"/>
                <w:spacing w:val="0"/>
                <w:kern w:val="0"/>
                <w:position w:val="0"/>
                <w:sz w:val="24"/>
                <w:highlight w:val="none"/>
                <w:lang w:val="zh-CN" w:eastAsia="zh-CN"/>
              </w:rPr>
              <w:t>注：响应文件中提供上述人员证书扫描件。</w:t>
            </w:r>
          </w:p>
          <w:p w14:paraId="5FC1FEFD">
            <w:pPr>
              <w:autoSpaceDE w:val="0"/>
              <w:autoSpaceDN w:val="0"/>
              <w:adjustRightInd w:val="0"/>
              <w:spacing w:line="440" w:lineRule="exact"/>
              <w:jc w:val="left"/>
              <w:rPr>
                <w:rFonts w:hint="eastAsia" w:ascii="宋体" w:hAnsi="宋体" w:eastAsia="宋体" w:cs="宋体"/>
                <w:smallCaps w:val="0"/>
                <w:color w:val="auto"/>
                <w:spacing w:val="0"/>
                <w:kern w:val="0"/>
                <w:position w:val="0"/>
                <w:sz w:val="24"/>
                <w:highlight w:val="none"/>
                <w:lang w:val="zh-CN" w:eastAsia="zh-CN"/>
              </w:rPr>
            </w:pPr>
            <w:r>
              <w:rPr>
                <w:rFonts w:hint="eastAsia" w:ascii="宋体" w:hAnsi="宋体" w:eastAsia="宋体" w:cs="宋体"/>
                <w:smallCaps w:val="0"/>
                <w:color w:val="auto"/>
                <w:spacing w:val="0"/>
                <w:kern w:val="0"/>
                <w:position w:val="0"/>
                <w:sz w:val="24"/>
                <w:highlight w:val="none"/>
                <w:lang w:val="zh-CN" w:eastAsia="zh-CN"/>
              </w:rPr>
              <w:t>特别说明：（1）最多1人。超出1人的，超出人数不予记分；</w:t>
            </w:r>
          </w:p>
          <w:p w14:paraId="5ECEA519">
            <w:pPr>
              <w:autoSpaceDE w:val="0"/>
              <w:autoSpaceDN w:val="0"/>
              <w:adjustRightInd w:val="0"/>
              <w:spacing w:line="440" w:lineRule="exact"/>
              <w:jc w:val="left"/>
              <w:rPr>
                <w:rFonts w:hint="eastAsia" w:ascii="宋体" w:hAnsi="宋体" w:eastAsia="宋体" w:cs="宋体"/>
                <w:smallCaps w:val="0"/>
                <w:color w:val="auto"/>
                <w:spacing w:val="0"/>
                <w:kern w:val="0"/>
                <w:position w:val="0"/>
                <w:sz w:val="24"/>
                <w:highlight w:val="none"/>
                <w:lang w:val="zh-CN" w:eastAsia="zh-CN"/>
              </w:rPr>
            </w:pPr>
            <w:r>
              <w:rPr>
                <w:rFonts w:hint="eastAsia" w:ascii="宋体" w:hAnsi="宋体" w:eastAsia="宋体" w:cs="宋体"/>
                <w:smallCaps w:val="0"/>
                <w:color w:val="auto"/>
                <w:spacing w:val="0"/>
                <w:kern w:val="0"/>
                <w:position w:val="0"/>
                <w:sz w:val="24"/>
                <w:highlight w:val="none"/>
                <w:lang w:val="zh-CN" w:eastAsia="zh-CN"/>
              </w:rPr>
              <w:t>（2）同一人提供不同等级证书的只记一次且只按最高等级记分。</w:t>
            </w:r>
          </w:p>
          <w:p w14:paraId="1037AE59">
            <w:pPr>
              <w:autoSpaceDE w:val="0"/>
              <w:autoSpaceDN w:val="0"/>
              <w:adjustRightInd w:val="0"/>
              <w:spacing w:line="440" w:lineRule="exact"/>
              <w:jc w:val="left"/>
              <w:rPr>
                <w:rFonts w:hint="eastAsia" w:ascii="宋体" w:hAnsi="宋体" w:eastAsia="宋体" w:cs="宋体"/>
                <w:smallCaps w:val="0"/>
                <w:color w:val="auto"/>
                <w:spacing w:val="0"/>
                <w:kern w:val="0"/>
                <w:position w:val="0"/>
                <w:sz w:val="24"/>
                <w:highlight w:val="none"/>
                <w:lang w:val="zh-CN" w:eastAsia="zh-CN"/>
              </w:rPr>
            </w:pPr>
            <w:r>
              <w:rPr>
                <w:rFonts w:hint="eastAsia" w:ascii="宋体" w:hAnsi="宋体" w:eastAsia="宋体" w:cs="宋体"/>
                <w:smallCaps w:val="0"/>
                <w:color w:val="auto"/>
                <w:spacing w:val="0"/>
                <w:kern w:val="0"/>
                <w:position w:val="0"/>
                <w:sz w:val="24"/>
                <w:highlight w:val="none"/>
                <w:lang w:val="zh-CN" w:eastAsia="zh-CN"/>
              </w:rPr>
              <w:t>5、养老护理人员（4人）：每具有一名养老护理员高级及以上职业资格证书的，得3分；每具有一名养老护理员中级职业资格证书的，得2分，每具有一名养老护理员初级职业资格证书的，得1分。最高12分。</w:t>
            </w:r>
          </w:p>
          <w:p w14:paraId="2E1A83FC">
            <w:pPr>
              <w:autoSpaceDE w:val="0"/>
              <w:autoSpaceDN w:val="0"/>
              <w:adjustRightInd w:val="0"/>
              <w:spacing w:line="440" w:lineRule="exact"/>
              <w:jc w:val="left"/>
              <w:rPr>
                <w:rFonts w:hint="eastAsia" w:ascii="宋体" w:hAnsi="宋体" w:eastAsia="宋体" w:cs="宋体"/>
                <w:smallCaps w:val="0"/>
                <w:color w:val="auto"/>
                <w:spacing w:val="0"/>
                <w:kern w:val="0"/>
                <w:position w:val="0"/>
                <w:sz w:val="24"/>
                <w:highlight w:val="none"/>
                <w:lang w:val="zh-CN" w:eastAsia="zh-CN"/>
              </w:rPr>
            </w:pPr>
            <w:r>
              <w:rPr>
                <w:rFonts w:hint="eastAsia" w:ascii="宋体" w:hAnsi="宋体" w:eastAsia="宋体" w:cs="宋体"/>
                <w:smallCaps w:val="0"/>
                <w:color w:val="auto"/>
                <w:spacing w:val="0"/>
                <w:kern w:val="0"/>
                <w:position w:val="0"/>
                <w:sz w:val="24"/>
                <w:highlight w:val="none"/>
                <w:lang w:val="zh-CN" w:eastAsia="zh-CN"/>
              </w:rPr>
              <w:t>注：响应文件中提供上述人员证书扫描件。</w:t>
            </w:r>
          </w:p>
          <w:p w14:paraId="4EC3D879">
            <w:pPr>
              <w:autoSpaceDE w:val="0"/>
              <w:autoSpaceDN w:val="0"/>
              <w:adjustRightInd w:val="0"/>
              <w:spacing w:line="440" w:lineRule="exact"/>
              <w:jc w:val="left"/>
              <w:rPr>
                <w:rFonts w:hint="eastAsia" w:ascii="宋体" w:hAnsi="宋体" w:eastAsia="宋体" w:cs="宋体"/>
                <w:smallCaps w:val="0"/>
                <w:color w:val="auto"/>
                <w:spacing w:val="0"/>
                <w:kern w:val="0"/>
                <w:position w:val="0"/>
                <w:sz w:val="24"/>
                <w:highlight w:val="none"/>
                <w:lang w:val="zh-CN" w:eastAsia="zh-CN"/>
              </w:rPr>
            </w:pPr>
            <w:r>
              <w:rPr>
                <w:rFonts w:hint="eastAsia" w:ascii="宋体" w:hAnsi="宋体" w:eastAsia="宋体" w:cs="宋体"/>
                <w:smallCaps w:val="0"/>
                <w:color w:val="auto"/>
                <w:spacing w:val="0"/>
                <w:kern w:val="0"/>
                <w:position w:val="0"/>
                <w:sz w:val="24"/>
                <w:highlight w:val="none"/>
                <w:lang w:val="zh-CN" w:eastAsia="zh-CN"/>
              </w:rPr>
              <w:t>特别说明：（1）最多4人。超出4人的，超出人数不予记分；</w:t>
            </w:r>
          </w:p>
          <w:p w14:paraId="1673EFBD">
            <w:pPr>
              <w:autoSpaceDE w:val="0"/>
              <w:autoSpaceDN w:val="0"/>
              <w:adjustRightInd w:val="0"/>
              <w:spacing w:line="440" w:lineRule="exact"/>
              <w:jc w:val="left"/>
              <w:rPr>
                <w:rFonts w:hint="eastAsia" w:ascii="宋体" w:hAnsi="宋体" w:eastAsia="宋体" w:cs="宋体"/>
                <w:smallCaps w:val="0"/>
                <w:color w:val="auto"/>
                <w:spacing w:val="0"/>
                <w:kern w:val="0"/>
                <w:position w:val="0"/>
                <w:sz w:val="24"/>
                <w:highlight w:val="none"/>
                <w:lang w:val="zh-CN" w:eastAsia="zh-CN"/>
              </w:rPr>
            </w:pPr>
            <w:r>
              <w:rPr>
                <w:rFonts w:hint="eastAsia" w:ascii="宋体" w:hAnsi="宋体" w:eastAsia="宋体" w:cs="宋体"/>
                <w:smallCaps w:val="0"/>
                <w:color w:val="auto"/>
                <w:spacing w:val="0"/>
                <w:kern w:val="0"/>
                <w:position w:val="0"/>
                <w:sz w:val="24"/>
                <w:highlight w:val="none"/>
                <w:lang w:val="zh-CN" w:eastAsia="zh-CN"/>
              </w:rPr>
              <w:t>（2）同一人提供不同等级证书的只记一次且只按最高等级记分。</w:t>
            </w:r>
          </w:p>
          <w:p w14:paraId="2B69233E">
            <w:pPr>
              <w:autoSpaceDE w:val="0"/>
              <w:autoSpaceDN w:val="0"/>
              <w:adjustRightInd w:val="0"/>
              <w:spacing w:line="440" w:lineRule="exact"/>
              <w:jc w:val="left"/>
              <w:rPr>
                <w:rFonts w:hint="eastAsia" w:ascii="宋体" w:hAnsi="宋体" w:eastAsia="宋体" w:cs="宋体"/>
                <w:smallCaps w:val="0"/>
                <w:color w:val="auto"/>
                <w:spacing w:val="0"/>
                <w:kern w:val="0"/>
                <w:position w:val="0"/>
                <w:sz w:val="24"/>
                <w:highlight w:val="none"/>
                <w:lang w:val="zh-CN" w:eastAsia="zh-CN"/>
              </w:rPr>
            </w:pPr>
            <w:r>
              <w:rPr>
                <w:rFonts w:hint="eastAsia" w:ascii="宋体" w:hAnsi="宋体" w:eastAsia="宋体" w:cs="宋体"/>
                <w:smallCaps w:val="0"/>
                <w:color w:val="auto"/>
                <w:spacing w:val="0"/>
                <w:kern w:val="0"/>
                <w:position w:val="0"/>
                <w:sz w:val="24"/>
                <w:highlight w:val="none"/>
                <w:lang w:val="zh-CN" w:eastAsia="zh-CN"/>
              </w:rPr>
              <w:t>注：以上人员不得重复，如有重复只记一次分。</w:t>
            </w:r>
          </w:p>
        </w:tc>
      </w:tr>
      <w:tr w14:paraId="23457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6" w:type="dxa"/>
            <w:vMerge w:val="continue"/>
            <w:tcBorders>
              <w:left w:val="single" w:color="auto" w:sz="4" w:space="0"/>
              <w:right w:val="single" w:color="auto" w:sz="4" w:space="0"/>
            </w:tcBorders>
            <w:noWrap w:val="0"/>
            <w:vAlign w:val="center"/>
          </w:tcPr>
          <w:p w14:paraId="38986889">
            <w:pPr>
              <w:pStyle w:val="13"/>
              <w:keepNext w:val="0"/>
              <w:keepLines w:val="0"/>
              <w:pageBreakBefore w:val="0"/>
              <w:widowControl w:val="0"/>
              <w:kinsoku/>
              <w:wordWrap/>
              <w:overflowPunct/>
              <w:topLinePunct w:val="0"/>
              <w:autoSpaceDE/>
              <w:autoSpaceDN/>
              <w:bidi w:val="0"/>
              <w:adjustRightInd w:val="0"/>
              <w:snapToGrid w:val="0"/>
              <w:spacing w:after="0" w:afterLines="0" w:line="360" w:lineRule="auto"/>
              <w:rPr>
                <w:rFonts w:hint="eastAsia" w:ascii="宋体" w:hAnsi="宋体" w:eastAsia="宋体" w:cs="宋体"/>
                <w:smallCaps w:val="0"/>
                <w:color w:val="auto"/>
                <w:spacing w:val="0"/>
                <w:kern w:val="0"/>
                <w:position w:val="0"/>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78BCB7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类似业绩</w:t>
            </w:r>
          </w:p>
          <w:p w14:paraId="73A02F4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zh-CN" w:eastAsia="zh-CN" w:bidi="ar-SA"/>
              </w:rPr>
              <w:t>（</w:t>
            </w:r>
            <w:r>
              <w:rPr>
                <w:rFonts w:hint="eastAsia" w:ascii="宋体" w:hAnsi="宋体" w:cs="宋体"/>
                <w:color w:val="auto"/>
                <w:sz w:val="24"/>
                <w:szCs w:val="24"/>
                <w:highlight w:val="none"/>
                <w:lang w:val="en-US" w:eastAsia="zh-CN" w:bidi="ar-SA"/>
              </w:rPr>
              <w:t>10</w:t>
            </w:r>
            <w:r>
              <w:rPr>
                <w:rFonts w:hint="eastAsia" w:ascii="宋体" w:hAnsi="宋体" w:eastAsia="宋体" w:cs="宋体"/>
                <w:color w:val="auto"/>
                <w:sz w:val="24"/>
                <w:szCs w:val="24"/>
                <w:highlight w:val="none"/>
                <w:lang w:val="en-US" w:eastAsia="zh-CN" w:bidi="ar-SA"/>
              </w:rPr>
              <w:t>分</w:t>
            </w:r>
            <w:r>
              <w:rPr>
                <w:rFonts w:hint="eastAsia" w:ascii="宋体" w:hAnsi="宋体" w:eastAsia="宋体" w:cs="宋体"/>
                <w:color w:val="auto"/>
                <w:sz w:val="24"/>
                <w:szCs w:val="24"/>
                <w:highlight w:val="none"/>
                <w:lang w:val="zh-CN" w:eastAsia="zh-CN" w:bidi="ar-SA"/>
              </w:rPr>
              <w:t>）</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2A9B6B95">
            <w:pPr>
              <w:autoSpaceDE w:val="0"/>
              <w:autoSpaceDN w:val="0"/>
              <w:adjustRightInd w:val="0"/>
              <w:spacing w:line="440" w:lineRule="exact"/>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投标人2022年至今承担过的类似业绩评审，每提供1项业绩得2分，最多</w:t>
            </w:r>
            <w:r>
              <w:rPr>
                <w:rFonts w:hint="eastAsia" w:ascii="宋体" w:hAnsi="宋体" w:cs="宋体"/>
                <w:kern w:val="0"/>
                <w:szCs w:val="21"/>
                <w:lang w:val="en-US" w:eastAsia="zh-CN"/>
              </w:rPr>
              <w:t>10</w:t>
            </w:r>
            <w:r>
              <w:rPr>
                <w:rFonts w:hint="eastAsia" w:ascii="宋体" w:hAnsi="宋体" w:eastAsia="宋体" w:cs="宋体"/>
                <w:kern w:val="0"/>
                <w:szCs w:val="21"/>
                <w:lang w:val="en-US" w:eastAsia="zh-CN"/>
              </w:rPr>
              <w:t>分。</w:t>
            </w:r>
          </w:p>
          <w:p w14:paraId="541A4293">
            <w:pPr>
              <w:autoSpaceDE w:val="0"/>
              <w:autoSpaceDN w:val="0"/>
              <w:adjustRightInd w:val="0"/>
              <w:spacing w:line="440" w:lineRule="exact"/>
              <w:jc w:val="left"/>
              <w:rPr>
                <w:rFonts w:hint="eastAsia" w:ascii="宋体" w:hAnsi="宋体" w:eastAsia="宋体" w:cs="宋体"/>
                <w:smallCaps w:val="0"/>
                <w:color w:val="auto"/>
                <w:spacing w:val="0"/>
                <w:kern w:val="0"/>
                <w:position w:val="0"/>
                <w:sz w:val="24"/>
                <w:highlight w:val="none"/>
                <w:lang w:val="en-US" w:eastAsia="zh-CN"/>
              </w:rPr>
            </w:pPr>
            <w:r>
              <w:rPr>
                <w:rFonts w:hint="eastAsia" w:ascii="宋体" w:hAnsi="宋体" w:eastAsia="宋体" w:cs="宋体"/>
                <w:kern w:val="0"/>
                <w:szCs w:val="21"/>
                <w:lang w:val="en-US" w:eastAsia="zh-CN"/>
              </w:rPr>
              <w:t>注：投标文件中须</w:t>
            </w:r>
            <w:r>
              <w:rPr>
                <w:rFonts w:hint="eastAsia" w:ascii="宋体" w:hAnsi="宋体" w:eastAsia="宋体" w:cs="宋体"/>
                <w:kern w:val="0"/>
                <w:szCs w:val="21"/>
                <w:lang w:val="zh-CN" w:eastAsia="zh-CN"/>
              </w:rPr>
              <w:t>附类似业绩合同或中标通知书复印件。</w:t>
            </w:r>
          </w:p>
        </w:tc>
      </w:tr>
      <w:tr w14:paraId="78D06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6" w:type="dxa"/>
            <w:vMerge w:val="continue"/>
            <w:tcBorders>
              <w:left w:val="single" w:color="auto" w:sz="4" w:space="0"/>
              <w:right w:val="single" w:color="auto" w:sz="4" w:space="0"/>
            </w:tcBorders>
            <w:noWrap w:val="0"/>
            <w:vAlign w:val="center"/>
          </w:tcPr>
          <w:p w14:paraId="15ADACDA">
            <w:pPr>
              <w:pStyle w:val="13"/>
              <w:keepNext w:val="0"/>
              <w:keepLines w:val="0"/>
              <w:pageBreakBefore w:val="0"/>
              <w:widowControl w:val="0"/>
              <w:kinsoku/>
              <w:wordWrap/>
              <w:overflowPunct/>
              <w:topLinePunct w:val="0"/>
              <w:autoSpaceDE/>
              <w:autoSpaceDN/>
              <w:bidi w:val="0"/>
              <w:adjustRightInd w:val="0"/>
              <w:snapToGrid w:val="0"/>
              <w:spacing w:after="0" w:afterLines="0" w:line="360" w:lineRule="auto"/>
              <w:rPr>
                <w:rFonts w:hint="eastAsia" w:ascii="宋体" w:hAnsi="宋体" w:eastAsia="宋体" w:cs="宋体"/>
                <w:smallCaps w:val="0"/>
                <w:color w:val="auto"/>
                <w:spacing w:val="0"/>
                <w:kern w:val="0"/>
                <w:position w:val="0"/>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CFF454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设施设备配备</w:t>
            </w:r>
          </w:p>
          <w:p w14:paraId="7199435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（5分）</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29259D12">
            <w:pPr>
              <w:autoSpaceDE w:val="0"/>
              <w:autoSpaceDN w:val="0"/>
              <w:adjustRightInd w:val="0"/>
              <w:spacing w:line="440" w:lineRule="exact"/>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供应商应依据项目要求，拟投入本项目的基本设施能够满足项目需要，包括但不限于以下设施设备：基础康复设备、安全防护设施、生活用具等。每提供1项得</w:t>
            </w:r>
            <w:r>
              <w:rPr>
                <w:rFonts w:hint="eastAsia" w:ascii="宋体" w:hAnsi="宋体" w:cs="宋体"/>
                <w:kern w:val="0"/>
                <w:szCs w:val="21"/>
                <w:lang w:val="en-US" w:eastAsia="zh-CN"/>
              </w:rPr>
              <w:t>1</w:t>
            </w:r>
            <w:r>
              <w:rPr>
                <w:rFonts w:hint="eastAsia" w:ascii="宋体" w:hAnsi="宋体" w:eastAsia="宋体" w:cs="宋体"/>
                <w:kern w:val="0"/>
                <w:szCs w:val="21"/>
                <w:lang w:val="en-US" w:eastAsia="zh-CN"/>
              </w:rPr>
              <w:t>分，最多</w:t>
            </w:r>
            <w:r>
              <w:rPr>
                <w:rFonts w:hint="eastAsia" w:ascii="宋体" w:hAnsi="宋体" w:cs="宋体"/>
                <w:kern w:val="0"/>
                <w:szCs w:val="21"/>
                <w:lang w:val="en-US" w:eastAsia="zh-CN"/>
              </w:rPr>
              <w:t>5</w:t>
            </w:r>
            <w:r>
              <w:rPr>
                <w:rFonts w:hint="eastAsia" w:ascii="宋体" w:hAnsi="宋体" w:eastAsia="宋体" w:cs="宋体"/>
                <w:kern w:val="0"/>
                <w:szCs w:val="21"/>
                <w:lang w:val="en-US" w:eastAsia="zh-CN"/>
              </w:rPr>
              <w:t>分。</w:t>
            </w:r>
          </w:p>
          <w:p w14:paraId="03A6F2B2">
            <w:pPr>
              <w:autoSpaceDE w:val="0"/>
              <w:autoSpaceDN w:val="0"/>
              <w:adjustRightInd w:val="0"/>
              <w:spacing w:line="440" w:lineRule="exact"/>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（投标文件中提供图片及所有证明材料）</w:t>
            </w:r>
          </w:p>
        </w:tc>
      </w:tr>
      <w:tr w14:paraId="59509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6" w:type="dxa"/>
            <w:vMerge w:val="continue"/>
            <w:tcBorders>
              <w:left w:val="single" w:color="auto" w:sz="4" w:space="0"/>
              <w:right w:val="single" w:color="auto" w:sz="4" w:space="0"/>
            </w:tcBorders>
            <w:noWrap w:val="0"/>
            <w:vAlign w:val="center"/>
          </w:tcPr>
          <w:p w14:paraId="720858A5">
            <w:pPr>
              <w:pStyle w:val="13"/>
              <w:keepNext w:val="0"/>
              <w:keepLines w:val="0"/>
              <w:pageBreakBefore w:val="0"/>
              <w:widowControl w:val="0"/>
              <w:kinsoku/>
              <w:wordWrap/>
              <w:overflowPunct/>
              <w:topLinePunct w:val="0"/>
              <w:autoSpaceDE/>
              <w:autoSpaceDN/>
              <w:bidi w:val="0"/>
              <w:adjustRightInd w:val="0"/>
              <w:snapToGrid w:val="0"/>
              <w:spacing w:after="0" w:afterLines="0" w:line="360" w:lineRule="auto"/>
              <w:rPr>
                <w:rFonts w:hint="eastAsia" w:ascii="宋体" w:hAnsi="宋体" w:eastAsia="宋体" w:cs="宋体"/>
                <w:smallCaps w:val="0"/>
                <w:color w:val="auto"/>
                <w:spacing w:val="0"/>
                <w:kern w:val="0"/>
                <w:position w:val="0"/>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0F15F2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服务质量</w:t>
            </w:r>
          </w:p>
          <w:p w14:paraId="14C8031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（3 分）</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5A415DBE">
            <w:pPr>
              <w:autoSpaceDE w:val="0"/>
              <w:autoSpaceDN w:val="0"/>
              <w:adjustRightInd w:val="0"/>
              <w:spacing w:line="440" w:lineRule="exact"/>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供应商近三年（2022 年 1 月 1 日至今）在完成的政府购买服务项目中，综合评价优秀（满意）的供应商得 3 分，评价良好的供应商得 2 分，评价一般的供应商得 1 分，评价为差或无此项的供应商得0 分。</w:t>
            </w:r>
          </w:p>
          <w:p w14:paraId="3349086E">
            <w:pPr>
              <w:autoSpaceDE w:val="0"/>
              <w:autoSpaceDN w:val="0"/>
              <w:adjustRightInd w:val="0"/>
              <w:spacing w:line="440" w:lineRule="exact"/>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（投标文件中附政府相关部门服务评价或政府参加验收出具的证明材料复印件加盖公章）</w:t>
            </w:r>
          </w:p>
        </w:tc>
      </w:tr>
      <w:tr w14:paraId="0F80E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6" w:type="dxa"/>
            <w:vMerge w:val="continue"/>
            <w:tcBorders>
              <w:left w:val="single" w:color="auto" w:sz="4" w:space="0"/>
              <w:right w:val="single" w:color="auto" w:sz="4" w:space="0"/>
            </w:tcBorders>
            <w:noWrap w:val="0"/>
            <w:vAlign w:val="center"/>
          </w:tcPr>
          <w:p w14:paraId="30C3766E">
            <w:pPr>
              <w:pStyle w:val="13"/>
              <w:keepNext w:val="0"/>
              <w:keepLines w:val="0"/>
              <w:pageBreakBefore w:val="0"/>
              <w:widowControl w:val="0"/>
              <w:kinsoku/>
              <w:wordWrap/>
              <w:overflowPunct/>
              <w:topLinePunct w:val="0"/>
              <w:autoSpaceDE/>
              <w:autoSpaceDN/>
              <w:bidi w:val="0"/>
              <w:adjustRightInd w:val="0"/>
              <w:snapToGrid w:val="0"/>
              <w:spacing w:after="0" w:afterLines="0" w:line="360" w:lineRule="auto"/>
              <w:rPr>
                <w:rFonts w:hint="eastAsia" w:ascii="宋体" w:hAnsi="宋体" w:eastAsia="宋体" w:cs="宋体"/>
                <w:smallCaps w:val="0"/>
                <w:color w:val="auto"/>
                <w:spacing w:val="0"/>
                <w:kern w:val="0"/>
                <w:position w:val="0"/>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CFFE1B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服务承诺</w:t>
            </w:r>
          </w:p>
          <w:p w14:paraId="7C95339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w:t>
            </w:r>
            <w:r>
              <w:rPr>
                <w:rFonts w:hint="eastAsia" w:ascii="宋体" w:hAnsi="宋体" w:cs="宋体"/>
                <w:color w:val="auto"/>
                <w:sz w:val="24"/>
                <w:szCs w:val="24"/>
                <w:highlight w:val="none"/>
                <w:lang w:val="en-US" w:eastAsia="zh-CN" w:bidi="ar-SA"/>
              </w:rPr>
              <w:t>2</w:t>
            </w:r>
            <w:r>
              <w:rPr>
                <w:rFonts w:hint="eastAsia" w:ascii="宋体" w:hAnsi="宋体" w:eastAsia="宋体" w:cs="宋体"/>
                <w:color w:val="auto"/>
                <w:sz w:val="24"/>
                <w:szCs w:val="24"/>
                <w:highlight w:val="none"/>
                <w:lang w:val="en-US" w:eastAsia="zh-CN" w:bidi="ar-SA"/>
              </w:rPr>
              <w:t>分）</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0F4C2C74">
            <w:pPr>
              <w:autoSpaceDE w:val="0"/>
              <w:autoSpaceDN w:val="0"/>
              <w:adjustRightInd w:val="0"/>
              <w:spacing w:line="440" w:lineRule="exact"/>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对投标人提出的合理的服务承诺进行综合评价，每有一项得1分，最高得</w:t>
            </w:r>
            <w:r>
              <w:rPr>
                <w:rFonts w:hint="eastAsia" w:ascii="宋体" w:hAnsi="宋体" w:cs="宋体"/>
                <w:kern w:val="0"/>
                <w:szCs w:val="21"/>
                <w:lang w:val="en-US" w:eastAsia="zh-CN"/>
              </w:rPr>
              <w:t>2</w:t>
            </w:r>
            <w:r>
              <w:rPr>
                <w:rFonts w:hint="eastAsia" w:ascii="宋体" w:hAnsi="宋体" w:eastAsia="宋体" w:cs="宋体"/>
                <w:kern w:val="0"/>
                <w:szCs w:val="21"/>
                <w:lang w:val="en-US" w:eastAsia="zh-CN"/>
              </w:rPr>
              <w:t>分。</w:t>
            </w:r>
          </w:p>
        </w:tc>
      </w:tr>
      <w:tr w14:paraId="4088D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6" w:type="dxa"/>
            <w:vMerge w:val="restart"/>
            <w:tcBorders>
              <w:top w:val="single" w:color="auto" w:sz="4" w:space="0"/>
              <w:left w:val="single" w:color="auto" w:sz="4" w:space="0"/>
              <w:right w:val="single" w:color="auto" w:sz="4" w:space="0"/>
            </w:tcBorders>
            <w:noWrap w:val="0"/>
            <w:vAlign w:val="center"/>
          </w:tcPr>
          <w:p w14:paraId="3CA684F8">
            <w:pPr>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技术</w:t>
            </w:r>
          </w:p>
          <w:p w14:paraId="3E20691E">
            <w:pPr>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部分</w:t>
            </w:r>
            <w:r>
              <w:rPr>
                <w:rFonts w:hint="eastAsia" w:ascii="宋体" w:hAnsi="宋体" w:eastAsia="宋体" w:cs="宋体"/>
                <w:smallCaps w:val="0"/>
                <w:color w:val="auto"/>
                <w:spacing w:val="0"/>
                <w:kern w:val="0"/>
                <w:position w:val="0"/>
                <w:sz w:val="24"/>
                <w:szCs w:val="24"/>
                <w:highlight w:val="none"/>
                <w:lang w:val="zh-CN"/>
              </w:rPr>
              <w:t>*</w:t>
            </w:r>
          </w:p>
          <w:p w14:paraId="6815B732">
            <w:pPr>
              <w:pStyle w:val="13"/>
              <w:keepNext w:val="0"/>
              <w:keepLines w:val="0"/>
              <w:pageBreakBefore w:val="0"/>
              <w:widowControl w:val="0"/>
              <w:kinsoku/>
              <w:wordWrap/>
              <w:overflowPunct/>
              <w:topLinePunct w:val="0"/>
              <w:autoSpaceDE/>
              <w:autoSpaceDN/>
              <w:bidi w:val="0"/>
              <w:adjustRightInd w:val="0"/>
              <w:snapToGrid w:val="0"/>
              <w:spacing w:after="0" w:afterLines="0" w:line="360" w:lineRule="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w:t>
            </w:r>
            <w:r>
              <w:rPr>
                <w:rFonts w:hint="eastAsia" w:ascii="宋体" w:hAnsi="宋体" w:cs="宋体"/>
                <w:smallCaps w:val="0"/>
                <w:color w:val="auto"/>
                <w:spacing w:val="0"/>
                <w:kern w:val="0"/>
                <w:position w:val="0"/>
                <w:sz w:val="24"/>
                <w:szCs w:val="24"/>
                <w:highlight w:val="none"/>
                <w:lang w:val="en-US" w:eastAsia="zh-CN"/>
              </w:rPr>
              <w:t>44</w:t>
            </w:r>
            <w:r>
              <w:rPr>
                <w:rFonts w:hint="eastAsia" w:ascii="宋体" w:hAnsi="宋体" w:eastAsia="宋体" w:cs="宋体"/>
                <w:smallCaps w:val="0"/>
                <w:color w:val="auto"/>
                <w:spacing w:val="0"/>
                <w:kern w:val="0"/>
                <w:position w:val="0"/>
                <w:sz w:val="24"/>
                <w:szCs w:val="24"/>
                <w:highlight w:val="none"/>
              </w:rPr>
              <w:t>分）</w:t>
            </w:r>
          </w:p>
          <w:p w14:paraId="1551D019">
            <w:pPr>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宋体" w:hAnsi="宋体" w:eastAsia="宋体" w:cs="宋体"/>
                <w:smallCaps w:val="0"/>
                <w:color w:val="auto"/>
                <w:spacing w:val="0"/>
                <w:kern w:val="0"/>
                <w:position w:val="0"/>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B0C96FC">
            <w:pPr>
              <w:autoSpaceDE w:val="0"/>
              <w:autoSpaceDN w:val="0"/>
              <w:adjustRightInd w:val="0"/>
              <w:spacing w:line="440" w:lineRule="exact"/>
              <w:jc w:val="center"/>
              <w:rPr>
                <w:rFonts w:hint="eastAsia" w:ascii="宋体" w:hAnsi="宋体" w:eastAsia="宋体" w:cs="宋体"/>
                <w:smallCaps w:val="0"/>
                <w:color w:val="auto"/>
                <w:spacing w:val="0"/>
                <w:kern w:val="0"/>
                <w:position w:val="0"/>
                <w:sz w:val="24"/>
                <w:szCs w:val="24"/>
                <w:highlight w:val="none"/>
                <w:lang w:val="en-US" w:eastAsia="zh-CN"/>
              </w:rPr>
            </w:pPr>
            <w:r>
              <w:rPr>
                <w:rFonts w:hint="eastAsia" w:ascii="宋体" w:hAnsi="宋体" w:eastAsia="宋体" w:cs="宋体"/>
                <w:smallCaps w:val="0"/>
                <w:color w:val="auto"/>
                <w:spacing w:val="0"/>
                <w:kern w:val="0"/>
                <w:position w:val="0"/>
                <w:sz w:val="24"/>
                <w:szCs w:val="24"/>
                <w:highlight w:val="none"/>
                <w:lang w:val="en-US" w:eastAsia="zh-CN"/>
              </w:rPr>
              <w:t>服务方案</w:t>
            </w:r>
          </w:p>
          <w:p w14:paraId="714B0720">
            <w:pPr>
              <w:autoSpaceDE w:val="0"/>
              <w:autoSpaceDN w:val="0"/>
              <w:adjustRightInd w:val="0"/>
              <w:spacing w:line="440" w:lineRule="exact"/>
              <w:jc w:val="center"/>
              <w:rPr>
                <w:rFonts w:hint="eastAsia" w:ascii="宋体" w:hAnsi="宋体" w:eastAsia="宋体" w:cs="宋体"/>
                <w:smallCaps w:val="0"/>
                <w:color w:val="auto"/>
                <w:spacing w:val="0"/>
                <w:kern w:val="0"/>
                <w:position w:val="0"/>
                <w:sz w:val="24"/>
                <w:szCs w:val="24"/>
                <w:highlight w:val="none"/>
                <w:lang w:val="en-US" w:eastAsia="zh-CN"/>
              </w:rPr>
            </w:pPr>
            <w:r>
              <w:rPr>
                <w:rFonts w:hint="eastAsia" w:ascii="宋体" w:hAnsi="宋体" w:eastAsia="宋体" w:cs="宋体"/>
                <w:smallCaps w:val="0"/>
                <w:color w:val="auto"/>
                <w:spacing w:val="0"/>
                <w:kern w:val="0"/>
                <w:position w:val="0"/>
                <w:sz w:val="24"/>
                <w:szCs w:val="24"/>
                <w:highlight w:val="none"/>
                <w:lang w:val="en-US" w:eastAsia="zh-CN"/>
              </w:rPr>
              <w:t>（</w:t>
            </w:r>
            <w:r>
              <w:rPr>
                <w:rFonts w:hint="eastAsia" w:ascii="宋体" w:hAnsi="宋体" w:cs="宋体"/>
                <w:smallCaps w:val="0"/>
                <w:color w:val="auto"/>
                <w:spacing w:val="0"/>
                <w:kern w:val="0"/>
                <w:position w:val="0"/>
                <w:sz w:val="24"/>
                <w:szCs w:val="24"/>
                <w:highlight w:val="none"/>
                <w:lang w:val="en-US" w:eastAsia="zh-CN"/>
              </w:rPr>
              <w:t>4</w:t>
            </w:r>
            <w:r>
              <w:rPr>
                <w:rFonts w:hint="eastAsia" w:ascii="宋体" w:hAnsi="宋体" w:eastAsia="宋体" w:cs="宋体"/>
                <w:smallCaps w:val="0"/>
                <w:color w:val="auto"/>
                <w:spacing w:val="0"/>
                <w:kern w:val="0"/>
                <w:position w:val="0"/>
                <w:sz w:val="24"/>
                <w:szCs w:val="24"/>
                <w:highlight w:val="none"/>
                <w:lang w:val="en-US" w:eastAsia="zh-CN"/>
              </w:rPr>
              <w:t>分）</w:t>
            </w:r>
          </w:p>
        </w:tc>
        <w:tc>
          <w:tcPr>
            <w:tcW w:w="6802" w:type="dxa"/>
            <w:tcBorders>
              <w:top w:val="single" w:color="auto" w:sz="4" w:space="0"/>
              <w:left w:val="single" w:color="auto" w:sz="4" w:space="0"/>
              <w:right w:val="single" w:color="auto" w:sz="4" w:space="0"/>
            </w:tcBorders>
            <w:noWrap w:val="0"/>
            <w:vAlign w:val="top"/>
          </w:tcPr>
          <w:p w14:paraId="5ED6DF1C">
            <w:pPr>
              <w:autoSpaceDE w:val="0"/>
              <w:autoSpaceDN w:val="0"/>
              <w:adjustRightIn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评标委员会根据征集文件要求以及供应商提供的服务方案情况，进行综合评分：</w:t>
            </w:r>
          </w:p>
          <w:p w14:paraId="37800A5B">
            <w:pPr>
              <w:numPr>
                <w:ilvl w:val="0"/>
                <w:numId w:val="0"/>
              </w:numPr>
              <w:autoSpaceDE w:val="0"/>
              <w:autoSpaceDN w:val="0"/>
              <w:adjustRightIn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服务方案组成部分：</w:t>
            </w:r>
          </w:p>
          <w:p w14:paraId="36B34AD1">
            <w:pPr>
              <w:numPr>
                <w:ilvl w:val="0"/>
                <w:numId w:val="0"/>
              </w:numPr>
              <w:autoSpaceDE w:val="0"/>
              <w:autoSpaceDN w:val="0"/>
              <w:adjustRightIn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助浴服务</w:t>
            </w:r>
          </w:p>
          <w:p w14:paraId="15C4BE08">
            <w:pPr>
              <w:autoSpaceDE w:val="0"/>
              <w:autoSpaceDN w:val="0"/>
              <w:adjustRightIn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内容完整，措施有效，满足征集文件要求的视为符合；每符合一项得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分，部分符合得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分，不符合不得分。</w:t>
            </w:r>
          </w:p>
        </w:tc>
      </w:tr>
      <w:tr w14:paraId="7FD1D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6" w:type="dxa"/>
            <w:vMerge w:val="continue"/>
            <w:tcBorders>
              <w:left w:val="single" w:color="auto" w:sz="4" w:space="0"/>
              <w:right w:val="single" w:color="auto" w:sz="4" w:space="0"/>
            </w:tcBorders>
            <w:noWrap w:val="0"/>
            <w:vAlign w:val="center"/>
          </w:tcPr>
          <w:p w14:paraId="76D0FD36">
            <w:pPr>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宋体" w:hAnsi="宋体" w:eastAsia="宋体" w:cs="宋体"/>
                <w:smallCaps w:val="0"/>
                <w:color w:val="auto"/>
                <w:spacing w:val="0"/>
                <w:kern w:val="0"/>
                <w:position w:val="0"/>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867FFA9">
            <w:pPr>
              <w:autoSpaceDE w:val="0"/>
              <w:autoSpaceDN w:val="0"/>
              <w:adjustRightInd w:val="0"/>
              <w:spacing w:line="440" w:lineRule="exact"/>
              <w:jc w:val="center"/>
              <w:rPr>
                <w:rFonts w:hint="eastAsia" w:ascii="宋体" w:hAnsi="宋体" w:eastAsia="宋体" w:cs="宋体"/>
                <w:smallCaps w:val="0"/>
                <w:color w:val="auto"/>
                <w:spacing w:val="0"/>
                <w:kern w:val="0"/>
                <w:position w:val="0"/>
                <w:sz w:val="24"/>
                <w:szCs w:val="24"/>
                <w:highlight w:val="none"/>
                <w:lang w:eastAsia="zh-CN"/>
              </w:rPr>
            </w:pPr>
            <w:r>
              <w:rPr>
                <w:rFonts w:hint="eastAsia" w:ascii="宋体" w:hAnsi="宋体" w:eastAsia="宋体" w:cs="宋体"/>
                <w:smallCaps w:val="0"/>
                <w:color w:val="auto"/>
                <w:spacing w:val="0"/>
                <w:kern w:val="0"/>
                <w:position w:val="0"/>
                <w:sz w:val="24"/>
                <w:szCs w:val="24"/>
                <w:highlight w:val="none"/>
                <w:lang w:eastAsia="zh-CN"/>
              </w:rPr>
              <w:t>投诉处理方案</w:t>
            </w:r>
          </w:p>
          <w:p w14:paraId="27E8A3B7">
            <w:pPr>
              <w:autoSpaceDE w:val="0"/>
              <w:autoSpaceDN w:val="0"/>
              <w:adjustRightInd w:val="0"/>
              <w:spacing w:line="440" w:lineRule="exact"/>
              <w:jc w:val="center"/>
              <w:rPr>
                <w:rFonts w:hint="eastAsia" w:ascii="宋体" w:hAnsi="宋体" w:eastAsia="宋体" w:cs="宋体"/>
                <w:smallCaps w:val="0"/>
                <w:color w:val="auto"/>
                <w:spacing w:val="0"/>
                <w:kern w:val="0"/>
                <w:position w:val="0"/>
                <w:sz w:val="24"/>
                <w:szCs w:val="24"/>
                <w:highlight w:val="none"/>
                <w:lang w:eastAsia="zh-CN"/>
              </w:rPr>
            </w:pPr>
            <w:r>
              <w:rPr>
                <w:rFonts w:hint="eastAsia" w:ascii="宋体" w:hAnsi="宋体" w:eastAsia="宋体" w:cs="宋体"/>
                <w:smallCaps w:val="0"/>
                <w:color w:val="auto"/>
                <w:spacing w:val="0"/>
                <w:kern w:val="0"/>
                <w:position w:val="0"/>
                <w:sz w:val="24"/>
                <w:szCs w:val="24"/>
                <w:highlight w:val="none"/>
                <w:lang w:eastAsia="zh-CN"/>
              </w:rPr>
              <w:t>（</w:t>
            </w:r>
            <w:r>
              <w:rPr>
                <w:rFonts w:hint="eastAsia" w:ascii="宋体" w:hAnsi="宋体" w:cs="宋体"/>
                <w:smallCaps w:val="0"/>
                <w:color w:val="auto"/>
                <w:spacing w:val="0"/>
                <w:kern w:val="0"/>
                <w:position w:val="0"/>
                <w:sz w:val="24"/>
                <w:szCs w:val="24"/>
                <w:highlight w:val="none"/>
                <w:lang w:val="en-US" w:eastAsia="zh-CN"/>
              </w:rPr>
              <w:t>8</w:t>
            </w:r>
            <w:r>
              <w:rPr>
                <w:rFonts w:hint="eastAsia" w:ascii="宋体" w:hAnsi="宋体" w:eastAsia="宋体" w:cs="宋体"/>
                <w:smallCaps w:val="0"/>
                <w:color w:val="auto"/>
                <w:spacing w:val="0"/>
                <w:kern w:val="0"/>
                <w:position w:val="0"/>
                <w:sz w:val="24"/>
                <w:szCs w:val="24"/>
                <w:highlight w:val="none"/>
                <w:lang w:eastAsia="zh-CN"/>
              </w:rPr>
              <w:t>分）</w:t>
            </w:r>
          </w:p>
        </w:tc>
        <w:tc>
          <w:tcPr>
            <w:tcW w:w="6802" w:type="dxa"/>
            <w:tcBorders>
              <w:top w:val="single" w:color="auto" w:sz="4" w:space="0"/>
              <w:left w:val="single" w:color="auto" w:sz="4" w:space="0"/>
              <w:right w:val="single" w:color="auto" w:sz="4" w:space="0"/>
            </w:tcBorders>
            <w:noWrap w:val="0"/>
            <w:vAlign w:val="top"/>
          </w:tcPr>
          <w:p w14:paraId="04BA90E2">
            <w:pPr>
              <w:autoSpaceDE w:val="0"/>
              <w:autoSpaceDN w:val="0"/>
              <w:adjustRightInd w:val="0"/>
              <w:spacing w:line="440" w:lineRule="exact"/>
              <w:jc w:val="left"/>
              <w:rPr>
                <w:rFonts w:hint="eastAsia" w:ascii="宋体" w:hAnsi="宋体" w:eastAsia="宋体" w:cs="宋体"/>
                <w:smallCaps w:val="0"/>
                <w:color w:val="auto"/>
                <w:spacing w:val="0"/>
                <w:kern w:val="0"/>
                <w:position w:val="0"/>
                <w:sz w:val="24"/>
                <w:szCs w:val="24"/>
                <w:highlight w:val="none"/>
                <w:lang w:val="en-US" w:eastAsia="zh-CN"/>
              </w:rPr>
            </w:pPr>
            <w:r>
              <w:rPr>
                <w:rFonts w:hint="eastAsia" w:ascii="宋体" w:hAnsi="宋体" w:eastAsia="宋体" w:cs="宋体"/>
                <w:smallCaps w:val="0"/>
                <w:color w:val="auto"/>
                <w:spacing w:val="0"/>
                <w:kern w:val="0"/>
                <w:position w:val="0"/>
                <w:sz w:val="24"/>
                <w:szCs w:val="24"/>
                <w:highlight w:val="none"/>
                <w:lang w:val="en-US" w:eastAsia="zh-CN"/>
              </w:rPr>
              <w:t>评标委员会根据征集文件要求以及供应商提供的投诉处理方案情况，进行综合评分：</w:t>
            </w:r>
          </w:p>
          <w:p w14:paraId="5408118D">
            <w:pPr>
              <w:autoSpaceDE w:val="0"/>
              <w:autoSpaceDN w:val="0"/>
              <w:adjustRightInd w:val="0"/>
              <w:spacing w:line="440" w:lineRule="exact"/>
              <w:jc w:val="left"/>
              <w:rPr>
                <w:rFonts w:hint="eastAsia" w:ascii="宋体" w:hAnsi="宋体" w:eastAsia="宋体" w:cs="宋体"/>
                <w:smallCaps w:val="0"/>
                <w:color w:val="auto"/>
                <w:spacing w:val="0"/>
                <w:kern w:val="0"/>
                <w:position w:val="0"/>
                <w:sz w:val="24"/>
                <w:szCs w:val="24"/>
                <w:highlight w:val="none"/>
                <w:lang w:val="en-US" w:eastAsia="zh-CN"/>
              </w:rPr>
            </w:pPr>
            <w:r>
              <w:rPr>
                <w:rFonts w:hint="eastAsia" w:ascii="宋体" w:hAnsi="宋体" w:eastAsia="宋体" w:cs="宋体"/>
                <w:smallCaps w:val="0"/>
                <w:color w:val="auto"/>
                <w:spacing w:val="0"/>
                <w:kern w:val="0"/>
                <w:position w:val="0"/>
                <w:sz w:val="24"/>
                <w:szCs w:val="24"/>
                <w:highlight w:val="none"/>
                <w:lang w:val="en-US" w:eastAsia="zh-CN"/>
              </w:rPr>
              <w:t>1、投诉处理方案组成部分：</w:t>
            </w:r>
          </w:p>
          <w:p w14:paraId="0418710E">
            <w:pPr>
              <w:autoSpaceDE w:val="0"/>
              <w:autoSpaceDN w:val="0"/>
              <w:adjustRightInd w:val="0"/>
              <w:spacing w:line="440" w:lineRule="exact"/>
              <w:jc w:val="left"/>
              <w:rPr>
                <w:rFonts w:hint="eastAsia" w:ascii="宋体" w:hAnsi="宋体" w:eastAsia="宋体" w:cs="宋体"/>
                <w:smallCaps w:val="0"/>
                <w:color w:val="auto"/>
                <w:spacing w:val="0"/>
                <w:kern w:val="0"/>
                <w:position w:val="0"/>
                <w:sz w:val="24"/>
                <w:szCs w:val="24"/>
                <w:highlight w:val="none"/>
                <w:lang w:val="en-US" w:eastAsia="zh-CN"/>
              </w:rPr>
            </w:pPr>
            <w:r>
              <w:rPr>
                <w:rFonts w:hint="eastAsia" w:ascii="宋体" w:hAnsi="宋体" w:eastAsia="宋体" w:cs="宋体"/>
                <w:smallCaps w:val="0"/>
                <w:color w:val="auto"/>
                <w:spacing w:val="0"/>
                <w:kern w:val="0"/>
                <w:position w:val="0"/>
                <w:sz w:val="24"/>
                <w:szCs w:val="24"/>
                <w:highlight w:val="none"/>
                <w:lang w:val="en-US" w:eastAsia="zh-CN"/>
              </w:rPr>
              <w:t>（1）投诉处理制度；</w:t>
            </w:r>
          </w:p>
          <w:p w14:paraId="683BE3D9">
            <w:pPr>
              <w:autoSpaceDE w:val="0"/>
              <w:autoSpaceDN w:val="0"/>
              <w:adjustRightInd w:val="0"/>
              <w:spacing w:line="440" w:lineRule="exact"/>
              <w:jc w:val="left"/>
              <w:rPr>
                <w:rFonts w:hint="eastAsia" w:ascii="宋体" w:hAnsi="宋体" w:eastAsia="宋体" w:cs="宋体"/>
                <w:smallCaps w:val="0"/>
                <w:color w:val="auto"/>
                <w:spacing w:val="0"/>
                <w:kern w:val="0"/>
                <w:position w:val="0"/>
                <w:sz w:val="24"/>
                <w:szCs w:val="24"/>
                <w:highlight w:val="none"/>
                <w:lang w:val="en-US" w:eastAsia="zh-CN"/>
              </w:rPr>
            </w:pPr>
            <w:r>
              <w:rPr>
                <w:rFonts w:hint="eastAsia" w:ascii="宋体" w:hAnsi="宋体" w:eastAsia="宋体" w:cs="宋体"/>
                <w:smallCaps w:val="0"/>
                <w:color w:val="auto"/>
                <w:spacing w:val="0"/>
                <w:kern w:val="0"/>
                <w:position w:val="0"/>
                <w:sz w:val="24"/>
                <w:szCs w:val="24"/>
                <w:highlight w:val="none"/>
                <w:lang w:val="en-US" w:eastAsia="zh-CN"/>
              </w:rPr>
              <w:t>（2）投诉的反映、协调、处理。</w:t>
            </w:r>
          </w:p>
          <w:p w14:paraId="3090F36A">
            <w:pPr>
              <w:autoSpaceDE w:val="0"/>
              <w:autoSpaceDN w:val="0"/>
              <w:adjustRightInd w:val="0"/>
              <w:spacing w:line="440" w:lineRule="exact"/>
              <w:jc w:val="left"/>
              <w:rPr>
                <w:rFonts w:hint="eastAsia" w:ascii="宋体" w:hAnsi="宋体" w:eastAsia="宋体" w:cs="宋体"/>
                <w:smallCaps w:val="0"/>
                <w:color w:val="auto"/>
                <w:spacing w:val="0"/>
                <w:kern w:val="0"/>
                <w:position w:val="0"/>
                <w:sz w:val="24"/>
                <w:szCs w:val="24"/>
                <w:highlight w:val="none"/>
                <w:lang w:val="en-US" w:eastAsia="zh-CN"/>
              </w:rPr>
            </w:pPr>
            <w:r>
              <w:rPr>
                <w:rFonts w:hint="eastAsia" w:ascii="宋体" w:hAnsi="宋体" w:eastAsia="宋体" w:cs="宋体"/>
                <w:smallCaps w:val="0"/>
                <w:color w:val="auto"/>
                <w:spacing w:val="0"/>
                <w:kern w:val="0"/>
                <w:position w:val="0"/>
                <w:sz w:val="24"/>
                <w:szCs w:val="24"/>
                <w:highlight w:val="none"/>
                <w:lang w:val="en-US" w:eastAsia="zh-CN"/>
              </w:rPr>
              <w:t>2、每个部分的评分标准：</w:t>
            </w:r>
          </w:p>
          <w:p w14:paraId="709EB3D4">
            <w:pPr>
              <w:autoSpaceDE w:val="0"/>
              <w:autoSpaceDN w:val="0"/>
              <w:adjustRightInd w:val="0"/>
              <w:spacing w:line="440" w:lineRule="exact"/>
              <w:jc w:val="left"/>
              <w:rPr>
                <w:rFonts w:hint="eastAsia" w:ascii="宋体" w:hAnsi="宋体" w:eastAsia="宋体" w:cs="宋体"/>
                <w:smallCaps w:val="0"/>
                <w:color w:val="auto"/>
                <w:spacing w:val="0"/>
                <w:kern w:val="0"/>
                <w:position w:val="0"/>
                <w:sz w:val="24"/>
                <w:szCs w:val="24"/>
                <w:highlight w:val="none"/>
                <w:lang w:val="en-US" w:eastAsia="zh-CN"/>
              </w:rPr>
            </w:pPr>
            <w:r>
              <w:rPr>
                <w:rFonts w:hint="eastAsia" w:ascii="宋体" w:hAnsi="宋体" w:eastAsia="宋体" w:cs="宋体"/>
                <w:smallCaps w:val="0"/>
                <w:color w:val="auto"/>
                <w:spacing w:val="0"/>
                <w:kern w:val="0"/>
                <w:position w:val="0"/>
                <w:sz w:val="24"/>
                <w:szCs w:val="24"/>
                <w:highlight w:val="none"/>
                <w:lang w:val="en-US" w:eastAsia="zh-CN"/>
              </w:rPr>
              <w:t>内容完整，措施有效，满足征集文件要求的视为符合；每符合一项得</w:t>
            </w:r>
            <w:r>
              <w:rPr>
                <w:rFonts w:hint="eastAsia" w:ascii="宋体" w:hAnsi="宋体" w:cs="宋体"/>
                <w:smallCaps w:val="0"/>
                <w:color w:val="auto"/>
                <w:spacing w:val="0"/>
                <w:kern w:val="0"/>
                <w:position w:val="0"/>
                <w:sz w:val="24"/>
                <w:szCs w:val="24"/>
                <w:highlight w:val="none"/>
                <w:lang w:val="en-US" w:eastAsia="zh-CN"/>
              </w:rPr>
              <w:t>4</w:t>
            </w:r>
            <w:r>
              <w:rPr>
                <w:rFonts w:hint="eastAsia" w:ascii="宋体" w:hAnsi="宋体" w:eastAsia="宋体" w:cs="宋体"/>
                <w:smallCaps w:val="0"/>
                <w:color w:val="auto"/>
                <w:spacing w:val="0"/>
                <w:kern w:val="0"/>
                <w:position w:val="0"/>
                <w:sz w:val="24"/>
                <w:szCs w:val="24"/>
                <w:highlight w:val="none"/>
                <w:lang w:val="en-US" w:eastAsia="zh-CN"/>
              </w:rPr>
              <w:t>分，部分符合得</w:t>
            </w:r>
            <w:r>
              <w:rPr>
                <w:rFonts w:hint="eastAsia" w:ascii="宋体" w:hAnsi="宋体" w:cs="宋体"/>
                <w:smallCaps w:val="0"/>
                <w:color w:val="auto"/>
                <w:spacing w:val="0"/>
                <w:kern w:val="0"/>
                <w:position w:val="0"/>
                <w:sz w:val="24"/>
                <w:szCs w:val="24"/>
                <w:highlight w:val="none"/>
                <w:lang w:val="en-US" w:eastAsia="zh-CN"/>
              </w:rPr>
              <w:t>2</w:t>
            </w:r>
            <w:r>
              <w:rPr>
                <w:rFonts w:hint="eastAsia" w:ascii="宋体" w:hAnsi="宋体" w:eastAsia="宋体" w:cs="宋体"/>
                <w:smallCaps w:val="0"/>
                <w:color w:val="auto"/>
                <w:spacing w:val="0"/>
                <w:kern w:val="0"/>
                <w:position w:val="0"/>
                <w:sz w:val="24"/>
                <w:szCs w:val="24"/>
                <w:highlight w:val="none"/>
                <w:lang w:val="en-US" w:eastAsia="zh-CN"/>
              </w:rPr>
              <w:t>分，不符合不得分。共</w:t>
            </w:r>
            <w:r>
              <w:rPr>
                <w:rFonts w:hint="eastAsia" w:ascii="宋体" w:hAnsi="宋体" w:cs="宋体"/>
                <w:smallCaps w:val="0"/>
                <w:color w:val="auto"/>
                <w:spacing w:val="0"/>
                <w:kern w:val="0"/>
                <w:position w:val="0"/>
                <w:sz w:val="24"/>
                <w:szCs w:val="24"/>
                <w:highlight w:val="none"/>
                <w:lang w:val="en-US" w:eastAsia="zh-CN"/>
              </w:rPr>
              <w:t>8</w:t>
            </w:r>
            <w:r>
              <w:rPr>
                <w:rFonts w:hint="eastAsia" w:ascii="宋体" w:hAnsi="宋体" w:eastAsia="宋体" w:cs="宋体"/>
                <w:smallCaps w:val="0"/>
                <w:color w:val="auto"/>
                <w:spacing w:val="0"/>
                <w:kern w:val="0"/>
                <w:position w:val="0"/>
                <w:sz w:val="24"/>
                <w:szCs w:val="24"/>
                <w:highlight w:val="none"/>
                <w:lang w:val="en-US" w:eastAsia="zh-CN"/>
              </w:rPr>
              <w:t>分。</w:t>
            </w:r>
          </w:p>
        </w:tc>
      </w:tr>
      <w:tr w14:paraId="03483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6" w:type="dxa"/>
            <w:vMerge w:val="continue"/>
            <w:tcBorders>
              <w:left w:val="single" w:color="auto" w:sz="4" w:space="0"/>
              <w:right w:val="single" w:color="auto" w:sz="4" w:space="0"/>
            </w:tcBorders>
            <w:noWrap w:val="0"/>
            <w:vAlign w:val="center"/>
          </w:tcPr>
          <w:p w14:paraId="4028493C">
            <w:pPr>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宋体" w:hAnsi="宋体" w:eastAsia="宋体" w:cs="宋体"/>
                <w:smallCaps w:val="0"/>
                <w:color w:val="auto"/>
                <w:spacing w:val="0"/>
                <w:kern w:val="0"/>
                <w:position w:val="0"/>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C1C2262">
            <w:pPr>
              <w:autoSpaceDE w:val="0"/>
              <w:autoSpaceDN w:val="0"/>
              <w:adjustRightInd w:val="0"/>
              <w:spacing w:line="440" w:lineRule="exact"/>
              <w:jc w:val="center"/>
              <w:rPr>
                <w:rFonts w:hint="eastAsia" w:ascii="宋体" w:hAnsi="宋体" w:eastAsia="宋体" w:cs="宋体"/>
                <w:kern w:val="0"/>
                <w:szCs w:val="21"/>
                <w:lang w:val="zh-CN" w:eastAsia="zh-CN"/>
              </w:rPr>
            </w:pPr>
            <w:r>
              <w:rPr>
                <w:rFonts w:hint="eastAsia" w:ascii="宋体" w:hAnsi="宋体" w:eastAsia="宋体" w:cs="宋体"/>
                <w:kern w:val="0"/>
                <w:szCs w:val="21"/>
                <w:lang w:val="zh-CN" w:eastAsia="zh-CN"/>
              </w:rPr>
              <w:t>应急</w:t>
            </w:r>
            <w:r>
              <w:rPr>
                <w:rFonts w:hint="eastAsia" w:ascii="宋体" w:hAnsi="宋体" w:cs="宋体"/>
                <w:kern w:val="0"/>
                <w:szCs w:val="21"/>
                <w:lang w:val="zh-CN" w:eastAsia="zh-CN"/>
              </w:rPr>
              <w:t>方</w:t>
            </w:r>
            <w:r>
              <w:rPr>
                <w:rFonts w:hint="eastAsia" w:ascii="宋体" w:hAnsi="宋体" w:eastAsia="宋体" w:cs="宋体"/>
                <w:kern w:val="0"/>
                <w:szCs w:val="21"/>
                <w:lang w:val="zh-CN" w:eastAsia="zh-CN"/>
              </w:rPr>
              <w:t>案</w:t>
            </w:r>
          </w:p>
          <w:p w14:paraId="227FDF15">
            <w:pPr>
              <w:autoSpaceDE w:val="0"/>
              <w:autoSpaceDN w:val="0"/>
              <w:adjustRightInd w:val="0"/>
              <w:spacing w:line="440" w:lineRule="exact"/>
              <w:jc w:val="center"/>
              <w:rPr>
                <w:rFonts w:hint="eastAsia" w:ascii="宋体" w:hAnsi="宋体" w:eastAsia="宋体" w:cs="宋体"/>
                <w:smallCaps w:val="0"/>
                <w:color w:val="auto"/>
                <w:spacing w:val="0"/>
                <w:kern w:val="0"/>
                <w:position w:val="0"/>
                <w:sz w:val="24"/>
                <w:szCs w:val="24"/>
                <w:highlight w:val="none"/>
                <w:lang w:val="en-US" w:eastAsia="zh-CN" w:bidi="zh-CN"/>
              </w:rPr>
            </w:pPr>
            <w:r>
              <w:rPr>
                <w:rFonts w:hint="eastAsia" w:ascii="宋体" w:hAnsi="宋体" w:eastAsia="宋体" w:cs="宋体"/>
                <w:kern w:val="0"/>
                <w:szCs w:val="21"/>
                <w:lang w:val="zh-CN" w:eastAsia="zh-CN"/>
              </w:rPr>
              <w:t>（</w:t>
            </w:r>
            <w:r>
              <w:rPr>
                <w:rFonts w:hint="eastAsia" w:ascii="宋体" w:hAnsi="宋体" w:cs="宋体"/>
                <w:kern w:val="0"/>
                <w:szCs w:val="21"/>
                <w:lang w:val="en-US" w:eastAsia="zh-CN"/>
              </w:rPr>
              <w:t>16</w:t>
            </w:r>
            <w:r>
              <w:rPr>
                <w:rFonts w:hint="eastAsia" w:ascii="宋体" w:hAnsi="宋体" w:eastAsia="宋体" w:cs="宋体"/>
                <w:kern w:val="0"/>
                <w:szCs w:val="21"/>
                <w:lang w:val="zh-CN" w:eastAsia="zh-CN"/>
              </w:rPr>
              <w:t>分）</w:t>
            </w:r>
          </w:p>
        </w:tc>
        <w:tc>
          <w:tcPr>
            <w:tcW w:w="6802" w:type="dxa"/>
            <w:tcBorders>
              <w:top w:val="single" w:color="auto" w:sz="4" w:space="0"/>
              <w:left w:val="single" w:color="auto" w:sz="4" w:space="0"/>
              <w:right w:val="single" w:color="auto" w:sz="4" w:space="0"/>
            </w:tcBorders>
            <w:noWrap w:val="0"/>
            <w:vAlign w:val="top"/>
          </w:tcPr>
          <w:p w14:paraId="64C53E10">
            <w:pPr>
              <w:autoSpaceDE w:val="0"/>
              <w:autoSpaceDN w:val="0"/>
              <w:adjustRightInd w:val="0"/>
              <w:spacing w:line="440" w:lineRule="exact"/>
              <w:jc w:val="left"/>
              <w:rPr>
                <w:rFonts w:hint="eastAsia" w:ascii="宋体" w:hAnsi="宋体" w:eastAsia="宋体" w:cs="宋体"/>
                <w:smallCaps w:val="0"/>
                <w:color w:val="auto"/>
                <w:spacing w:val="0"/>
                <w:kern w:val="0"/>
                <w:position w:val="0"/>
                <w:sz w:val="24"/>
                <w:szCs w:val="24"/>
                <w:highlight w:val="none"/>
                <w:lang w:val="en-US" w:eastAsia="zh-CN" w:bidi="ar-SA"/>
              </w:rPr>
            </w:pPr>
            <w:r>
              <w:rPr>
                <w:rFonts w:hint="eastAsia" w:ascii="宋体" w:hAnsi="宋体" w:eastAsia="宋体" w:cs="宋体"/>
                <w:smallCaps w:val="0"/>
                <w:color w:val="auto"/>
                <w:spacing w:val="0"/>
                <w:kern w:val="0"/>
                <w:position w:val="0"/>
                <w:sz w:val="24"/>
                <w:szCs w:val="24"/>
                <w:highlight w:val="none"/>
                <w:lang w:val="en-US" w:eastAsia="zh-CN" w:bidi="ar-SA"/>
              </w:rPr>
              <w:t>评标委员会根据征集文件要求以及供应商提供的应急方案况，进行综合评分：</w:t>
            </w:r>
          </w:p>
          <w:p w14:paraId="0267DC5C">
            <w:pPr>
              <w:autoSpaceDE w:val="0"/>
              <w:autoSpaceDN w:val="0"/>
              <w:adjustRightInd w:val="0"/>
              <w:spacing w:line="440" w:lineRule="exact"/>
              <w:jc w:val="left"/>
              <w:rPr>
                <w:rFonts w:hint="eastAsia" w:ascii="宋体" w:hAnsi="宋体" w:eastAsia="宋体" w:cs="宋体"/>
                <w:smallCaps w:val="0"/>
                <w:color w:val="auto"/>
                <w:spacing w:val="0"/>
                <w:kern w:val="0"/>
                <w:position w:val="0"/>
                <w:sz w:val="24"/>
                <w:szCs w:val="24"/>
                <w:highlight w:val="none"/>
                <w:lang w:val="en-US" w:eastAsia="zh-CN" w:bidi="ar-SA"/>
              </w:rPr>
            </w:pPr>
            <w:r>
              <w:rPr>
                <w:rFonts w:hint="eastAsia" w:ascii="宋体" w:hAnsi="宋体" w:eastAsia="宋体" w:cs="宋体"/>
                <w:smallCaps w:val="0"/>
                <w:color w:val="auto"/>
                <w:spacing w:val="0"/>
                <w:kern w:val="0"/>
                <w:position w:val="0"/>
                <w:sz w:val="24"/>
                <w:szCs w:val="24"/>
                <w:highlight w:val="none"/>
                <w:lang w:val="en-US" w:eastAsia="zh-CN" w:bidi="ar-SA"/>
              </w:rPr>
              <w:t>1、应急方案组成部分：</w:t>
            </w:r>
          </w:p>
          <w:p w14:paraId="1CF47F2F">
            <w:pPr>
              <w:autoSpaceDE w:val="0"/>
              <w:autoSpaceDN w:val="0"/>
              <w:adjustRightInd w:val="0"/>
              <w:spacing w:line="440" w:lineRule="exact"/>
              <w:jc w:val="left"/>
              <w:rPr>
                <w:rFonts w:hint="eastAsia" w:ascii="宋体" w:hAnsi="宋体" w:eastAsia="宋体" w:cs="宋体"/>
                <w:smallCaps w:val="0"/>
                <w:color w:val="auto"/>
                <w:spacing w:val="0"/>
                <w:kern w:val="0"/>
                <w:position w:val="0"/>
                <w:sz w:val="24"/>
                <w:szCs w:val="24"/>
                <w:highlight w:val="none"/>
                <w:lang w:val="en-US" w:eastAsia="zh-CN" w:bidi="ar-SA"/>
              </w:rPr>
            </w:pPr>
            <w:r>
              <w:rPr>
                <w:rFonts w:hint="eastAsia" w:ascii="宋体" w:hAnsi="宋体" w:eastAsia="宋体" w:cs="宋体"/>
                <w:smallCaps w:val="0"/>
                <w:color w:val="auto"/>
                <w:spacing w:val="0"/>
                <w:kern w:val="0"/>
                <w:position w:val="0"/>
                <w:sz w:val="24"/>
                <w:szCs w:val="24"/>
                <w:highlight w:val="none"/>
                <w:lang w:val="en-US" w:eastAsia="zh-CN" w:bidi="ar-SA"/>
              </w:rPr>
              <w:t>（1）应急响应措施；</w:t>
            </w:r>
          </w:p>
          <w:p w14:paraId="3D0183BC">
            <w:pPr>
              <w:autoSpaceDE w:val="0"/>
              <w:autoSpaceDN w:val="0"/>
              <w:adjustRightInd w:val="0"/>
              <w:spacing w:line="440" w:lineRule="exact"/>
              <w:jc w:val="left"/>
              <w:rPr>
                <w:rFonts w:hint="eastAsia" w:ascii="宋体" w:hAnsi="宋体" w:eastAsia="宋体" w:cs="宋体"/>
                <w:smallCaps w:val="0"/>
                <w:color w:val="auto"/>
                <w:spacing w:val="0"/>
                <w:kern w:val="0"/>
                <w:position w:val="0"/>
                <w:sz w:val="24"/>
                <w:szCs w:val="24"/>
                <w:highlight w:val="none"/>
                <w:lang w:val="en-US" w:eastAsia="zh-CN" w:bidi="ar-SA"/>
              </w:rPr>
            </w:pPr>
            <w:r>
              <w:rPr>
                <w:rFonts w:hint="eastAsia" w:ascii="宋体" w:hAnsi="宋体" w:eastAsia="宋体" w:cs="宋体"/>
                <w:smallCaps w:val="0"/>
                <w:color w:val="auto"/>
                <w:spacing w:val="0"/>
                <w:kern w:val="0"/>
                <w:position w:val="0"/>
                <w:sz w:val="24"/>
                <w:szCs w:val="24"/>
                <w:highlight w:val="none"/>
                <w:lang w:val="en-US" w:eastAsia="zh-CN" w:bidi="ar-SA"/>
              </w:rPr>
              <w:t>（2）应急资源保障；</w:t>
            </w:r>
          </w:p>
          <w:p w14:paraId="17F47928">
            <w:pPr>
              <w:autoSpaceDE w:val="0"/>
              <w:autoSpaceDN w:val="0"/>
              <w:adjustRightInd w:val="0"/>
              <w:spacing w:line="440" w:lineRule="exact"/>
              <w:jc w:val="left"/>
              <w:rPr>
                <w:rFonts w:hint="eastAsia" w:ascii="宋体" w:hAnsi="宋体" w:eastAsia="宋体" w:cs="宋体"/>
                <w:smallCaps w:val="0"/>
                <w:color w:val="auto"/>
                <w:spacing w:val="0"/>
                <w:kern w:val="0"/>
                <w:position w:val="0"/>
                <w:sz w:val="24"/>
                <w:szCs w:val="24"/>
                <w:highlight w:val="none"/>
                <w:lang w:val="en-US" w:eastAsia="zh-CN" w:bidi="ar-SA"/>
              </w:rPr>
            </w:pPr>
            <w:r>
              <w:rPr>
                <w:rFonts w:hint="eastAsia" w:ascii="宋体" w:hAnsi="宋体" w:eastAsia="宋体" w:cs="宋体"/>
                <w:smallCaps w:val="0"/>
                <w:color w:val="auto"/>
                <w:spacing w:val="0"/>
                <w:kern w:val="0"/>
                <w:position w:val="0"/>
                <w:sz w:val="24"/>
                <w:szCs w:val="24"/>
                <w:highlight w:val="none"/>
                <w:lang w:val="en-US" w:eastAsia="zh-CN" w:bidi="ar-SA"/>
              </w:rPr>
              <w:t>（3）紧急任务突发事件；</w:t>
            </w:r>
          </w:p>
          <w:p w14:paraId="4B40CD51">
            <w:pPr>
              <w:autoSpaceDE w:val="0"/>
              <w:autoSpaceDN w:val="0"/>
              <w:adjustRightInd w:val="0"/>
              <w:spacing w:line="440" w:lineRule="exact"/>
              <w:jc w:val="left"/>
              <w:rPr>
                <w:rFonts w:hint="eastAsia" w:ascii="宋体" w:hAnsi="宋体" w:eastAsia="宋体" w:cs="宋体"/>
                <w:smallCaps w:val="0"/>
                <w:color w:val="auto"/>
                <w:spacing w:val="0"/>
                <w:kern w:val="0"/>
                <w:position w:val="0"/>
                <w:sz w:val="24"/>
                <w:szCs w:val="24"/>
                <w:highlight w:val="none"/>
                <w:lang w:val="en-US" w:eastAsia="zh-CN" w:bidi="ar-SA"/>
              </w:rPr>
            </w:pPr>
            <w:r>
              <w:rPr>
                <w:rFonts w:hint="eastAsia" w:ascii="宋体" w:hAnsi="宋体" w:eastAsia="宋体" w:cs="宋体"/>
                <w:smallCaps w:val="0"/>
                <w:color w:val="auto"/>
                <w:spacing w:val="0"/>
                <w:kern w:val="0"/>
                <w:position w:val="0"/>
                <w:sz w:val="24"/>
                <w:szCs w:val="24"/>
                <w:highlight w:val="none"/>
                <w:lang w:val="en-US" w:eastAsia="zh-CN" w:bidi="ar-SA"/>
              </w:rPr>
              <w:t>（4）后期处置、调查与评估。</w:t>
            </w:r>
          </w:p>
          <w:p w14:paraId="37B0F49A">
            <w:pPr>
              <w:autoSpaceDE w:val="0"/>
              <w:autoSpaceDN w:val="0"/>
              <w:adjustRightInd w:val="0"/>
              <w:spacing w:line="440" w:lineRule="exact"/>
              <w:jc w:val="left"/>
              <w:rPr>
                <w:rFonts w:hint="eastAsia" w:ascii="宋体" w:hAnsi="宋体" w:eastAsia="宋体" w:cs="宋体"/>
                <w:smallCaps w:val="0"/>
                <w:color w:val="auto"/>
                <w:spacing w:val="0"/>
                <w:kern w:val="0"/>
                <w:position w:val="0"/>
                <w:sz w:val="24"/>
                <w:szCs w:val="24"/>
                <w:highlight w:val="none"/>
                <w:lang w:val="en-US" w:eastAsia="zh-CN" w:bidi="ar-SA"/>
              </w:rPr>
            </w:pPr>
            <w:r>
              <w:rPr>
                <w:rFonts w:hint="eastAsia" w:ascii="宋体" w:hAnsi="宋体" w:eastAsia="宋体" w:cs="宋体"/>
                <w:smallCaps w:val="0"/>
                <w:color w:val="auto"/>
                <w:spacing w:val="0"/>
                <w:kern w:val="0"/>
                <w:position w:val="0"/>
                <w:sz w:val="24"/>
                <w:szCs w:val="24"/>
                <w:highlight w:val="none"/>
                <w:lang w:val="en-US" w:eastAsia="zh-CN" w:bidi="ar-SA"/>
              </w:rPr>
              <w:t>2、每个部分的评分标准：</w:t>
            </w:r>
          </w:p>
          <w:p w14:paraId="38BC70C4">
            <w:pPr>
              <w:autoSpaceDE w:val="0"/>
              <w:autoSpaceDN w:val="0"/>
              <w:adjustRightInd w:val="0"/>
              <w:spacing w:line="440" w:lineRule="exact"/>
              <w:jc w:val="left"/>
              <w:rPr>
                <w:rFonts w:hint="eastAsia" w:ascii="宋体" w:hAnsi="宋体" w:eastAsia="宋体" w:cs="宋体"/>
                <w:smallCaps w:val="0"/>
                <w:color w:val="auto"/>
                <w:spacing w:val="0"/>
                <w:kern w:val="0"/>
                <w:position w:val="0"/>
                <w:sz w:val="24"/>
                <w:szCs w:val="24"/>
                <w:highlight w:val="none"/>
                <w:lang w:val="en-US" w:eastAsia="zh-CN" w:bidi="ar-SA"/>
              </w:rPr>
            </w:pPr>
            <w:r>
              <w:rPr>
                <w:rFonts w:hint="eastAsia" w:ascii="宋体" w:hAnsi="宋体" w:eastAsia="宋体" w:cs="宋体"/>
                <w:smallCaps w:val="0"/>
                <w:color w:val="auto"/>
                <w:spacing w:val="0"/>
                <w:kern w:val="0"/>
                <w:position w:val="0"/>
                <w:sz w:val="24"/>
                <w:szCs w:val="24"/>
                <w:highlight w:val="none"/>
                <w:lang w:val="en-US" w:eastAsia="zh-CN" w:bidi="ar-SA"/>
              </w:rPr>
              <w:t>内容完整，措施有效，满足征集文件要求的视为符合；每符合一项得</w:t>
            </w:r>
            <w:r>
              <w:rPr>
                <w:rFonts w:hint="eastAsia" w:ascii="宋体" w:hAnsi="宋体" w:cs="宋体"/>
                <w:smallCaps w:val="0"/>
                <w:color w:val="auto"/>
                <w:spacing w:val="0"/>
                <w:kern w:val="0"/>
                <w:position w:val="0"/>
                <w:sz w:val="24"/>
                <w:szCs w:val="24"/>
                <w:highlight w:val="none"/>
                <w:lang w:val="en-US" w:eastAsia="zh-CN" w:bidi="ar-SA"/>
              </w:rPr>
              <w:t>4</w:t>
            </w:r>
            <w:r>
              <w:rPr>
                <w:rFonts w:hint="eastAsia" w:ascii="宋体" w:hAnsi="宋体" w:eastAsia="宋体" w:cs="宋体"/>
                <w:smallCaps w:val="0"/>
                <w:color w:val="auto"/>
                <w:spacing w:val="0"/>
                <w:kern w:val="0"/>
                <w:position w:val="0"/>
                <w:sz w:val="24"/>
                <w:szCs w:val="24"/>
                <w:highlight w:val="none"/>
                <w:lang w:val="en-US" w:eastAsia="zh-CN" w:bidi="ar-SA"/>
              </w:rPr>
              <w:t>分，部分符合得</w:t>
            </w:r>
            <w:r>
              <w:rPr>
                <w:rFonts w:hint="eastAsia" w:ascii="宋体" w:hAnsi="宋体" w:cs="宋体"/>
                <w:smallCaps w:val="0"/>
                <w:color w:val="auto"/>
                <w:spacing w:val="0"/>
                <w:kern w:val="0"/>
                <w:position w:val="0"/>
                <w:sz w:val="24"/>
                <w:szCs w:val="24"/>
                <w:highlight w:val="none"/>
                <w:lang w:val="en-US" w:eastAsia="zh-CN" w:bidi="ar-SA"/>
              </w:rPr>
              <w:t>2</w:t>
            </w:r>
            <w:r>
              <w:rPr>
                <w:rFonts w:hint="eastAsia" w:ascii="宋体" w:hAnsi="宋体" w:eastAsia="宋体" w:cs="宋体"/>
                <w:smallCaps w:val="0"/>
                <w:color w:val="auto"/>
                <w:spacing w:val="0"/>
                <w:kern w:val="0"/>
                <w:position w:val="0"/>
                <w:sz w:val="24"/>
                <w:szCs w:val="24"/>
                <w:highlight w:val="none"/>
                <w:lang w:val="en-US" w:eastAsia="zh-CN" w:bidi="ar-SA"/>
              </w:rPr>
              <w:t>分，不符合不得分。共</w:t>
            </w:r>
            <w:r>
              <w:rPr>
                <w:rFonts w:hint="eastAsia" w:ascii="宋体" w:hAnsi="宋体" w:cs="宋体"/>
                <w:smallCaps w:val="0"/>
                <w:color w:val="auto"/>
                <w:spacing w:val="0"/>
                <w:kern w:val="0"/>
                <w:position w:val="0"/>
                <w:sz w:val="24"/>
                <w:szCs w:val="24"/>
                <w:highlight w:val="none"/>
                <w:lang w:val="en-US" w:eastAsia="zh-CN" w:bidi="ar-SA"/>
              </w:rPr>
              <w:t>16</w:t>
            </w:r>
            <w:r>
              <w:rPr>
                <w:rFonts w:hint="eastAsia" w:ascii="宋体" w:hAnsi="宋体" w:eastAsia="宋体" w:cs="宋体"/>
                <w:smallCaps w:val="0"/>
                <w:color w:val="auto"/>
                <w:spacing w:val="0"/>
                <w:kern w:val="0"/>
                <w:position w:val="0"/>
                <w:sz w:val="24"/>
                <w:szCs w:val="24"/>
                <w:highlight w:val="none"/>
                <w:lang w:val="en-US" w:eastAsia="zh-CN" w:bidi="ar-SA"/>
              </w:rPr>
              <w:t>分。</w:t>
            </w:r>
          </w:p>
        </w:tc>
      </w:tr>
      <w:tr w14:paraId="2B497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6" w:type="dxa"/>
            <w:vMerge w:val="continue"/>
            <w:tcBorders>
              <w:left w:val="single" w:color="auto" w:sz="4" w:space="0"/>
              <w:right w:val="single" w:color="auto" w:sz="4" w:space="0"/>
            </w:tcBorders>
            <w:noWrap w:val="0"/>
            <w:vAlign w:val="center"/>
          </w:tcPr>
          <w:p w14:paraId="7A19932D">
            <w:pPr>
              <w:keepNext w:val="0"/>
              <w:keepLines w:val="0"/>
              <w:pageBreakBefore w:val="0"/>
              <w:widowControl w:val="0"/>
              <w:kinsoku/>
              <w:wordWrap/>
              <w:overflowPunct/>
              <w:topLinePunct w:val="0"/>
              <w:autoSpaceDE/>
              <w:autoSpaceDN/>
              <w:bidi w:val="0"/>
              <w:adjustRightInd w:val="0"/>
              <w:snapToGrid w:val="0"/>
              <w:spacing w:line="360" w:lineRule="auto"/>
              <w:rPr>
                <w:rFonts w:hint="eastAsia" w:ascii="宋体" w:hAnsi="宋体" w:eastAsia="宋体" w:cs="宋体"/>
                <w:smallCaps w:val="0"/>
                <w:color w:val="auto"/>
                <w:spacing w:val="0"/>
                <w:kern w:val="0"/>
                <w:position w:val="0"/>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97B8C70">
            <w:pPr>
              <w:autoSpaceDE w:val="0"/>
              <w:autoSpaceDN w:val="0"/>
              <w:adjustRightInd w:val="0"/>
              <w:spacing w:line="440" w:lineRule="exact"/>
              <w:jc w:val="center"/>
              <w:rPr>
                <w:rFonts w:hint="eastAsia" w:ascii="宋体" w:hAnsi="宋体" w:eastAsia="宋体" w:cs="宋体"/>
                <w:smallCaps w:val="0"/>
                <w:color w:val="auto"/>
                <w:spacing w:val="0"/>
                <w:kern w:val="0"/>
                <w:position w:val="0"/>
                <w:sz w:val="24"/>
                <w:szCs w:val="24"/>
                <w:highlight w:val="none"/>
                <w:lang w:val="en-US" w:eastAsia="zh-CN"/>
              </w:rPr>
            </w:pPr>
            <w:r>
              <w:rPr>
                <w:rFonts w:hint="eastAsia" w:ascii="宋体" w:hAnsi="宋体" w:eastAsia="宋体" w:cs="宋体"/>
                <w:smallCaps w:val="0"/>
                <w:color w:val="auto"/>
                <w:spacing w:val="0"/>
                <w:kern w:val="0"/>
                <w:position w:val="0"/>
                <w:sz w:val="24"/>
                <w:szCs w:val="24"/>
                <w:highlight w:val="none"/>
                <w:lang w:val="en-US" w:eastAsia="zh-CN"/>
              </w:rPr>
              <w:t>保障制度方案</w:t>
            </w:r>
          </w:p>
          <w:p w14:paraId="4062557D">
            <w:pPr>
              <w:autoSpaceDE w:val="0"/>
              <w:autoSpaceDN w:val="0"/>
              <w:adjustRightInd w:val="0"/>
              <w:spacing w:line="440" w:lineRule="exact"/>
              <w:jc w:val="center"/>
              <w:rPr>
                <w:rFonts w:hint="eastAsia" w:ascii="宋体" w:hAnsi="宋体" w:eastAsia="宋体" w:cs="宋体"/>
                <w:smallCaps w:val="0"/>
                <w:color w:val="auto"/>
                <w:spacing w:val="0"/>
                <w:kern w:val="0"/>
                <w:position w:val="0"/>
                <w:sz w:val="24"/>
                <w:szCs w:val="24"/>
                <w:highlight w:val="none"/>
                <w:lang w:val="en-US" w:eastAsia="zh-CN"/>
              </w:rPr>
            </w:pPr>
            <w:r>
              <w:rPr>
                <w:rFonts w:hint="eastAsia" w:ascii="宋体" w:hAnsi="宋体" w:eastAsia="宋体" w:cs="宋体"/>
                <w:smallCaps w:val="0"/>
                <w:color w:val="auto"/>
                <w:spacing w:val="0"/>
                <w:kern w:val="0"/>
                <w:position w:val="0"/>
                <w:sz w:val="24"/>
                <w:szCs w:val="24"/>
                <w:highlight w:val="none"/>
                <w:lang w:val="en-US" w:eastAsia="zh-CN"/>
              </w:rPr>
              <w:t>（</w:t>
            </w:r>
            <w:r>
              <w:rPr>
                <w:rFonts w:hint="eastAsia" w:ascii="宋体" w:hAnsi="宋体" w:cs="宋体"/>
                <w:smallCaps w:val="0"/>
                <w:color w:val="auto"/>
                <w:spacing w:val="0"/>
                <w:kern w:val="0"/>
                <w:position w:val="0"/>
                <w:sz w:val="24"/>
                <w:szCs w:val="24"/>
                <w:highlight w:val="none"/>
                <w:lang w:val="en-US" w:eastAsia="zh-CN"/>
              </w:rPr>
              <w:t>16</w:t>
            </w:r>
            <w:r>
              <w:rPr>
                <w:rFonts w:hint="eastAsia" w:ascii="宋体" w:hAnsi="宋体" w:eastAsia="宋体" w:cs="宋体"/>
                <w:smallCaps w:val="0"/>
                <w:color w:val="auto"/>
                <w:spacing w:val="0"/>
                <w:kern w:val="0"/>
                <w:position w:val="0"/>
                <w:sz w:val="24"/>
                <w:szCs w:val="24"/>
                <w:highlight w:val="none"/>
                <w:lang w:val="en-US" w:eastAsia="zh-CN"/>
              </w:rPr>
              <w:t>分）</w:t>
            </w:r>
          </w:p>
        </w:tc>
        <w:tc>
          <w:tcPr>
            <w:tcW w:w="6802" w:type="dxa"/>
            <w:tcBorders>
              <w:top w:val="single" w:color="auto" w:sz="4" w:space="0"/>
              <w:left w:val="single" w:color="auto" w:sz="4" w:space="0"/>
              <w:bottom w:val="single" w:color="auto" w:sz="4" w:space="0"/>
              <w:right w:val="single" w:color="auto" w:sz="4" w:space="0"/>
            </w:tcBorders>
            <w:noWrap w:val="0"/>
            <w:vAlign w:val="top"/>
          </w:tcPr>
          <w:p w14:paraId="1DA2943F">
            <w:pPr>
              <w:autoSpaceDE w:val="0"/>
              <w:autoSpaceDN w:val="0"/>
              <w:adjustRightInd w:val="0"/>
              <w:spacing w:line="440" w:lineRule="exact"/>
              <w:jc w:val="left"/>
              <w:rPr>
                <w:rFonts w:hint="eastAsia" w:ascii="宋体" w:hAnsi="宋体" w:eastAsia="宋体" w:cs="宋体"/>
                <w:smallCaps w:val="0"/>
                <w:color w:val="auto"/>
                <w:spacing w:val="0"/>
                <w:kern w:val="0"/>
                <w:position w:val="0"/>
                <w:sz w:val="24"/>
                <w:szCs w:val="24"/>
                <w:highlight w:val="none"/>
                <w:lang w:val="en-US" w:eastAsia="zh-CN"/>
              </w:rPr>
            </w:pPr>
            <w:r>
              <w:rPr>
                <w:rFonts w:hint="eastAsia" w:ascii="宋体" w:hAnsi="宋体" w:eastAsia="宋体" w:cs="宋体"/>
                <w:smallCaps w:val="0"/>
                <w:color w:val="auto"/>
                <w:spacing w:val="0"/>
                <w:kern w:val="0"/>
                <w:position w:val="0"/>
                <w:sz w:val="24"/>
                <w:szCs w:val="24"/>
                <w:highlight w:val="none"/>
                <w:lang w:val="en-US" w:eastAsia="zh-CN"/>
              </w:rPr>
              <w:t>评标委员会根据征集文件要求以及供应商提供的保障制度方案进行综合评分：</w:t>
            </w:r>
          </w:p>
          <w:p w14:paraId="0F2DAA2F">
            <w:pPr>
              <w:autoSpaceDE w:val="0"/>
              <w:autoSpaceDN w:val="0"/>
              <w:adjustRightInd w:val="0"/>
              <w:spacing w:line="440" w:lineRule="exact"/>
              <w:jc w:val="left"/>
              <w:rPr>
                <w:rFonts w:hint="eastAsia" w:ascii="宋体" w:hAnsi="宋体" w:eastAsia="宋体" w:cs="宋体"/>
                <w:smallCaps w:val="0"/>
                <w:color w:val="auto"/>
                <w:spacing w:val="0"/>
                <w:kern w:val="0"/>
                <w:position w:val="0"/>
                <w:sz w:val="24"/>
                <w:szCs w:val="24"/>
                <w:highlight w:val="none"/>
                <w:lang w:val="en-US" w:eastAsia="zh-CN"/>
              </w:rPr>
            </w:pPr>
            <w:r>
              <w:rPr>
                <w:rFonts w:hint="eastAsia" w:ascii="宋体" w:hAnsi="宋体" w:eastAsia="宋体" w:cs="宋体"/>
                <w:smallCaps w:val="0"/>
                <w:color w:val="auto"/>
                <w:spacing w:val="0"/>
                <w:kern w:val="0"/>
                <w:position w:val="0"/>
                <w:sz w:val="24"/>
                <w:szCs w:val="24"/>
                <w:highlight w:val="none"/>
                <w:lang w:val="en-US" w:eastAsia="zh-CN"/>
              </w:rPr>
              <w:t>1、保障制度方案组成部分：</w:t>
            </w:r>
          </w:p>
          <w:p w14:paraId="7EF54A8C">
            <w:pPr>
              <w:autoSpaceDE w:val="0"/>
              <w:autoSpaceDN w:val="0"/>
              <w:adjustRightInd w:val="0"/>
              <w:spacing w:line="440" w:lineRule="exact"/>
              <w:jc w:val="left"/>
              <w:rPr>
                <w:rFonts w:hint="eastAsia" w:ascii="宋体" w:hAnsi="宋体" w:eastAsia="宋体" w:cs="宋体"/>
                <w:smallCaps w:val="0"/>
                <w:color w:val="auto"/>
                <w:spacing w:val="0"/>
                <w:kern w:val="0"/>
                <w:position w:val="0"/>
                <w:sz w:val="24"/>
                <w:szCs w:val="24"/>
                <w:highlight w:val="none"/>
                <w:lang w:val="en-US" w:eastAsia="zh-CN"/>
              </w:rPr>
            </w:pPr>
            <w:r>
              <w:rPr>
                <w:rFonts w:hint="eastAsia" w:ascii="宋体" w:hAnsi="宋体" w:eastAsia="宋体" w:cs="宋体"/>
                <w:smallCaps w:val="0"/>
                <w:color w:val="auto"/>
                <w:spacing w:val="0"/>
                <w:kern w:val="0"/>
                <w:position w:val="0"/>
                <w:sz w:val="24"/>
                <w:szCs w:val="24"/>
                <w:highlight w:val="none"/>
                <w:lang w:val="en-US" w:eastAsia="zh-CN"/>
              </w:rPr>
              <w:t>（1）服务质量监管制度；</w:t>
            </w:r>
          </w:p>
          <w:p w14:paraId="554FA0B9">
            <w:pPr>
              <w:autoSpaceDE w:val="0"/>
              <w:autoSpaceDN w:val="0"/>
              <w:adjustRightInd w:val="0"/>
              <w:spacing w:line="440" w:lineRule="exact"/>
              <w:jc w:val="left"/>
              <w:rPr>
                <w:rFonts w:hint="eastAsia" w:ascii="宋体" w:hAnsi="宋体" w:eastAsia="宋体" w:cs="宋体"/>
                <w:smallCaps w:val="0"/>
                <w:color w:val="auto"/>
                <w:spacing w:val="0"/>
                <w:kern w:val="0"/>
                <w:position w:val="0"/>
                <w:sz w:val="24"/>
                <w:szCs w:val="24"/>
                <w:highlight w:val="none"/>
                <w:lang w:val="en-US" w:eastAsia="zh-CN"/>
              </w:rPr>
            </w:pPr>
            <w:r>
              <w:rPr>
                <w:rFonts w:hint="eastAsia" w:ascii="宋体" w:hAnsi="宋体" w:eastAsia="宋体" w:cs="宋体"/>
                <w:smallCaps w:val="0"/>
                <w:color w:val="auto"/>
                <w:spacing w:val="0"/>
                <w:kern w:val="0"/>
                <w:position w:val="0"/>
                <w:sz w:val="24"/>
                <w:szCs w:val="24"/>
                <w:highlight w:val="none"/>
                <w:lang w:val="en-US" w:eastAsia="zh-CN"/>
              </w:rPr>
              <w:t>（2）服务对象回访制度；</w:t>
            </w:r>
          </w:p>
          <w:p w14:paraId="6F2A8412">
            <w:pPr>
              <w:autoSpaceDE w:val="0"/>
              <w:autoSpaceDN w:val="0"/>
              <w:adjustRightInd w:val="0"/>
              <w:spacing w:line="440" w:lineRule="exact"/>
              <w:jc w:val="left"/>
              <w:rPr>
                <w:rFonts w:hint="eastAsia" w:ascii="宋体" w:hAnsi="宋体" w:eastAsia="宋体" w:cs="宋体"/>
                <w:smallCaps w:val="0"/>
                <w:color w:val="auto"/>
                <w:spacing w:val="0"/>
                <w:kern w:val="0"/>
                <w:position w:val="0"/>
                <w:sz w:val="24"/>
                <w:szCs w:val="24"/>
                <w:highlight w:val="none"/>
                <w:lang w:val="en-US" w:eastAsia="zh-CN"/>
              </w:rPr>
            </w:pPr>
            <w:r>
              <w:rPr>
                <w:rFonts w:hint="eastAsia" w:ascii="宋体" w:hAnsi="宋体" w:eastAsia="宋体" w:cs="宋体"/>
                <w:smallCaps w:val="0"/>
                <w:color w:val="auto"/>
                <w:spacing w:val="0"/>
                <w:kern w:val="0"/>
                <w:position w:val="0"/>
                <w:sz w:val="24"/>
                <w:szCs w:val="24"/>
                <w:highlight w:val="none"/>
                <w:lang w:val="en-US" w:eastAsia="zh-CN"/>
              </w:rPr>
              <w:t>（3）项目人员岗位职责制度；</w:t>
            </w:r>
          </w:p>
          <w:p w14:paraId="3326F325">
            <w:pPr>
              <w:autoSpaceDE w:val="0"/>
              <w:autoSpaceDN w:val="0"/>
              <w:adjustRightInd w:val="0"/>
              <w:spacing w:line="440" w:lineRule="exact"/>
              <w:jc w:val="left"/>
              <w:rPr>
                <w:rFonts w:hint="eastAsia" w:ascii="宋体" w:hAnsi="宋体" w:eastAsia="宋体" w:cs="宋体"/>
                <w:smallCaps w:val="0"/>
                <w:color w:val="auto"/>
                <w:spacing w:val="0"/>
                <w:kern w:val="0"/>
                <w:position w:val="0"/>
                <w:sz w:val="24"/>
                <w:szCs w:val="24"/>
                <w:highlight w:val="none"/>
                <w:lang w:val="en-US" w:eastAsia="zh-CN"/>
              </w:rPr>
            </w:pPr>
            <w:r>
              <w:rPr>
                <w:rFonts w:hint="eastAsia" w:ascii="宋体" w:hAnsi="宋体" w:eastAsia="宋体" w:cs="宋体"/>
                <w:smallCaps w:val="0"/>
                <w:color w:val="auto"/>
                <w:spacing w:val="0"/>
                <w:kern w:val="0"/>
                <w:position w:val="0"/>
                <w:sz w:val="24"/>
                <w:szCs w:val="24"/>
                <w:highlight w:val="none"/>
                <w:lang w:val="en-US" w:eastAsia="zh-CN"/>
              </w:rPr>
              <w:t>（4）项目档案管理制度。</w:t>
            </w:r>
          </w:p>
          <w:p w14:paraId="5DCE92A4">
            <w:pPr>
              <w:autoSpaceDE w:val="0"/>
              <w:autoSpaceDN w:val="0"/>
              <w:adjustRightInd w:val="0"/>
              <w:spacing w:line="440" w:lineRule="exact"/>
              <w:jc w:val="left"/>
              <w:rPr>
                <w:rFonts w:hint="eastAsia" w:ascii="宋体" w:hAnsi="宋体" w:eastAsia="宋体" w:cs="宋体"/>
                <w:smallCaps w:val="0"/>
                <w:color w:val="auto"/>
                <w:spacing w:val="0"/>
                <w:kern w:val="0"/>
                <w:position w:val="0"/>
                <w:sz w:val="24"/>
                <w:szCs w:val="24"/>
                <w:highlight w:val="none"/>
                <w:lang w:val="en-US" w:eastAsia="zh-CN"/>
              </w:rPr>
            </w:pPr>
            <w:r>
              <w:rPr>
                <w:rFonts w:hint="eastAsia" w:ascii="宋体" w:hAnsi="宋体" w:eastAsia="宋体" w:cs="宋体"/>
                <w:smallCaps w:val="0"/>
                <w:color w:val="auto"/>
                <w:spacing w:val="0"/>
                <w:kern w:val="0"/>
                <w:position w:val="0"/>
                <w:sz w:val="24"/>
                <w:szCs w:val="24"/>
                <w:highlight w:val="none"/>
                <w:lang w:val="en-US" w:eastAsia="zh-CN"/>
              </w:rPr>
              <w:t>2、每个部分的评分标准：</w:t>
            </w:r>
          </w:p>
          <w:p w14:paraId="62FA31E0">
            <w:pPr>
              <w:autoSpaceDE w:val="0"/>
              <w:autoSpaceDN w:val="0"/>
              <w:adjustRightInd w:val="0"/>
              <w:spacing w:line="440" w:lineRule="exact"/>
              <w:jc w:val="left"/>
              <w:rPr>
                <w:rFonts w:hint="eastAsia" w:ascii="宋体" w:hAnsi="宋体" w:eastAsia="宋体" w:cs="宋体"/>
                <w:smallCaps w:val="0"/>
                <w:color w:val="auto"/>
                <w:spacing w:val="0"/>
                <w:kern w:val="0"/>
                <w:position w:val="0"/>
                <w:sz w:val="24"/>
                <w:szCs w:val="24"/>
                <w:highlight w:val="none"/>
                <w:lang w:val="en-US" w:eastAsia="zh-CN"/>
              </w:rPr>
            </w:pPr>
            <w:r>
              <w:rPr>
                <w:rFonts w:hint="eastAsia" w:ascii="宋体" w:hAnsi="宋体" w:eastAsia="宋体" w:cs="宋体"/>
                <w:smallCaps w:val="0"/>
                <w:color w:val="auto"/>
                <w:spacing w:val="0"/>
                <w:kern w:val="0"/>
                <w:position w:val="0"/>
                <w:sz w:val="24"/>
                <w:szCs w:val="24"/>
                <w:highlight w:val="none"/>
                <w:lang w:val="en-US" w:eastAsia="zh-CN"/>
              </w:rPr>
              <w:t>内容完整，措施有效，满足征集文件要求的视为符合；每符合一项得</w:t>
            </w:r>
            <w:r>
              <w:rPr>
                <w:rFonts w:hint="eastAsia" w:ascii="宋体" w:hAnsi="宋体" w:cs="宋体"/>
                <w:smallCaps w:val="0"/>
                <w:color w:val="auto"/>
                <w:spacing w:val="0"/>
                <w:kern w:val="0"/>
                <w:position w:val="0"/>
                <w:sz w:val="24"/>
                <w:szCs w:val="24"/>
                <w:highlight w:val="none"/>
                <w:lang w:val="en-US" w:eastAsia="zh-CN"/>
              </w:rPr>
              <w:t>4</w:t>
            </w:r>
            <w:r>
              <w:rPr>
                <w:rFonts w:hint="eastAsia" w:ascii="宋体" w:hAnsi="宋体" w:eastAsia="宋体" w:cs="宋体"/>
                <w:smallCaps w:val="0"/>
                <w:color w:val="auto"/>
                <w:spacing w:val="0"/>
                <w:kern w:val="0"/>
                <w:position w:val="0"/>
                <w:sz w:val="24"/>
                <w:szCs w:val="24"/>
                <w:highlight w:val="none"/>
                <w:lang w:val="en-US" w:eastAsia="zh-CN"/>
              </w:rPr>
              <w:t>分，部分符合得</w:t>
            </w:r>
            <w:r>
              <w:rPr>
                <w:rFonts w:hint="eastAsia" w:ascii="宋体" w:hAnsi="宋体" w:cs="宋体"/>
                <w:smallCaps w:val="0"/>
                <w:color w:val="auto"/>
                <w:spacing w:val="0"/>
                <w:kern w:val="0"/>
                <w:position w:val="0"/>
                <w:sz w:val="24"/>
                <w:szCs w:val="24"/>
                <w:highlight w:val="none"/>
                <w:lang w:val="en-US" w:eastAsia="zh-CN"/>
              </w:rPr>
              <w:t>2</w:t>
            </w:r>
            <w:r>
              <w:rPr>
                <w:rFonts w:hint="eastAsia" w:ascii="宋体" w:hAnsi="宋体" w:eastAsia="宋体" w:cs="宋体"/>
                <w:smallCaps w:val="0"/>
                <w:color w:val="auto"/>
                <w:spacing w:val="0"/>
                <w:kern w:val="0"/>
                <w:position w:val="0"/>
                <w:sz w:val="24"/>
                <w:szCs w:val="24"/>
                <w:highlight w:val="none"/>
                <w:lang w:val="en-US" w:eastAsia="zh-CN"/>
              </w:rPr>
              <w:t>分，不符合不得分。共</w:t>
            </w:r>
            <w:r>
              <w:rPr>
                <w:rFonts w:hint="eastAsia" w:ascii="宋体" w:hAnsi="宋体" w:cs="宋体"/>
                <w:smallCaps w:val="0"/>
                <w:color w:val="auto"/>
                <w:spacing w:val="0"/>
                <w:kern w:val="0"/>
                <w:position w:val="0"/>
                <w:sz w:val="24"/>
                <w:szCs w:val="24"/>
                <w:highlight w:val="none"/>
                <w:lang w:val="en-US" w:eastAsia="zh-CN"/>
              </w:rPr>
              <w:t>16</w:t>
            </w:r>
            <w:r>
              <w:rPr>
                <w:rFonts w:hint="eastAsia" w:ascii="宋体" w:hAnsi="宋体" w:eastAsia="宋体" w:cs="宋体"/>
                <w:smallCaps w:val="0"/>
                <w:color w:val="auto"/>
                <w:spacing w:val="0"/>
                <w:kern w:val="0"/>
                <w:position w:val="0"/>
                <w:sz w:val="24"/>
                <w:szCs w:val="24"/>
                <w:highlight w:val="none"/>
                <w:lang w:val="en-US" w:eastAsia="zh-CN"/>
              </w:rPr>
              <w:t>分。</w:t>
            </w:r>
          </w:p>
        </w:tc>
      </w:tr>
    </w:tbl>
    <w:p w14:paraId="488F48F7">
      <w:pPr>
        <w:pStyle w:val="2"/>
        <w:rPr>
          <w:rFonts w:hint="eastAsia"/>
          <w:lang w:eastAsia="zh-CN"/>
        </w:rPr>
      </w:pPr>
    </w:p>
    <w:p w14:paraId="53803675">
      <w:pPr>
        <w:pageBreakBefore w:val="0"/>
        <w:widowControl w:val="0"/>
        <w:kinsoku/>
        <w:wordWrap/>
        <w:overflowPunct/>
        <w:topLinePunct w:val="0"/>
        <w:bidi w:val="0"/>
        <w:adjustRightInd w:val="0"/>
        <w:snapToGrid w:val="0"/>
        <w:spacing w:line="360" w:lineRule="auto"/>
        <w:ind w:firstLine="480" w:firstLineChars="200"/>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bCs/>
          <w:smallCaps w:val="0"/>
          <w:color w:val="auto"/>
          <w:spacing w:val="0"/>
          <w:kern w:val="0"/>
          <w:position w:val="0"/>
          <w:sz w:val="24"/>
          <w:szCs w:val="24"/>
          <w:highlight w:val="none"/>
        </w:rPr>
        <w:t>注：</w:t>
      </w:r>
      <w:r>
        <w:rPr>
          <w:rFonts w:hint="eastAsia" w:ascii="宋体" w:hAnsi="宋体" w:eastAsia="宋体" w:cs="宋体"/>
          <w:smallCaps w:val="0"/>
          <w:color w:val="auto"/>
          <w:spacing w:val="0"/>
          <w:kern w:val="0"/>
          <w:position w:val="0"/>
          <w:sz w:val="24"/>
          <w:szCs w:val="24"/>
          <w:highlight w:val="none"/>
          <w:lang w:val="zh-CN"/>
        </w:rPr>
        <w:t>标“*”的为主观分，其他为客观分；评审专家必须独立评审，不得相互商量评审，独立评审完成后，客观分必须核对一致，主观分不得核对。</w:t>
      </w:r>
    </w:p>
    <w:p w14:paraId="10FDD9C8">
      <w:pPr>
        <w:pageBreakBefore w:val="0"/>
        <w:widowControl w:val="0"/>
        <w:tabs>
          <w:tab w:val="left" w:pos="3675"/>
        </w:tabs>
        <w:kinsoku/>
        <w:wordWrap/>
        <w:overflowPunct/>
        <w:topLinePunct w:val="0"/>
        <w:bidi w:val="0"/>
        <w:adjustRightInd w:val="0"/>
        <w:snapToGrid w:val="0"/>
        <w:spacing w:line="360" w:lineRule="auto"/>
        <w:ind w:firstLine="482"/>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2.2.</w:t>
      </w:r>
      <w:r>
        <w:rPr>
          <w:rFonts w:hint="eastAsia" w:ascii="宋体" w:hAnsi="宋体" w:eastAsia="宋体" w:cs="宋体"/>
          <w:smallCaps w:val="0"/>
          <w:color w:val="auto"/>
          <w:spacing w:val="0"/>
          <w:kern w:val="0"/>
          <w:position w:val="0"/>
          <w:sz w:val="24"/>
          <w:szCs w:val="24"/>
          <w:highlight w:val="none"/>
        </w:rPr>
        <w:t>3</w:t>
      </w:r>
      <w:r>
        <w:rPr>
          <w:rFonts w:hint="eastAsia" w:ascii="宋体" w:hAnsi="宋体" w:eastAsia="宋体" w:cs="宋体"/>
          <w:smallCaps w:val="0"/>
          <w:color w:val="auto"/>
          <w:spacing w:val="0"/>
          <w:kern w:val="0"/>
          <w:position w:val="0"/>
          <w:sz w:val="24"/>
          <w:szCs w:val="24"/>
          <w:highlight w:val="none"/>
          <w:lang w:val="zh-CN"/>
        </w:rPr>
        <w:t>合格</w:t>
      </w:r>
      <w:r>
        <w:rPr>
          <w:rFonts w:hint="eastAsia" w:ascii="宋体" w:hAnsi="宋体" w:eastAsia="宋体" w:cs="宋体"/>
          <w:smallCaps w:val="0"/>
          <w:color w:val="auto"/>
          <w:spacing w:val="0"/>
          <w:kern w:val="0"/>
          <w:position w:val="0"/>
          <w:sz w:val="24"/>
          <w:szCs w:val="24"/>
          <w:highlight w:val="none"/>
        </w:rPr>
        <w:t>响应</w:t>
      </w:r>
      <w:r>
        <w:rPr>
          <w:rFonts w:hint="eastAsia" w:ascii="宋体" w:hAnsi="宋体" w:eastAsia="宋体" w:cs="宋体"/>
          <w:smallCaps w:val="0"/>
          <w:color w:val="auto"/>
          <w:spacing w:val="0"/>
          <w:kern w:val="0"/>
          <w:position w:val="0"/>
          <w:sz w:val="24"/>
          <w:szCs w:val="24"/>
          <w:highlight w:val="none"/>
          <w:lang w:val="zh-CN"/>
        </w:rPr>
        <w:t>人得分的计算方法：</w:t>
      </w:r>
    </w:p>
    <w:p w14:paraId="42E1BD9A">
      <w:pPr>
        <w:pageBreakBefore w:val="0"/>
        <w:widowControl w:val="0"/>
        <w:tabs>
          <w:tab w:val="left" w:pos="3675"/>
        </w:tabs>
        <w:kinsoku/>
        <w:wordWrap/>
        <w:overflowPunct/>
        <w:topLinePunct w:val="0"/>
        <w:bidi w:val="0"/>
        <w:adjustRightInd w:val="0"/>
        <w:snapToGrid w:val="0"/>
        <w:spacing w:line="360" w:lineRule="auto"/>
        <w:ind w:firstLine="482"/>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rPr>
        <w:t>2.2.3.1</w:t>
      </w:r>
      <w:r>
        <w:rPr>
          <w:rFonts w:hint="eastAsia" w:ascii="宋体" w:hAnsi="宋体" w:eastAsia="宋体" w:cs="宋体"/>
          <w:smallCaps w:val="0"/>
          <w:color w:val="auto"/>
          <w:spacing w:val="0"/>
          <w:kern w:val="0"/>
          <w:position w:val="0"/>
          <w:sz w:val="24"/>
          <w:szCs w:val="24"/>
          <w:highlight w:val="none"/>
          <w:lang w:val="zh-CN"/>
        </w:rPr>
        <w:t>所有评委分别对某个合格</w:t>
      </w:r>
      <w:r>
        <w:rPr>
          <w:rFonts w:hint="eastAsia" w:ascii="宋体" w:hAnsi="宋体" w:eastAsia="宋体" w:cs="宋体"/>
          <w:smallCaps w:val="0"/>
          <w:color w:val="auto"/>
          <w:spacing w:val="0"/>
          <w:kern w:val="0"/>
          <w:position w:val="0"/>
          <w:sz w:val="24"/>
          <w:szCs w:val="24"/>
          <w:highlight w:val="none"/>
        </w:rPr>
        <w:t>响应</w:t>
      </w:r>
      <w:r>
        <w:rPr>
          <w:rFonts w:hint="eastAsia" w:ascii="宋体" w:hAnsi="宋体" w:eastAsia="宋体" w:cs="宋体"/>
          <w:smallCaps w:val="0"/>
          <w:color w:val="auto"/>
          <w:spacing w:val="0"/>
          <w:kern w:val="0"/>
          <w:position w:val="0"/>
          <w:sz w:val="24"/>
          <w:szCs w:val="24"/>
          <w:highlight w:val="none"/>
          <w:lang w:val="zh-CN"/>
        </w:rPr>
        <w:t>人评分之和为该</w:t>
      </w:r>
      <w:r>
        <w:rPr>
          <w:rFonts w:hint="eastAsia" w:ascii="宋体" w:hAnsi="宋体" w:eastAsia="宋体" w:cs="宋体"/>
          <w:smallCaps w:val="0"/>
          <w:color w:val="auto"/>
          <w:spacing w:val="0"/>
          <w:kern w:val="0"/>
          <w:position w:val="0"/>
          <w:sz w:val="24"/>
          <w:szCs w:val="24"/>
          <w:highlight w:val="none"/>
        </w:rPr>
        <w:t>响应</w:t>
      </w:r>
      <w:r>
        <w:rPr>
          <w:rFonts w:hint="eastAsia" w:ascii="宋体" w:hAnsi="宋体" w:eastAsia="宋体" w:cs="宋体"/>
          <w:smallCaps w:val="0"/>
          <w:color w:val="auto"/>
          <w:spacing w:val="0"/>
          <w:kern w:val="0"/>
          <w:position w:val="0"/>
          <w:sz w:val="24"/>
          <w:szCs w:val="24"/>
          <w:highlight w:val="none"/>
          <w:lang w:val="zh-CN"/>
        </w:rPr>
        <w:t>人的最终得分；</w:t>
      </w:r>
    </w:p>
    <w:p w14:paraId="5B0FF72C">
      <w:pPr>
        <w:pageBreakBefore w:val="0"/>
        <w:widowControl w:val="0"/>
        <w:tabs>
          <w:tab w:val="left" w:pos="3675"/>
        </w:tabs>
        <w:kinsoku/>
        <w:wordWrap/>
        <w:overflowPunct/>
        <w:topLinePunct w:val="0"/>
        <w:bidi w:val="0"/>
        <w:adjustRightInd w:val="0"/>
        <w:snapToGrid w:val="0"/>
        <w:spacing w:line="360" w:lineRule="auto"/>
        <w:ind w:firstLine="482"/>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2.2.3.2</w:t>
      </w:r>
      <w:r>
        <w:rPr>
          <w:rFonts w:hint="eastAsia" w:ascii="宋体" w:hAnsi="宋体" w:eastAsia="宋体" w:cs="宋体"/>
          <w:smallCaps w:val="0"/>
          <w:color w:val="auto"/>
          <w:spacing w:val="0"/>
          <w:kern w:val="0"/>
          <w:position w:val="0"/>
          <w:sz w:val="24"/>
          <w:szCs w:val="24"/>
          <w:highlight w:val="none"/>
          <w:lang w:val="zh-CN"/>
        </w:rPr>
        <w:t>对所有合格</w:t>
      </w:r>
      <w:r>
        <w:rPr>
          <w:rFonts w:hint="eastAsia" w:ascii="宋体" w:hAnsi="宋体" w:eastAsia="宋体" w:cs="宋体"/>
          <w:smallCaps w:val="0"/>
          <w:color w:val="auto"/>
          <w:spacing w:val="0"/>
          <w:kern w:val="0"/>
          <w:position w:val="0"/>
          <w:sz w:val="24"/>
          <w:szCs w:val="24"/>
          <w:highlight w:val="none"/>
        </w:rPr>
        <w:t>响应</w:t>
      </w:r>
      <w:r>
        <w:rPr>
          <w:rFonts w:hint="eastAsia" w:ascii="宋体" w:hAnsi="宋体" w:eastAsia="宋体" w:cs="宋体"/>
          <w:smallCaps w:val="0"/>
          <w:color w:val="auto"/>
          <w:spacing w:val="0"/>
          <w:kern w:val="0"/>
          <w:position w:val="0"/>
          <w:sz w:val="24"/>
          <w:szCs w:val="24"/>
          <w:highlight w:val="none"/>
          <w:lang w:val="zh-CN"/>
        </w:rPr>
        <w:t>人的最终得分进行排序，得分高者为</w:t>
      </w:r>
      <w:r>
        <w:rPr>
          <w:rFonts w:hint="eastAsia" w:ascii="宋体" w:hAnsi="宋体" w:eastAsia="宋体" w:cs="宋体"/>
          <w:smallCaps w:val="0"/>
          <w:color w:val="auto"/>
          <w:spacing w:val="0"/>
          <w:kern w:val="0"/>
          <w:position w:val="0"/>
          <w:sz w:val="24"/>
          <w:szCs w:val="24"/>
          <w:highlight w:val="none"/>
        </w:rPr>
        <w:t>成交响应人</w:t>
      </w:r>
      <w:r>
        <w:rPr>
          <w:rFonts w:hint="eastAsia" w:ascii="宋体" w:hAnsi="宋体" w:eastAsia="宋体" w:cs="宋体"/>
          <w:smallCaps w:val="0"/>
          <w:color w:val="auto"/>
          <w:spacing w:val="0"/>
          <w:kern w:val="0"/>
          <w:position w:val="0"/>
          <w:sz w:val="24"/>
          <w:szCs w:val="24"/>
          <w:highlight w:val="none"/>
          <w:lang w:val="zh-CN"/>
        </w:rPr>
        <w:t>，</w:t>
      </w:r>
      <w:r>
        <w:rPr>
          <w:rFonts w:hint="eastAsia" w:ascii="宋体" w:hAnsi="宋体" w:eastAsia="宋体" w:cs="宋体"/>
          <w:smallCaps w:val="0"/>
          <w:color w:val="auto"/>
          <w:spacing w:val="0"/>
          <w:kern w:val="0"/>
          <w:position w:val="0"/>
          <w:sz w:val="24"/>
          <w:szCs w:val="24"/>
          <w:highlight w:val="none"/>
        </w:rPr>
        <w:t>此次排名前</w:t>
      </w:r>
      <w:r>
        <w:rPr>
          <w:rFonts w:hint="eastAsia" w:ascii="宋体" w:hAnsi="宋体" w:cs="宋体"/>
          <w:smallCaps w:val="0"/>
          <w:color w:val="auto"/>
          <w:spacing w:val="0"/>
          <w:kern w:val="0"/>
          <w:position w:val="0"/>
          <w:sz w:val="24"/>
          <w:szCs w:val="24"/>
          <w:highlight w:val="none"/>
          <w:lang w:val="en-US" w:eastAsia="zh-CN"/>
        </w:rPr>
        <w:t>2</w:t>
      </w:r>
      <w:r>
        <w:rPr>
          <w:rFonts w:hint="eastAsia" w:ascii="宋体" w:hAnsi="宋体" w:eastAsia="宋体" w:cs="宋体"/>
          <w:smallCaps w:val="0"/>
          <w:color w:val="auto"/>
          <w:spacing w:val="0"/>
          <w:kern w:val="0"/>
          <w:position w:val="0"/>
          <w:sz w:val="24"/>
          <w:szCs w:val="24"/>
          <w:highlight w:val="none"/>
        </w:rPr>
        <w:t>位响应人为第一阶段入围成交供应商。</w:t>
      </w:r>
    </w:p>
    <w:p w14:paraId="0085A161">
      <w:pPr>
        <w:pageBreakBefore w:val="0"/>
        <w:widowControl w:val="0"/>
        <w:tabs>
          <w:tab w:val="left" w:pos="3675"/>
        </w:tabs>
        <w:kinsoku/>
        <w:wordWrap/>
        <w:overflowPunct/>
        <w:topLinePunct w:val="0"/>
        <w:bidi w:val="0"/>
        <w:adjustRightInd w:val="0"/>
        <w:snapToGrid w:val="0"/>
        <w:spacing w:line="360" w:lineRule="auto"/>
        <w:ind w:firstLine="482"/>
        <w:rPr>
          <w:rFonts w:hint="eastAsia" w:ascii="宋体" w:hAnsi="宋体" w:eastAsia="宋体" w:cs="宋体"/>
          <w:b/>
          <w:bCs/>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2.2本项目的入围结果初步评定之后、签署评审决议之前，评审小组将向响应人宣布拟评定的入围</w:t>
      </w:r>
      <w:r>
        <w:rPr>
          <w:rFonts w:hint="eastAsia" w:ascii="宋体" w:hAnsi="宋体" w:eastAsia="宋体" w:cs="宋体"/>
          <w:smallCaps w:val="0"/>
          <w:color w:val="auto"/>
          <w:spacing w:val="0"/>
          <w:kern w:val="0"/>
          <w:position w:val="0"/>
          <w:sz w:val="24"/>
          <w:szCs w:val="24"/>
          <w:highlight w:val="none"/>
        </w:rPr>
        <w:t>供应商</w:t>
      </w:r>
      <w:r>
        <w:rPr>
          <w:rFonts w:hint="eastAsia" w:ascii="宋体" w:hAnsi="宋体" w:eastAsia="宋体" w:cs="宋体"/>
          <w:smallCaps w:val="0"/>
          <w:color w:val="auto"/>
          <w:spacing w:val="0"/>
          <w:kern w:val="0"/>
          <w:position w:val="0"/>
          <w:sz w:val="24"/>
          <w:szCs w:val="24"/>
          <w:highlight w:val="none"/>
          <w:lang w:val="zh-CN"/>
        </w:rPr>
        <w:t>。如果响应人对拟评定的入围结果有异议，应当场提出并提供事实依据。对于响应人提出的意见，评审小组将当场评审、答复并最终评定入围</w:t>
      </w:r>
      <w:r>
        <w:rPr>
          <w:rFonts w:hint="eastAsia" w:ascii="宋体" w:hAnsi="宋体" w:eastAsia="宋体" w:cs="宋体"/>
          <w:smallCaps w:val="0"/>
          <w:color w:val="auto"/>
          <w:spacing w:val="0"/>
          <w:kern w:val="0"/>
          <w:position w:val="0"/>
          <w:sz w:val="24"/>
          <w:szCs w:val="24"/>
          <w:highlight w:val="none"/>
        </w:rPr>
        <w:t>供应商</w:t>
      </w:r>
      <w:r>
        <w:rPr>
          <w:rFonts w:hint="eastAsia" w:ascii="宋体" w:hAnsi="宋体" w:eastAsia="宋体" w:cs="宋体"/>
          <w:smallCaps w:val="0"/>
          <w:color w:val="auto"/>
          <w:spacing w:val="0"/>
          <w:kern w:val="0"/>
          <w:position w:val="0"/>
          <w:sz w:val="24"/>
          <w:szCs w:val="24"/>
          <w:highlight w:val="none"/>
          <w:lang w:val="zh-CN"/>
        </w:rPr>
        <w:t>。入围结果将在“</w:t>
      </w:r>
      <w:r>
        <w:rPr>
          <w:rFonts w:hint="eastAsia" w:ascii="宋体" w:hAnsi="宋体" w:eastAsia="宋体" w:cs="宋体"/>
          <w:smallCaps w:val="0"/>
          <w:color w:val="auto"/>
          <w:spacing w:val="0"/>
          <w:kern w:val="0"/>
          <w:position w:val="0"/>
          <w:sz w:val="24"/>
          <w:szCs w:val="24"/>
          <w:highlight w:val="none"/>
        </w:rPr>
        <w:t>政采云</w:t>
      </w:r>
      <w:r>
        <w:rPr>
          <w:rFonts w:hint="eastAsia" w:ascii="宋体" w:hAnsi="宋体" w:eastAsia="宋体" w:cs="宋体"/>
          <w:smallCaps w:val="0"/>
          <w:color w:val="auto"/>
          <w:spacing w:val="0"/>
          <w:kern w:val="0"/>
          <w:position w:val="0"/>
          <w:sz w:val="24"/>
          <w:szCs w:val="24"/>
          <w:highlight w:val="none"/>
          <w:lang w:val="zh-CN"/>
        </w:rPr>
        <w:t>”</w:t>
      </w:r>
      <w:r>
        <w:rPr>
          <w:rFonts w:hint="eastAsia" w:ascii="宋体" w:hAnsi="宋体" w:eastAsia="宋体" w:cs="宋体"/>
          <w:smallCaps w:val="0"/>
          <w:color w:val="auto"/>
          <w:spacing w:val="0"/>
          <w:kern w:val="0"/>
          <w:position w:val="0"/>
          <w:sz w:val="24"/>
          <w:szCs w:val="24"/>
          <w:highlight w:val="none"/>
        </w:rPr>
        <w:t>平台</w:t>
      </w:r>
      <w:r>
        <w:rPr>
          <w:rFonts w:hint="eastAsia" w:ascii="宋体" w:hAnsi="宋体" w:eastAsia="宋体" w:cs="宋体"/>
          <w:smallCaps w:val="0"/>
          <w:color w:val="auto"/>
          <w:spacing w:val="0"/>
          <w:kern w:val="0"/>
          <w:position w:val="0"/>
          <w:sz w:val="24"/>
          <w:szCs w:val="24"/>
          <w:highlight w:val="none"/>
          <w:lang w:val="zh-CN"/>
        </w:rPr>
        <w:t>网站上公告。如果响应人对入围结果有异议，应当在入围结果质疑有效期内书面向</w:t>
      </w:r>
      <w:r>
        <w:rPr>
          <w:rFonts w:hint="eastAsia" w:ascii="宋体" w:hAnsi="宋体" w:eastAsia="宋体" w:cs="宋体"/>
          <w:smallCaps w:val="0"/>
          <w:color w:val="auto"/>
          <w:spacing w:val="0"/>
          <w:kern w:val="0"/>
          <w:position w:val="0"/>
          <w:sz w:val="24"/>
          <w:szCs w:val="24"/>
          <w:highlight w:val="none"/>
        </w:rPr>
        <w:t>征集人</w:t>
      </w:r>
      <w:r>
        <w:rPr>
          <w:rFonts w:hint="eastAsia" w:ascii="宋体" w:hAnsi="宋体" w:eastAsia="宋体" w:cs="宋体"/>
          <w:smallCaps w:val="0"/>
          <w:color w:val="auto"/>
          <w:spacing w:val="0"/>
          <w:kern w:val="0"/>
          <w:position w:val="0"/>
          <w:sz w:val="24"/>
          <w:szCs w:val="24"/>
          <w:highlight w:val="none"/>
          <w:lang w:val="zh-CN"/>
        </w:rPr>
        <w:t>提出质疑。</w:t>
      </w:r>
    </w:p>
    <w:p w14:paraId="615449FF">
      <w:pPr>
        <w:pageBreakBefore w:val="0"/>
        <w:widowControl w:val="0"/>
        <w:kinsoku/>
        <w:wordWrap/>
        <w:overflowPunct/>
        <w:topLinePunct w:val="0"/>
        <w:bidi w:val="0"/>
        <w:adjustRightInd w:val="0"/>
        <w:snapToGrid w:val="0"/>
        <w:spacing w:line="360" w:lineRule="auto"/>
        <w:ind w:firstLine="482"/>
        <w:rPr>
          <w:rFonts w:hint="eastAsia" w:ascii="宋体" w:hAnsi="宋体" w:eastAsia="宋体" w:cs="宋体"/>
          <w:b/>
          <w:bCs/>
          <w:smallCaps w:val="0"/>
          <w:color w:val="auto"/>
          <w:spacing w:val="0"/>
          <w:kern w:val="0"/>
          <w:position w:val="0"/>
          <w:sz w:val="24"/>
          <w:szCs w:val="24"/>
          <w:highlight w:val="none"/>
          <w:lang w:val="zh-CN"/>
        </w:rPr>
      </w:pPr>
      <w:r>
        <w:rPr>
          <w:rFonts w:hint="eastAsia" w:ascii="宋体" w:hAnsi="宋体" w:cs="宋体"/>
          <w:b/>
          <w:bCs/>
          <w:smallCaps w:val="0"/>
          <w:color w:val="auto"/>
          <w:spacing w:val="0"/>
          <w:kern w:val="0"/>
          <w:position w:val="0"/>
          <w:sz w:val="24"/>
          <w:szCs w:val="24"/>
          <w:highlight w:val="none"/>
          <w:lang w:val="en-US" w:eastAsia="zh-CN"/>
        </w:rPr>
        <w:t>三</w:t>
      </w:r>
      <w:r>
        <w:rPr>
          <w:rFonts w:hint="eastAsia" w:ascii="宋体" w:hAnsi="宋体" w:eastAsia="宋体" w:cs="宋体"/>
          <w:b/>
          <w:bCs/>
          <w:smallCaps w:val="0"/>
          <w:color w:val="auto"/>
          <w:spacing w:val="0"/>
          <w:kern w:val="0"/>
          <w:position w:val="0"/>
          <w:sz w:val="24"/>
          <w:szCs w:val="24"/>
          <w:highlight w:val="none"/>
          <w:lang w:val="zh-CN"/>
        </w:rPr>
        <w:t>、响应文件要求</w:t>
      </w:r>
    </w:p>
    <w:p w14:paraId="62A82D30">
      <w:pPr>
        <w:pageBreakBefore w:val="0"/>
        <w:widowControl w:val="0"/>
        <w:kinsoku/>
        <w:wordWrap/>
        <w:overflowPunct/>
        <w:topLinePunct w:val="0"/>
        <w:bidi w:val="0"/>
        <w:adjustRightInd w:val="0"/>
        <w:snapToGrid w:val="0"/>
        <w:spacing w:line="360" w:lineRule="auto"/>
        <w:ind w:firstLine="465"/>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6.1电子响应文件上传</w:t>
      </w:r>
      <w:r>
        <w:rPr>
          <w:rFonts w:hint="eastAsia" w:ascii="宋体" w:hAnsi="宋体" w:eastAsia="宋体" w:cs="宋体"/>
          <w:smallCaps w:val="0"/>
          <w:color w:val="auto"/>
          <w:spacing w:val="0"/>
          <w:kern w:val="0"/>
          <w:position w:val="0"/>
          <w:sz w:val="24"/>
          <w:szCs w:val="24"/>
          <w:highlight w:val="none"/>
        </w:rPr>
        <w:t>“政采云”平台(http：//www.zcygov.cn)</w:t>
      </w:r>
      <w:r>
        <w:rPr>
          <w:rFonts w:hint="eastAsia" w:ascii="宋体" w:hAnsi="宋体" w:eastAsia="宋体" w:cs="宋体"/>
          <w:smallCaps w:val="0"/>
          <w:color w:val="auto"/>
          <w:spacing w:val="0"/>
          <w:kern w:val="0"/>
          <w:position w:val="0"/>
          <w:sz w:val="24"/>
          <w:szCs w:val="24"/>
          <w:highlight w:val="none"/>
          <w:lang w:val="zh-CN"/>
        </w:rPr>
        <w:t>。</w:t>
      </w:r>
    </w:p>
    <w:p w14:paraId="0DB5536B">
      <w:pPr>
        <w:pageBreakBefore w:val="0"/>
        <w:widowControl w:val="0"/>
        <w:kinsoku/>
        <w:wordWrap/>
        <w:overflowPunct/>
        <w:topLinePunct w:val="0"/>
        <w:bidi w:val="0"/>
        <w:adjustRightInd w:val="0"/>
        <w:snapToGrid w:val="0"/>
        <w:spacing w:line="360" w:lineRule="auto"/>
        <w:ind w:firstLine="480" w:firstLineChars="200"/>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6.2响应文件须建目录,目录应标明商务文件部分和技术文件部分。</w:t>
      </w:r>
    </w:p>
    <w:p w14:paraId="68AD0065">
      <w:pPr>
        <w:pageBreakBefore w:val="0"/>
        <w:widowControl w:val="0"/>
        <w:kinsoku/>
        <w:wordWrap/>
        <w:overflowPunct/>
        <w:topLinePunct w:val="0"/>
        <w:bidi w:val="0"/>
        <w:adjustRightInd w:val="0"/>
        <w:snapToGrid w:val="0"/>
        <w:spacing w:line="360" w:lineRule="auto"/>
        <w:ind w:firstLine="480" w:firstLineChars="200"/>
        <w:rPr>
          <w:rFonts w:hint="eastAsia" w:ascii="宋体" w:hAnsi="宋体" w:eastAsia="宋体" w:cs="宋体"/>
          <w:smallCaps w:val="0"/>
          <w:color w:val="auto"/>
          <w:spacing w:val="0"/>
          <w:kern w:val="0"/>
          <w:position w:val="0"/>
          <w:sz w:val="24"/>
          <w:szCs w:val="24"/>
          <w:highlight w:val="none"/>
          <w:lang w:val="zh-CN"/>
        </w:rPr>
      </w:pPr>
      <w:r>
        <w:rPr>
          <w:rFonts w:hint="eastAsia" w:ascii="宋体" w:hAnsi="宋体" w:eastAsia="宋体" w:cs="宋体"/>
          <w:smallCaps w:val="0"/>
          <w:color w:val="auto"/>
          <w:spacing w:val="0"/>
          <w:kern w:val="0"/>
          <w:position w:val="0"/>
          <w:sz w:val="24"/>
          <w:szCs w:val="24"/>
          <w:highlight w:val="none"/>
          <w:lang w:val="zh-CN"/>
        </w:rPr>
        <w:t>6.3其它要求见征集文件。</w:t>
      </w:r>
    </w:p>
    <w:p w14:paraId="6A8E5C07">
      <w:pPr>
        <w:pStyle w:val="22"/>
        <w:pageBreakBefore w:val="0"/>
        <w:widowControl w:val="0"/>
        <w:kinsoku/>
        <w:wordWrap/>
        <w:overflowPunct/>
        <w:topLinePunct w:val="0"/>
        <w:bidi w:val="0"/>
        <w:adjustRightInd w:val="0"/>
        <w:snapToGrid w:val="0"/>
        <w:spacing w:line="360" w:lineRule="auto"/>
        <w:rPr>
          <w:rFonts w:hint="eastAsia" w:ascii="宋体" w:hAnsi="宋体" w:eastAsia="宋体" w:cs="宋体"/>
          <w:smallCaps w:val="0"/>
          <w:color w:val="auto"/>
          <w:spacing w:val="0"/>
          <w:kern w:val="0"/>
          <w:position w:val="0"/>
          <w:highlight w:val="none"/>
        </w:rPr>
        <w:sectPr>
          <w:footerReference r:id="rId10" w:type="default"/>
          <w:pgSz w:w="11906" w:h="16838"/>
          <w:pgMar w:top="1440" w:right="1080" w:bottom="1440" w:left="1080" w:header="851" w:footer="992" w:gutter="0"/>
          <w:pgNumType w:fmt="decimal"/>
          <w:cols w:space="425" w:num="1"/>
          <w:docGrid w:type="lines" w:linePitch="312" w:charSpace="0"/>
        </w:sectPr>
      </w:pPr>
    </w:p>
    <w:p w14:paraId="5B057D05">
      <w:pPr>
        <w:pStyle w:val="4"/>
        <w:pageBreakBefore w:val="0"/>
        <w:widowControl w:val="0"/>
        <w:overflowPunct/>
        <w:topLinePunct w:val="0"/>
        <w:bidi w:val="0"/>
        <w:rPr>
          <w:rFonts w:hint="eastAsia" w:ascii="宋体" w:hAnsi="宋体" w:eastAsia="宋体" w:cs="宋体"/>
          <w:smallCaps w:val="0"/>
          <w:color w:val="auto"/>
          <w:spacing w:val="0"/>
          <w:kern w:val="0"/>
          <w:position w:val="0"/>
          <w:highlight w:val="none"/>
          <w:lang w:val="zh-CN"/>
        </w:rPr>
      </w:pPr>
      <w:bookmarkStart w:id="17" w:name="_Toc10575"/>
      <w:r>
        <w:rPr>
          <w:rFonts w:hint="eastAsia" w:ascii="宋体" w:hAnsi="宋体" w:eastAsia="宋体" w:cs="宋体"/>
          <w:smallCaps w:val="0"/>
          <w:color w:val="auto"/>
          <w:spacing w:val="0"/>
          <w:kern w:val="0"/>
          <w:position w:val="0"/>
          <w:highlight w:val="none"/>
          <w:lang w:val="zh-CN"/>
        </w:rPr>
        <w:t xml:space="preserve">第四章 </w:t>
      </w:r>
      <w:bookmarkEnd w:id="17"/>
      <w:r>
        <w:rPr>
          <w:rFonts w:hint="eastAsia" w:ascii="宋体" w:hAnsi="宋体" w:eastAsia="宋体" w:cs="宋体"/>
          <w:smallCaps w:val="0"/>
          <w:color w:val="auto"/>
          <w:spacing w:val="0"/>
          <w:kern w:val="0"/>
          <w:position w:val="0"/>
          <w:highlight w:val="none"/>
          <w:lang w:val="zh-CN"/>
        </w:rPr>
        <w:t>政府采购政策</w:t>
      </w:r>
    </w:p>
    <w:p w14:paraId="230E877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本项目需要落实的政府采购政策包括：</w:t>
      </w:r>
    </w:p>
    <w:p w14:paraId="7D8693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mallCaps w:val="0"/>
          <w:color w:val="auto"/>
          <w:spacing w:val="0"/>
          <w:kern w:val="0"/>
          <w:position w:val="0"/>
          <w:sz w:val="24"/>
          <w:szCs w:val="24"/>
          <w:highlight w:val="none"/>
        </w:rPr>
      </w:pPr>
      <w:bookmarkStart w:id="18" w:name="_Toc12390"/>
      <w:r>
        <w:rPr>
          <w:rFonts w:hint="eastAsia" w:ascii="宋体" w:hAnsi="宋体" w:eastAsia="宋体" w:cs="宋体"/>
          <w:smallCaps w:val="0"/>
          <w:color w:val="auto"/>
          <w:spacing w:val="0"/>
          <w:kern w:val="0"/>
          <w:position w:val="0"/>
          <w:sz w:val="24"/>
          <w:szCs w:val="24"/>
          <w:highlight w:val="none"/>
        </w:rPr>
        <w:t>一、促进中小企业发展政策</w:t>
      </w:r>
      <w:bookmarkEnd w:id="18"/>
    </w:p>
    <w:p w14:paraId="3CEF33E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mallCaps w:val="0"/>
          <w:color w:val="auto"/>
          <w:spacing w:val="0"/>
          <w:kern w:val="0"/>
          <w:position w:val="0"/>
          <w:sz w:val="24"/>
          <w:szCs w:val="24"/>
          <w:highlight w:val="none"/>
        </w:rPr>
      </w:pPr>
      <w:bookmarkStart w:id="19" w:name="_Toc12403"/>
      <w:r>
        <w:rPr>
          <w:rFonts w:hint="eastAsia" w:ascii="宋体" w:hAnsi="宋体" w:eastAsia="宋体" w:cs="宋体"/>
          <w:smallCaps w:val="0"/>
          <w:color w:val="auto"/>
          <w:spacing w:val="0"/>
          <w:kern w:val="0"/>
          <w:position w:val="0"/>
          <w:sz w:val="24"/>
          <w:szCs w:val="24"/>
          <w:highlight w:val="none"/>
        </w:rPr>
        <w:t>（一）政策依据</w:t>
      </w:r>
      <w:bookmarkEnd w:id="19"/>
    </w:p>
    <w:p w14:paraId="03DC8BD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财政部 工业和信息化部《政府采购促进中小企业发展管理办法》（财库﹝2020﹞46号）。</w:t>
      </w:r>
    </w:p>
    <w:p w14:paraId="0622EF9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mallCaps w:val="0"/>
          <w:color w:val="auto"/>
          <w:spacing w:val="0"/>
          <w:kern w:val="0"/>
          <w:position w:val="0"/>
          <w:sz w:val="24"/>
          <w:szCs w:val="24"/>
          <w:highlight w:val="none"/>
        </w:rPr>
      </w:pPr>
      <w:bookmarkStart w:id="20" w:name="_Toc25985"/>
      <w:r>
        <w:rPr>
          <w:rFonts w:hint="eastAsia" w:ascii="宋体" w:hAnsi="宋体" w:eastAsia="宋体" w:cs="宋体"/>
          <w:smallCaps w:val="0"/>
          <w:color w:val="auto"/>
          <w:spacing w:val="0"/>
          <w:kern w:val="0"/>
          <w:position w:val="0"/>
          <w:sz w:val="24"/>
          <w:szCs w:val="24"/>
          <w:highlight w:val="none"/>
        </w:rPr>
        <w:t>（二）中小企业的认定</w:t>
      </w:r>
      <w:bookmarkEnd w:id="20"/>
    </w:p>
    <w:p w14:paraId="60B79F3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1、在中华人民共和国境内依法设立，依据国务院批准的中小企业划分标准确定的中型企业、小型企业和微型企业，但与大企业的负责人为同一人，或者与大企业存在直接控股、管理关系的除外。</w:t>
      </w:r>
    </w:p>
    <w:p w14:paraId="74467B1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2、符合中小企业划分标准的个体工商户，在政府采购活动中视同中小企业。</w:t>
      </w:r>
    </w:p>
    <w:p w14:paraId="61F036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3、以联合体形式参加政府采购活动，联合体各方均为中小企业的，联合体视同中小企业。其中，联合体各方均为小微企业的，联合体视同小微企业。</w:t>
      </w:r>
    </w:p>
    <w:p w14:paraId="4D8D551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mallCaps w:val="0"/>
          <w:color w:val="auto"/>
          <w:spacing w:val="0"/>
          <w:kern w:val="0"/>
          <w:position w:val="0"/>
          <w:sz w:val="24"/>
          <w:szCs w:val="24"/>
          <w:highlight w:val="none"/>
        </w:rPr>
      </w:pPr>
      <w:bookmarkStart w:id="21" w:name="_Toc7659"/>
      <w:r>
        <w:rPr>
          <w:rFonts w:hint="eastAsia" w:ascii="宋体" w:hAnsi="宋体" w:eastAsia="宋体" w:cs="宋体"/>
          <w:smallCaps w:val="0"/>
          <w:color w:val="auto"/>
          <w:spacing w:val="0"/>
          <w:kern w:val="0"/>
          <w:position w:val="0"/>
          <w:sz w:val="24"/>
          <w:szCs w:val="24"/>
          <w:highlight w:val="none"/>
        </w:rPr>
        <w:t>（三）中小企业需提供的证明材料</w:t>
      </w:r>
      <w:bookmarkEnd w:id="21"/>
    </w:p>
    <w:p w14:paraId="0175C9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中小企业参加政府采购活动，应当出具本征集文件规定的《中小企业声明函》，否则不得享受相关中小企业扶持政策。任何单位和个人不得要求供应商提供《中小企业声明函》之外的中小企业身份证明文件。</w:t>
      </w:r>
    </w:p>
    <w:p w14:paraId="5B2E4D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mallCaps w:val="0"/>
          <w:color w:val="auto"/>
          <w:spacing w:val="0"/>
          <w:kern w:val="0"/>
          <w:position w:val="0"/>
          <w:sz w:val="24"/>
          <w:szCs w:val="24"/>
          <w:highlight w:val="none"/>
        </w:rPr>
      </w:pPr>
      <w:bookmarkStart w:id="22" w:name="_Toc18528"/>
      <w:r>
        <w:rPr>
          <w:rFonts w:hint="eastAsia" w:ascii="宋体" w:hAnsi="宋体" w:eastAsia="宋体" w:cs="宋体"/>
          <w:smallCaps w:val="0"/>
          <w:color w:val="auto"/>
          <w:spacing w:val="0"/>
          <w:kern w:val="0"/>
          <w:position w:val="0"/>
          <w:sz w:val="24"/>
          <w:szCs w:val="24"/>
          <w:highlight w:val="none"/>
        </w:rPr>
        <w:t>（四）中小企业扶持政策享受情形</w:t>
      </w:r>
      <w:bookmarkEnd w:id="22"/>
    </w:p>
    <w:p w14:paraId="66E70C3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在政府采购活动中，供应商提供的货物、工程或者服务符合下列情形的，享受相关中小企业扶持政策：</w:t>
      </w:r>
    </w:p>
    <w:p w14:paraId="6CEE953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1、在货物采购项目中，货物由中小企业制造，即货物由中小企业生产且使用该中小企业商号或者注册商标；</w:t>
      </w:r>
    </w:p>
    <w:p w14:paraId="742D904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2、在工程采购项目中，工程由中小企业承建，即工程施工单位为中小企业；</w:t>
      </w:r>
    </w:p>
    <w:p w14:paraId="47DF53C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3、在服务采购项目中，服务由中小企业承接，即提供服务的人员为中小企业依照《中华人民共和国劳动合同法》订立劳动合同的从业人员。</w:t>
      </w:r>
    </w:p>
    <w:p w14:paraId="63D9A59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在货物采购项目中，供应商提供的货物既有中小企业制造货物，也有大型企业制造货物的，不享受中小企业扶持政策。</w:t>
      </w:r>
    </w:p>
    <w:p w14:paraId="4ED7BE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mallCaps w:val="0"/>
          <w:color w:val="auto"/>
          <w:spacing w:val="0"/>
          <w:kern w:val="0"/>
          <w:position w:val="0"/>
          <w:sz w:val="24"/>
          <w:szCs w:val="24"/>
          <w:highlight w:val="none"/>
        </w:rPr>
      </w:pPr>
      <w:bookmarkStart w:id="23" w:name="_Toc32405"/>
      <w:r>
        <w:rPr>
          <w:rFonts w:hint="eastAsia" w:ascii="宋体" w:hAnsi="宋体" w:eastAsia="宋体" w:cs="宋体"/>
          <w:smallCaps w:val="0"/>
          <w:color w:val="auto"/>
          <w:spacing w:val="0"/>
          <w:kern w:val="0"/>
          <w:position w:val="0"/>
          <w:sz w:val="24"/>
          <w:szCs w:val="24"/>
          <w:highlight w:val="none"/>
        </w:rPr>
        <w:t>（五）中小企业扶持政策</w:t>
      </w:r>
      <w:bookmarkEnd w:id="23"/>
    </w:p>
    <w:p w14:paraId="6C4261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本项目</w:t>
      </w:r>
      <w:r>
        <w:rPr>
          <w:rFonts w:hint="eastAsia" w:ascii="宋体" w:hAnsi="宋体" w:eastAsia="宋体" w:cs="宋体"/>
          <w:smallCaps w:val="0"/>
          <w:color w:val="auto"/>
          <w:spacing w:val="0"/>
          <w:kern w:val="0"/>
          <w:position w:val="0"/>
          <w:sz w:val="24"/>
          <w:szCs w:val="24"/>
          <w:highlight w:val="none"/>
          <w:lang w:eastAsia="zh-CN"/>
        </w:rPr>
        <w:t>专门面向中小企业采购</w:t>
      </w:r>
      <w:r>
        <w:rPr>
          <w:rFonts w:hint="eastAsia" w:ascii="宋体" w:hAnsi="宋体" w:eastAsia="宋体" w:cs="宋体"/>
          <w:smallCaps w:val="0"/>
          <w:color w:val="auto"/>
          <w:spacing w:val="0"/>
          <w:kern w:val="0"/>
          <w:position w:val="0"/>
          <w:sz w:val="24"/>
          <w:szCs w:val="24"/>
          <w:highlight w:val="none"/>
        </w:rPr>
        <w:t>。中小企业划分标准所属行业：</w:t>
      </w:r>
      <w:r>
        <w:rPr>
          <w:rFonts w:hint="eastAsia" w:ascii="宋体" w:hAnsi="宋体" w:cs="宋体"/>
          <w:smallCaps w:val="0"/>
          <w:color w:val="auto"/>
          <w:spacing w:val="0"/>
          <w:kern w:val="0"/>
          <w:position w:val="0"/>
          <w:sz w:val="24"/>
          <w:szCs w:val="24"/>
          <w:highlight w:val="none"/>
          <w:lang w:eastAsia="zh-CN"/>
        </w:rPr>
        <w:t>农、林、牧、渔业</w:t>
      </w:r>
      <w:r>
        <w:rPr>
          <w:rFonts w:hint="eastAsia" w:ascii="宋体" w:hAnsi="宋体" w:eastAsia="宋体" w:cs="宋体"/>
          <w:smallCaps w:val="0"/>
          <w:color w:val="auto"/>
          <w:spacing w:val="0"/>
          <w:kern w:val="0"/>
          <w:position w:val="0"/>
          <w:sz w:val="24"/>
          <w:szCs w:val="24"/>
          <w:highlight w:val="none"/>
        </w:rPr>
        <w:t>。</w:t>
      </w:r>
    </w:p>
    <w:p w14:paraId="04D7797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mallCaps w:val="0"/>
          <w:color w:val="auto"/>
          <w:spacing w:val="0"/>
          <w:kern w:val="0"/>
          <w:position w:val="0"/>
          <w:sz w:val="24"/>
          <w:szCs w:val="24"/>
          <w:highlight w:val="none"/>
        </w:rPr>
      </w:pPr>
      <w:bookmarkStart w:id="24" w:name="_Toc26924"/>
      <w:r>
        <w:rPr>
          <w:rFonts w:hint="eastAsia" w:ascii="宋体" w:hAnsi="宋体" w:eastAsia="宋体" w:cs="宋体"/>
          <w:smallCaps w:val="0"/>
          <w:color w:val="auto"/>
          <w:spacing w:val="0"/>
          <w:kern w:val="0"/>
          <w:position w:val="0"/>
          <w:sz w:val="24"/>
          <w:szCs w:val="24"/>
          <w:highlight w:val="none"/>
        </w:rPr>
        <w:t>（六）合同分包要求</w:t>
      </w:r>
      <w:bookmarkEnd w:id="24"/>
    </w:p>
    <w:p w14:paraId="13D56B5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不允许分包。</w:t>
      </w:r>
    </w:p>
    <w:p w14:paraId="4DE60A8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mallCaps w:val="0"/>
          <w:color w:val="auto"/>
          <w:spacing w:val="0"/>
          <w:kern w:val="0"/>
          <w:position w:val="0"/>
          <w:sz w:val="24"/>
          <w:szCs w:val="24"/>
          <w:highlight w:val="none"/>
        </w:rPr>
      </w:pPr>
      <w:bookmarkStart w:id="25" w:name="_Toc14319"/>
      <w:r>
        <w:rPr>
          <w:rFonts w:hint="eastAsia" w:ascii="宋体" w:hAnsi="宋体" w:eastAsia="宋体" w:cs="宋体"/>
          <w:smallCaps w:val="0"/>
          <w:color w:val="auto"/>
          <w:spacing w:val="0"/>
          <w:kern w:val="0"/>
          <w:position w:val="0"/>
          <w:sz w:val="24"/>
          <w:szCs w:val="24"/>
          <w:highlight w:val="none"/>
        </w:rPr>
        <w:t>（七）法律责任</w:t>
      </w:r>
      <w:bookmarkEnd w:id="25"/>
    </w:p>
    <w:p w14:paraId="36ACD13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供应商按照本征集文件规定提供声明函内容不实的，属于提供虚假材料谋取中标、成交，依照《中华人民共和国政府采购法》等国家有关规定追究相应责任。</w:t>
      </w:r>
    </w:p>
    <w:p w14:paraId="41C29E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mallCaps w:val="0"/>
          <w:color w:val="auto"/>
          <w:spacing w:val="0"/>
          <w:kern w:val="0"/>
          <w:position w:val="0"/>
          <w:sz w:val="24"/>
          <w:szCs w:val="24"/>
          <w:highlight w:val="none"/>
        </w:rPr>
      </w:pPr>
      <w:bookmarkStart w:id="26" w:name="_Toc15742"/>
      <w:r>
        <w:rPr>
          <w:rFonts w:hint="eastAsia" w:ascii="宋体" w:hAnsi="宋体" w:eastAsia="宋体" w:cs="宋体"/>
          <w:smallCaps w:val="0"/>
          <w:color w:val="auto"/>
          <w:spacing w:val="0"/>
          <w:kern w:val="0"/>
          <w:position w:val="0"/>
          <w:sz w:val="24"/>
          <w:szCs w:val="24"/>
          <w:highlight w:val="none"/>
        </w:rPr>
        <w:t>二、支持监狱企业发展政策</w:t>
      </w:r>
      <w:bookmarkEnd w:id="26"/>
    </w:p>
    <w:p w14:paraId="5F90E77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mallCaps w:val="0"/>
          <w:color w:val="auto"/>
          <w:spacing w:val="0"/>
          <w:kern w:val="0"/>
          <w:position w:val="0"/>
          <w:sz w:val="24"/>
          <w:szCs w:val="24"/>
          <w:highlight w:val="none"/>
        </w:rPr>
      </w:pPr>
      <w:bookmarkStart w:id="27" w:name="_Toc16126"/>
      <w:r>
        <w:rPr>
          <w:rFonts w:hint="eastAsia" w:ascii="宋体" w:hAnsi="宋体" w:eastAsia="宋体" w:cs="宋体"/>
          <w:smallCaps w:val="0"/>
          <w:color w:val="auto"/>
          <w:spacing w:val="0"/>
          <w:kern w:val="0"/>
          <w:position w:val="0"/>
          <w:sz w:val="24"/>
          <w:szCs w:val="24"/>
          <w:highlight w:val="none"/>
        </w:rPr>
        <w:t>（一）政策依据</w:t>
      </w:r>
      <w:bookmarkEnd w:id="27"/>
    </w:p>
    <w:p w14:paraId="14B9295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mallCaps w:val="0"/>
          <w:color w:val="auto"/>
          <w:spacing w:val="0"/>
          <w:kern w:val="0"/>
          <w:position w:val="0"/>
          <w:sz w:val="24"/>
          <w:szCs w:val="24"/>
          <w:highlight w:val="none"/>
        </w:rPr>
      </w:pPr>
      <w:bookmarkStart w:id="28" w:name="_Toc3303"/>
      <w:r>
        <w:rPr>
          <w:rFonts w:hint="eastAsia" w:ascii="宋体" w:hAnsi="宋体" w:eastAsia="宋体" w:cs="宋体"/>
          <w:smallCaps w:val="0"/>
          <w:color w:val="auto"/>
          <w:spacing w:val="0"/>
          <w:kern w:val="0"/>
          <w:position w:val="0"/>
          <w:sz w:val="24"/>
          <w:szCs w:val="24"/>
          <w:highlight w:val="none"/>
        </w:rPr>
        <w:t>财政部 司法部《关于政府采购支持监狱企业发展有关问题的通知》（财库〔2014〕68</w:t>
      </w:r>
      <w:bookmarkEnd w:id="28"/>
      <w:r>
        <w:rPr>
          <w:rFonts w:hint="eastAsia" w:ascii="宋体" w:hAnsi="宋体" w:eastAsia="宋体" w:cs="宋体"/>
          <w:smallCaps w:val="0"/>
          <w:color w:val="auto"/>
          <w:spacing w:val="0"/>
          <w:kern w:val="0"/>
          <w:position w:val="0"/>
          <w:sz w:val="24"/>
          <w:szCs w:val="24"/>
          <w:highlight w:val="none"/>
        </w:rPr>
        <w:t>号）。</w:t>
      </w:r>
    </w:p>
    <w:p w14:paraId="080F30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mallCaps w:val="0"/>
          <w:color w:val="auto"/>
          <w:spacing w:val="0"/>
          <w:kern w:val="0"/>
          <w:position w:val="0"/>
          <w:sz w:val="24"/>
          <w:szCs w:val="24"/>
          <w:highlight w:val="none"/>
        </w:rPr>
      </w:pPr>
      <w:bookmarkStart w:id="29" w:name="_Toc20773"/>
      <w:r>
        <w:rPr>
          <w:rFonts w:hint="eastAsia" w:ascii="宋体" w:hAnsi="宋体" w:eastAsia="宋体" w:cs="宋体"/>
          <w:smallCaps w:val="0"/>
          <w:color w:val="auto"/>
          <w:spacing w:val="0"/>
          <w:kern w:val="0"/>
          <w:position w:val="0"/>
          <w:sz w:val="24"/>
          <w:szCs w:val="24"/>
          <w:highlight w:val="none"/>
        </w:rPr>
        <w:t>（二）监狱企业的认定</w:t>
      </w:r>
      <w:bookmarkEnd w:id="29"/>
    </w:p>
    <w:p w14:paraId="7764BC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由司法部认定的为罪犯、戒毒人员提供生产项目和劳动对象，且全部产权属于司法部 监狱管理局、戒毒管理局、直属煤矿管理局，各省、 自治区、直辖市监狱管理局、戒毒管 理局，各地（设区的市）监狱、强制隔离戒毒所、戒毒康复所，以及新疆生产建设兵团监狱管理局、戒毒管理局的企业。</w:t>
      </w:r>
    </w:p>
    <w:p w14:paraId="0F0DA07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mallCaps w:val="0"/>
          <w:color w:val="auto"/>
          <w:spacing w:val="0"/>
          <w:kern w:val="0"/>
          <w:position w:val="0"/>
          <w:sz w:val="24"/>
          <w:szCs w:val="24"/>
          <w:highlight w:val="none"/>
        </w:rPr>
      </w:pPr>
      <w:bookmarkStart w:id="30" w:name="_Toc19182"/>
      <w:r>
        <w:rPr>
          <w:rFonts w:hint="eastAsia" w:ascii="宋体" w:hAnsi="宋体" w:eastAsia="宋体" w:cs="宋体"/>
          <w:smallCaps w:val="0"/>
          <w:color w:val="auto"/>
          <w:spacing w:val="0"/>
          <w:kern w:val="0"/>
          <w:position w:val="0"/>
          <w:sz w:val="24"/>
          <w:szCs w:val="24"/>
          <w:highlight w:val="none"/>
        </w:rPr>
        <w:t>（三）监狱企业需提供的证明材料</w:t>
      </w:r>
      <w:bookmarkEnd w:id="30"/>
    </w:p>
    <w:p w14:paraId="24C294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监狱企业参加政府采购活动时，应当提供由省级以上监狱管理局、戒毒管理局（含新疆生产建设兵团）出具的属于监狱企业的证明文件。</w:t>
      </w:r>
    </w:p>
    <w:p w14:paraId="1F97670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mallCaps w:val="0"/>
          <w:color w:val="auto"/>
          <w:spacing w:val="0"/>
          <w:kern w:val="0"/>
          <w:position w:val="0"/>
          <w:sz w:val="24"/>
          <w:szCs w:val="24"/>
          <w:highlight w:val="none"/>
        </w:rPr>
      </w:pPr>
      <w:bookmarkStart w:id="31" w:name="_Toc22710"/>
      <w:r>
        <w:rPr>
          <w:rFonts w:hint="eastAsia" w:ascii="宋体" w:hAnsi="宋体" w:eastAsia="宋体" w:cs="宋体"/>
          <w:smallCaps w:val="0"/>
          <w:color w:val="auto"/>
          <w:spacing w:val="0"/>
          <w:kern w:val="0"/>
          <w:position w:val="0"/>
          <w:sz w:val="24"/>
          <w:szCs w:val="24"/>
          <w:highlight w:val="none"/>
        </w:rPr>
        <w:t>（四）监狱企业支持政策</w:t>
      </w:r>
      <w:bookmarkEnd w:id="31"/>
    </w:p>
    <w:p w14:paraId="7B8D6B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在政府采购活动中，监狱企业视同小型、微型企业，享受政府采购促进中小企业发展的政府采购政策。向监狱企业采购的金额，计入面向中小企业采购的统计数据。监狱企业属于小型、微型企业的，不重复享受政策。</w:t>
      </w:r>
    </w:p>
    <w:p w14:paraId="3E62300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mallCaps w:val="0"/>
          <w:color w:val="auto"/>
          <w:spacing w:val="0"/>
          <w:kern w:val="0"/>
          <w:position w:val="0"/>
          <w:sz w:val="24"/>
          <w:szCs w:val="24"/>
          <w:highlight w:val="none"/>
        </w:rPr>
      </w:pPr>
      <w:bookmarkStart w:id="32" w:name="_Toc4579"/>
      <w:r>
        <w:rPr>
          <w:rFonts w:hint="eastAsia" w:ascii="宋体" w:hAnsi="宋体" w:eastAsia="宋体" w:cs="宋体"/>
          <w:smallCaps w:val="0"/>
          <w:color w:val="auto"/>
          <w:spacing w:val="0"/>
          <w:kern w:val="0"/>
          <w:position w:val="0"/>
          <w:sz w:val="24"/>
          <w:szCs w:val="24"/>
          <w:highlight w:val="none"/>
        </w:rPr>
        <w:t>三、支持残疾人福利性单位发展政策</w:t>
      </w:r>
      <w:bookmarkEnd w:id="32"/>
    </w:p>
    <w:p w14:paraId="413650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mallCaps w:val="0"/>
          <w:color w:val="auto"/>
          <w:spacing w:val="0"/>
          <w:kern w:val="0"/>
          <w:position w:val="0"/>
          <w:sz w:val="24"/>
          <w:szCs w:val="24"/>
          <w:highlight w:val="none"/>
        </w:rPr>
      </w:pPr>
      <w:bookmarkStart w:id="33" w:name="_Toc769"/>
      <w:r>
        <w:rPr>
          <w:rFonts w:hint="eastAsia" w:ascii="宋体" w:hAnsi="宋体" w:eastAsia="宋体" w:cs="宋体"/>
          <w:smallCaps w:val="0"/>
          <w:color w:val="auto"/>
          <w:spacing w:val="0"/>
          <w:kern w:val="0"/>
          <w:position w:val="0"/>
          <w:sz w:val="24"/>
          <w:szCs w:val="24"/>
          <w:highlight w:val="none"/>
        </w:rPr>
        <w:t>（一）政策依据</w:t>
      </w:r>
      <w:bookmarkEnd w:id="33"/>
    </w:p>
    <w:p w14:paraId="67A6048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财政部 民政部 中国残疾人联合会《关于促进残疾人就业政府采购政策的通知》（财库[2017]141号）。</w:t>
      </w:r>
    </w:p>
    <w:p w14:paraId="73B6C8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mallCaps w:val="0"/>
          <w:color w:val="auto"/>
          <w:spacing w:val="0"/>
          <w:kern w:val="0"/>
          <w:position w:val="0"/>
          <w:sz w:val="24"/>
          <w:szCs w:val="24"/>
          <w:highlight w:val="none"/>
        </w:rPr>
      </w:pPr>
      <w:bookmarkStart w:id="34" w:name="_Toc19749"/>
      <w:r>
        <w:rPr>
          <w:rFonts w:hint="eastAsia" w:ascii="宋体" w:hAnsi="宋体" w:eastAsia="宋体" w:cs="宋体"/>
          <w:smallCaps w:val="0"/>
          <w:color w:val="auto"/>
          <w:spacing w:val="0"/>
          <w:kern w:val="0"/>
          <w:position w:val="0"/>
          <w:sz w:val="24"/>
          <w:szCs w:val="24"/>
          <w:highlight w:val="none"/>
        </w:rPr>
        <w:t>（二）残疾人福利性单位的认定</w:t>
      </w:r>
      <w:bookmarkEnd w:id="34"/>
    </w:p>
    <w:p w14:paraId="1C701F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享受政府采购支持政策的残疾人福利性单位应当同时满足以下条件：</w:t>
      </w:r>
    </w:p>
    <w:p w14:paraId="628E6F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1、安置的残疾人占本单位在职职工人数的比例不低于25%(含25%)，并且安置的残疾人人数不少于10人(含10人)；</w:t>
      </w:r>
    </w:p>
    <w:p w14:paraId="3DB5274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2、依法与安置的每位残疾人签订了一年以上(含一年)的劳动合同或服务协议；</w:t>
      </w:r>
    </w:p>
    <w:p w14:paraId="3A3313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3、为安置的每位残疾人按月足额缴纳了基本养老保险、基本医疗保险、失业保险、工</w:t>
      </w:r>
    </w:p>
    <w:p w14:paraId="2ED6517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伤保险和生育保险等社会保险费；</w:t>
      </w:r>
    </w:p>
    <w:p w14:paraId="71D10B0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4、通过银行等金融机构向安置的每位残疾人，按月支付了不低于单位所在区县适用的经省级人民政府批准的月最低工资标准的工资；</w:t>
      </w:r>
    </w:p>
    <w:p w14:paraId="576D292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5、提供本单位制造的货物、承担的工程或者服务(以下简称产品)，或者提供其他残疾人福利性单位制造的货物(不包括使用非残疾人福利性单位注册商标的货物)。</w:t>
      </w:r>
    </w:p>
    <w:p w14:paraId="1CEFA73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前款所称残疾人是指法定劳动年龄内，持有《中华人民共和国残疾人证》或者《中华人民共和国残疾军人证(1至8级)》的自然人，包括具有劳动条件和劳动意愿的精神残疾人。</w:t>
      </w:r>
    </w:p>
    <w:p w14:paraId="59511D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在职职工人数是指与残疾人福利性单位建立劳动关系并依法签订劳动合同或者服务协议的雇员人数。</w:t>
      </w:r>
    </w:p>
    <w:p w14:paraId="42A7646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mallCaps w:val="0"/>
          <w:color w:val="auto"/>
          <w:spacing w:val="0"/>
          <w:kern w:val="0"/>
          <w:position w:val="0"/>
          <w:sz w:val="24"/>
          <w:szCs w:val="24"/>
          <w:highlight w:val="none"/>
        </w:rPr>
      </w:pPr>
      <w:bookmarkStart w:id="35" w:name="_Toc31729"/>
      <w:r>
        <w:rPr>
          <w:rFonts w:hint="eastAsia" w:ascii="宋体" w:hAnsi="宋体" w:eastAsia="宋体" w:cs="宋体"/>
          <w:smallCaps w:val="0"/>
          <w:color w:val="auto"/>
          <w:spacing w:val="0"/>
          <w:kern w:val="0"/>
          <w:position w:val="0"/>
          <w:sz w:val="24"/>
          <w:szCs w:val="24"/>
          <w:highlight w:val="none"/>
        </w:rPr>
        <w:t>（三）残疾人福利性单位需提供的证明材料</w:t>
      </w:r>
      <w:bookmarkEnd w:id="35"/>
    </w:p>
    <w:p w14:paraId="1B61589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符合条件的残疾人福利性单位在参加政府采购活动时，应当出具本征集文件规定的《残疾人福利性单位声明函》，并对声明的真实性负责。</w:t>
      </w:r>
    </w:p>
    <w:p w14:paraId="1EED84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mallCaps w:val="0"/>
          <w:color w:val="auto"/>
          <w:spacing w:val="0"/>
          <w:kern w:val="0"/>
          <w:position w:val="0"/>
          <w:sz w:val="24"/>
          <w:szCs w:val="24"/>
          <w:highlight w:val="none"/>
        </w:rPr>
      </w:pPr>
      <w:bookmarkStart w:id="36" w:name="_Toc22231"/>
      <w:r>
        <w:rPr>
          <w:rFonts w:hint="eastAsia" w:ascii="宋体" w:hAnsi="宋体" w:eastAsia="宋体" w:cs="宋体"/>
          <w:smallCaps w:val="0"/>
          <w:color w:val="auto"/>
          <w:spacing w:val="0"/>
          <w:kern w:val="0"/>
          <w:position w:val="0"/>
          <w:sz w:val="24"/>
          <w:szCs w:val="24"/>
          <w:highlight w:val="none"/>
        </w:rPr>
        <w:t>（四）残疾人福利性单位支持政策</w:t>
      </w:r>
      <w:bookmarkEnd w:id="36"/>
    </w:p>
    <w:p w14:paraId="3718B42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在政府采购活动中，残疾人福利性单位视同小型、微型企业，享受促进中小企业发展的政府采购政策。向残疾人福利性单位采购的金额，计入面向中小企业采购的统计数据。</w:t>
      </w:r>
    </w:p>
    <w:p w14:paraId="2033DF9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残疾人福利性单位属于小型、微型企业的，不重复享受政策。</w:t>
      </w:r>
    </w:p>
    <w:p w14:paraId="0F8B82C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mallCaps w:val="0"/>
          <w:color w:val="auto"/>
          <w:spacing w:val="0"/>
          <w:kern w:val="0"/>
          <w:position w:val="0"/>
          <w:sz w:val="24"/>
          <w:szCs w:val="24"/>
          <w:highlight w:val="none"/>
        </w:rPr>
      </w:pPr>
      <w:bookmarkStart w:id="37" w:name="_Toc9076"/>
      <w:r>
        <w:rPr>
          <w:rFonts w:hint="eastAsia" w:ascii="宋体" w:hAnsi="宋体" w:eastAsia="宋体" w:cs="宋体"/>
          <w:smallCaps w:val="0"/>
          <w:color w:val="auto"/>
          <w:spacing w:val="0"/>
          <w:kern w:val="0"/>
          <w:position w:val="0"/>
          <w:sz w:val="24"/>
          <w:szCs w:val="24"/>
          <w:highlight w:val="none"/>
        </w:rPr>
        <w:t>（五）法律责任</w:t>
      </w:r>
      <w:bookmarkEnd w:id="37"/>
    </w:p>
    <w:p w14:paraId="3DE9327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供应商按照本征集文件规定提供声明函内容不实的，属于提供虚假材料谋取中标、成交，依照《中华人民共和国政府采购法》等国家有关规定追究相应责任。</w:t>
      </w:r>
    </w:p>
    <w:p w14:paraId="4A5E8001">
      <w:pPr>
        <w:pStyle w:val="13"/>
        <w:pageBreakBefore w:val="0"/>
        <w:widowControl w:val="0"/>
        <w:kinsoku/>
        <w:wordWrap/>
        <w:overflowPunct/>
        <w:topLinePunct w:val="0"/>
        <w:bidi w:val="0"/>
        <w:adjustRightInd w:val="0"/>
        <w:snapToGrid w:val="0"/>
        <w:spacing w:after="0" w:afterLines="0" w:line="360" w:lineRule="auto"/>
        <w:ind w:firstLine="480" w:firstLineChars="200"/>
        <w:rPr>
          <w:rFonts w:hint="eastAsia" w:ascii="宋体" w:hAnsi="宋体" w:eastAsia="宋体" w:cs="宋体"/>
          <w:smallCaps w:val="0"/>
          <w:color w:val="auto"/>
          <w:spacing w:val="0"/>
          <w:kern w:val="0"/>
          <w:position w:val="0"/>
          <w:highlight w:val="none"/>
        </w:rPr>
      </w:pPr>
    </w:p>
    <w:p w14:paraId="25891927">
      <w:pPr>
        <w:pageBreakBefore w:val="0"/>
        <w:widowControl w:val="0"/>
        <w:kinsoku/>
        <w:wordWrap/>
        <w:overflowPunct/>
        <w:topLinePunct w:val="0"/>
        <w:bidi w:val="0"/>
        <w:adjustRightInd w:val="0"/>
        <w:snapToGrid w:val="0"/>
        <w:spacing w:line="360" w:lineRule="auto"/>
        <w:jc w:val="center"/>
        <w:rPr>
          <w:rFonts w:hint="eastAsia" w:ascii="宋体" w:hAnsi="宋体" w:eastAsia="宋体" w:cs="宋体"/>
          <w:b/>
          <w:bCs/>
          <w:smallCaps w:val="0"/>
          <w:color w:val="auto"/>
          <w:spacing w:val="0"/>
          <w:kern w:val="0"/>
          <w:position w:val="0"/>
          <w:sz w:val="32"/>
          <w:szCs w:val="32"/>
          <w:highlight w:val="none"/>
          <w:lang w:val="zh-CN"/>
        </w:rPr>
        <w:sectPr>
          <w:footerReference r:id="rId11" w:type="default"/>
          <w:pgSz w:w="11906" w:h="16838"/>
          <w:pgMar w:top="1440" w:right="1080" w:bottom="1440" w:left="1080" w:header="851" w:footer="992" w:gutter="0"/>
          <w:pgNumType w:fmt="decimal"/>
          <w:cols w:space="425" w:num="1"/>
          <w:docGrid w:type="lines" w:linePitch="312" w:charSpace="0"/>
        </w:sectPr>
      </w:pPr>
    </w:p>
    <w:p w14:paraId="3661CB40">
      <w:pPr>
        <w:pStyle w:val="4"/>
        <w:pageBreakBefore w:val="0"/>
        <w:widowControl w:val="0"/>
        <w:overflowPunct/>
        <w:topLinePunct w:val="0"/>
        <w:bidi w:val="0"/>
        <w:rPr>
          <w:rFonts w:hint="eastAsia" w:ascii="宋体" w:hAnsi="宋体" w:eastAsia="宋体" w:cs="宋体"/>
          <w:smallCaps w:val="0"/>
          <w:color w:val="auto"/>
          <w:spacing w:val="0"/>
          <w:kern w:val="0"/>
          <w:position w:val="0"/>
          <w:highlight w:val="none"/>
        </w:rPr>
      </w:pPr>
      <w:bookmarkStart w:id="38" w:name="_Toc8273"/>
      <w:r>
        <w:rPr>
          <w:rFonts w:hint="eastAsia" w:ascii="宋体" w:hAnsi="宋体" w:eastAsia="宋体" w:cs="宋体"/>
          <w:smallCaps w:val="0"/>
          <w:color w:val="auto"/>
          <w:spacing w:val="0"/>
          <w:kern w:val="0"/>
          <w:position w:val="0"/>
          <w:highlight w:val="none"/>
          <w:lang w:val="zh-CN"/>
        </w:rPr>
        <w:t xml:space="preserve">第五章 </w:t>
      </w:r>
      <w:r>
        <w:rPr>
          <w:rFonts w:hint="eastAsia" w:ascii="宋体" w:hAnsi="宋体" w:eastAsia="宋体" w:cs="宋体"/>
          <w:smallCaps w:val="0"/>
          <w:color w:val="auto"/>
          <w:spacing w:val="0"/>
          <w:kern w:val="0"/>
          <w:position w:val="0"/>
          <w:highlight w:val="none"/>
        </w:rPr>
        <w:t>框架协议文本模版</w:t>
      </w:r>
      <w:bookmarkEnd w:id="38"/>
    </w:p>
    <w:p w14:paraId="656C00D9">
      <w:pPr>
        <w:pageBreakBefore w:val="0"/>
        <w:widowControl w:val="0"/>
        <w:overflowPunct/>
        <w:topLinePunct w:val="0"/>
        <w:bidi w:val="0"/>
        <w:spacing w:line="249" w:lineRule="auto"/>
        <w:rPr>
          <w:rFonts w:hint="eastAsia" w:ascii="宋体" w:hAnsi="宋体" w:eastAsia="宋体" w:cs="宋体"/>
          <w:smallCaps w:val="0"/>
          <w:color w:val="auto"/>
          <w:spacing w:val="0"/>
          <w:kern w:val="0"/>
          <w:position w:val="0"/>
          <w:sz w:val="21"/>
          <w:highlight w:val="none"/>
        </w:rPr>
      </w:pPr>
    </w:p>
    <w:p w14:paraId="25AFF134">
      <w:pPr>
        <w:pageBreakBefore w:val="0"/>
        <w:widowControl w:val="0"/>
        <w:overflowPunct/>
        <w:topLinePunct w:val="0"/>
        <w:bidi w:val="0"/>
        <w:spacing w:line="249" w:lineRule="auto"/>
        <w:rPr>
          <w:rFonts w:hint="eastAsia" w:ascii="宋体" w:hAnsi="宋体" w:eastAsia="宋体" w:cs="宋体"/>
          <w:smallCaps w:val="0"/>
          <w:color w:val="auto"/>
          <w:spacing w:val="0"/>
          <w:kern w:val="0"/>
          <w:position w:val="0"/>
          <w:sz w:val="21"/>
          <w:highlight w:val="none"/>
        </w:rPr>
      </w:pPr>
    </w:p>
    <w:p w14:paraId="624DA0FC">
      <w:pPr>
        <w:pageBreakBefore w:val="0"/>
        <w:widowControl w:val="0"/>
        <w:overflowPunct/>
        <w:topLinePunct w:val="0"/>
        <w:bidi w:val="0"/>
        <w:spacing w:line="249" w:lineRule="auto"/>
        <w:rPr>
          <w:rFonts w:hint="eastAsia" w:ascii="宋体" w:hAnsi="宋体" w:eastAsia="宋体" w:cs="宋体"/>
          <w:smallCaps w:val="0"/>
          <w:color w:val="auto"/>
          <w:spacing w:val="0"/>
          <w:kern w:val="0"/>
          <w:position w:val="0"/>
          <w:sz w:val="21"/>
          <w:highlight w:val="none"/>
        </w:rPr>
      </w:pPr>
    </w:p>
    <w:p w14:paraId="339EA103">
      <w:pPr>
        <w:pageBreakBefore w:val="0"/>
        <w:widowControl w:val="0"/>
        <w:overflowPunct/>
        <w:topLinePunct w:val="0"/>
        <w:bidi w:val="0"/>
        <w:spacing w:line="249" w:lineRule="auto"/>
        <w:rPr>
          <w:rFonts w:hint="eastAsia" w:ascii="宋体" w:hAnsi="宋体" w:eastAsia="宋体" w:cs="宋体"/>
          <w:smallCaps w:val="0"/>
          <w:color w:val="auto"/>
          <w:spacing w:val="0"/>
          <w:kern w:val="0"/>
          <w:position w:val="0"/>
          <w:sz w:val="21"/>
          <w:highlight w:val="none"/>
        </w:rPr>
      </w:pPr>
    </w:p>
    <w:p w14:paraId="593F5C3B">
      <w:pPr>
        <w:pageBreakBefore w:val="0"/>
        <w:widowControl w:val="0"/>
        <w:overflowPunct/>
        <w:topLinePunct w:val="0"/>
        <w:bidi w:val="0"/>
        <w:spacing w:line="250" w:lineRule="auto"/>
        <w:rPr>
          <w:rFonts w:hint="eastAsia" w:ascii="宋体" w:hAnsi="宋体" w:eastAsia="宋体" w:cs="宋体"/>
          <w:smallCaps w:val="0"/>
          <w:color w:val="auto"/>
          <w:spacing w:val="0"/>
          <w:kern w:val="0"/>
          <w:position w:val="0"/>
          <w:sz w:val="21"/>
          <w:highlight w:val="none"/>
        </w:rPr>
      </w:pPr>
    </w:p>
    <w:p w14:paraId="1C5041B0">
      <w:pPr>
        <w:pageBreakBefore w:val="0"/>
        <w:widowControl w:val="0"/>
        <w:overflowPunct/>
        <w:topLinePunct w:val="0"/>
        <w:bidi w:val="0"/>
        <w:spacing w:line="250" w:lineRule="auto"/>
        <w:rPr>
          <w:rFonts w:hint="eastAsia" w:ascii="宋体" w:hAnsi="宋体" w:eastAsia="宋体" w:cs="宋体"/>
          <w:smallCaps w:val="0"/>
          <w:color w:val="auto"/>
          <w:spacing w:val="0"/>
          <w:kern w:val="0"/>
          <w:position w:val="0"/>
          <w:sz w:val="21"/>
          <w:highlight w:val="none"/>
        </w:rPr>
      </w:pPr>
    </w:p>
    <w:p w14:paraId="12898659">
      <w:pPr>
        <w:pageBreakBefore w:val="0"/>
        <w:widowControl w:val="0"/>
        <w:overflowPunct/>
        <w:topLinePunct w:val="0"/>
        <w:bidi w:val="0"/>
        <w:spacing w:line="250" w:lineRule="auto"/>
        <w:rPr>
          <w:rFonts w:hint="eastAsia" w:ascii="宋体" w:hAnsi="宋体" w:eastAsia="宋体" w:cs="宋体"/>
          <w:smallCaps w:val="0"/>
          <w:color w:val="auto"/>
          <w:spacing w:val="0"/>
          <w:kern w:val="0"/>
          <w:position w:val="0"/>
          <w:sz w:val="21"/>
          <w:highlight w:val="none"/>
        </w:rPr>
      </w:pPr>
    </w:p>
    <w:p w14:paraId="790600C7">
      <w:pPr>
        <w:pStyle w:val="13"/>
        <w:pageBreakBefore w:val="0"/>
        <w:widowControl w:val="0"/>
        <w:overflowPunct/>
        <w:topLinePunct w:val="0"/>
        <w:bidi w:val="0"/>
        <w:spacing w:before="231" w:line="222" w:lineRule="auto"/>
        <w:jc w:val="center"/>
        <w:outlineLvl w:val="1"/>
        <w:rPr>
          <w:rFonts w:hint="eastAsia" w:ascii="宋体" w:hAnsi="宋体" w:eastAsia="宋体" w:cs="宋体"/>
          <w:smallCaps w:val="0"/>
          <w:color w:val="auto"/>
          <w:spacing w:val="0"/>
          <w:kern w:val="0"/>
          <w:position w:val="0"/>
          <w:sz w:val="71"/>
          <w:szCs w:val="71"/>
          <w:highlight w:val="none"/>
        </w:rPr>
      </w:pPr>
      <w:bookmarkStart w:id="39" w:name="_Toc24493"/>
      <w:r>
        <w:rPr>
          <w:rFonts w:hint="eastAsia" w:ascii="宋体" w:hAnsi="宋体" w:eastAsia="宋体" w:cs="宋体"/>
          <w:smallCaps w:val="0"/>
          <w:color w:val="auto"/>
          <w:spacing w:val="0"/>
          <w:kern w:val="0"/>
          <w:position w:val="0"/>
          <w:sz w:val="71"/>
          <w:szCs w:val="71"/>
          <w:highlight w:val="none"/>
        </w:rPr>
        <w:t>框 架 协 议</w:t>
      </w:r>
      <w:bookmarkEnd w:id="39"/>
    </w:p>
    <w:p w14:paraId="23D9F5DD">
      <w:pPr>
        <w:pStyle w:val="13"/>
        <w:pageBreakBefore w:val="0"/>
        <w:widowControl w:val="0"/>
        <w:overflowPunct/>
        <w:topLinePunct w:val="0"/>
        <w:bidi w:val="0"/>
        <w:spacing w:before="231" w:line="222" w:lineRule="auto"/>
        <w:jc w:val="center"/>
        <w:rPr>
          <w:rFonts w:hint="eastAsia" w:ascii="宋体" w:hAnsi="宋体" w:eastAsia="宋体" w:cs="宋体"/>
          <w:smallCaps w:val="0"/>
          <w:color w:val="auto"/>
          <w:spacing w:val="0"/>
          <w:kern w:val="0"/>
          <w:position w:val="0"/>
          <w:sz w:val="71"/>
          <w:szCs w:val="71"/>
          <w:highlight w:val="none"/>
          <w:lang w:eastAsia="zh-CN"/>
        </w:rPr>
      </w:pPr>
      <w:r>
        <w:rPr>
          <w:rFonts w:hint="eastAsia" w:ascii="宋体" w:hAnsi="宋体" w:eastAsia="宋体" w:cs="宋体"/>
          <w:smallCaps w:val="0"/>
          <w:color w:val="auto"/>
          <w:spacing w:val="0"/>
          <w:kern w:val="0"/>
          <w:position w:val="0"/>
          <w:sz w:val="71"/>
          <w:szCs w:val="71"/>
          <w:highlight w:val="none"/>
          <w:lang w:eastAsia="zh-CN"/>
        </w:rPr>
        <w:t>（</w:t>
      </w:r>
      <w:r>
        <w:rPr>
          <w:rFonts w:hint="eastAsia" w:ascii="宋体" w:hAnsi="宋体" w:eastAsia="宋体" w:cs="宋体"/>
          <w:smallCaps w:val="0"/>
          <w:color w:val="auto"/>
          <w:spacing w:val="0"/>
          <w:kern w:val="0"/>
          <w:position w:val="0"/>
          <w:sz w:val="71"/>
          <w:szCs w:val="71"/>
          <w:highlight w:val="none"/>
          <w:lang w:val="en-US" w:eastAsia="zh-CN"/>
        </w:rPr>
        <w:t>格式</w:t>
      </w:r>
      <w:r>
        <w:rPr>
          <w:rFonts w:hint="eastAsia" w:ascii="宋体" w:hAnsi="宋体" w:eastAsia="宋体" w:cs="宋体"/>
          <w:smallCaps w:val="0"/>
          <w:color w:val="auto"/>
          <w:spacing w:val="0"/>
          <w:kern w:val="0"/>
          <w:position w:val="0"/>
          <w:sz w:val="71"/>
          <w:szCs w:val="71"/>
          <w:highlight w:val="none"/>
          <w:lang w:eastAsia="zh-CN"/>
        </w:rPr>
        <w:t>）</w:t>
      </w:r>
    </w:p>
    <w:p w14:paraId="66C368FB">
      <w:pPr>
        <w:pageBreakBefore w:val="0"/>
        <w:widowControl w:val="0"/>
        <w:overflowPunct/>
        <w:topLinePunct w:val="0"/>
        <w:bidi w:val="0"/>
        <w:spacing w:line="271" w:lineRule="auto"/>
        <w:rPr>
          <w:rFonts w:hint="eastAsia" w:ascii="宋体" w:hAnsi="宋体" w:eastAsia="宋体" w:cs="宋体"/>
          <w:smallCaps w:val="0"/>
          <w:color w:val="auto"/>
          <w:spacing w:val="0"/>
          <w:kern w:val="0"/>
          <w:position w:val="0"/>
          <w:sz w:val="21"/>
          <w:highlight w:val="none"/>
        </w:rPr>
      </w:pPr>
    </w:p>
    <w:p w14:paraId="161368FB">
      <w:pPr>
        <w:pageBreakBefore w:val="0"/>
        <w:widowControl w:val="0"/>
        <w:overflowPunct/>
        <w:topLinePunct w:val="0"/>
        <w:bidi w:val="0"/>
        <w:spacing w:line="271" w:lineRule="auto"/>
        <w:rPr>
          <w:rFonts w:hint="eastAsia" w:ascii="宋体" w:hAnsi="宋体" w:eastAsia="宋体" w:cs="宋体"/>
          <w:smallCaps w:val="0"/>
          <w:color w:val="auto"/>
          <w:spacing w:val="0"/>
          <w:kern w:val="0"/>
          <w:position w:val="0"/>
          <w:sz w:val="21"/>
          <w:highlight w:val="none"/>
        </w:rPr>
      </w:pPr>
    </w:p>
    <w:p w14:paraId="3851D7F1">
      <w:pPr>
        <w:pageBreakBefore w:val="0"/>
        <w:widowControl w:val="0"/>
        <w:overflowPunct/>
        <w:topLinePunct w:val="0"/>
        <w:bidi w:val="0"/>
        <w:spacing w:line="271" w:lineRule="auto"/>
        <w:rPr>
          <w:rFonts w:hint="eastAsia" w:ascii="宋体" w:hAnsi="宋体" w:eastAsia="宋体" w:cs="宋体"/>
          <w:smallCaps w:val="0"/>
          <w:color w:val="auto"/>
          <w:spacing w:val="0"/>
          <w:kern w:val="0"/>
          <w:position w:val="0"/>
          <w:sz w:val="21"/>
          <w:highlight w:val="none"/>
        </w:rPr>
      </w:pPr>
    </w:p>
    <w:p w14:paraId="372A8A32">
      <w:pPr>
        <w:pageBreakBefore w:val="0"/>
        <w:widowControl w:val="0"/>
        <w:overflowPunct/>
        <w:topLinePunct w:val="0"/>
        <w:bidi w:val="0"/>
        <w:spacing w:line="272" w:lineRule="auto"/>
        <w:rPr>
          <w:rFonts w:hint="eastAsia" w:ascii="宋体" w:hAnsi="宋体" w:eastAsia="宋体" w:cs="宋体"/>
          <w:smallCaps w:val="0"/>
          <w:color w:val="auto"/>
          <w:spacing w:val="0"/>
          <w:kern w:val="0"/>
          <w:position w:val="0"/>
          <w:sz w:val="21"/>
          <w:highlight w:val="none"/>
        </w:rPr>
      </w:pPr>
    </w:p>
    <w:p w14:paraId="43268E52">
      <w:pPr>
        <w:pageBreakBefore w:val="0"/>
        <w:widowControl w:val="0"/>
        <w:overflowPunct/>
        <w:topLinePunct w:val="0"/>
        <w:bidi w:val="0"/>
        <w:spacing w:line="272" w:lineRule="auto"/>
        <w:rPr>
          <w:rFonts w:hint="eastAsia" w:ascii="宋体" w:hAnsi="宋体" w:eastAsia="宋体" w:cs="宋体"/>
          <w:smallCaps w:val="0"/>
          <w:color w:val="auto"/>
          <w:spacing w:val="0"/>
          <w:kern w:val="0"/>
          <w:position w:val="0"/>
          <w:sz w:val="21"/>
          <w:highlight w:val="none"/>
        </w:rPr>
      </w:pPr>
    </w:p>
    <w:p w14:paraId="49922111">
      <w:pPr>
        <w:pageBreakBefore w:val="0"/>
        <w:widowControl w:val="0"/>
        <w:overflowPunct/>
        <w:topLinePunct w:val="0"/>
        <w:bidi w:val="0"/>
        <w:spacing w:line="263" w:lineRule="auto"/>
        <w:rPr>
          <w:rFonts w:hint="eastAsia" w:ascii="宋体" w:hAnsi="宋体" w:eastAsia="宋体" w:cs="宋体"/>
          <w:smallCaps w:val="0"/>
          <w:color w:val="auto"/>
          <w:spacing w:val="0"/>
          <w:kern w:val="0"/>
          <w:position w:val="0"/>
          <w:sz w:val="21"/>
          <w:highlight w:val="none"/>
        </w:rPr>
      </w:pPr>
    </w:p>
    <w:p w14:paraId="672858E2">
      <w:pPr>
        <w:pageBreakBefore w:val="0"/>
        <w:widowControl w:val="0"/>
        <w:overflowPunct/>
        <w:topLinePunct w:val="0"/>
        <w:bidi w:val="0"/>
        <w:spacing w:line="264" w:lineRule="auto"/>
        <w:rPr>
          <w:rFonts w:hint="eastAsia" w:ascii="宋体" w:hAnsi="宋体" w:eastAsia="宋体" w:cs="宋体"/>
          <w:smallCaps w:val="0"/>
          <w:color w:val="auto"/>
          <w:spacing w:val="0"/>
          <w:kern w:val="0"/>
          <w:position w:val="0"/>
          <w:sz w:val="21"/>
          <w:highlight w:val="none"/>
        </w:rPr>
      </w:pPr>
    </w:p>
    <w:p w14:paraId="7127BC83">
      <w:pPr>
        <w:pStyle w:val="13"/>
        <w:pageBreakBefore w:val="0"/>
        <w:widowControl w:val="0"/>
        <w:overflowPunct/>
        <w:topLinePunct w:val="0"/>
        <w:bidi w:val="0"/>
        <w:spacing w:before="98" w:line="219" w:lineRule="auto"/>
        <w:ind w:left="2977"/>
        <w:rPr>
          <w:rFonts w:hint="eastAsia" w:ascii="宋体" w:hAnsi="宋体" w:eastAsia="宋体" w:cs="宋体"/>
          <w:smallCaps w:val="0"/>
          <w:color w:val="auto"/>
          <w:spacing w:val="0"/>
          <w:kern w:val="0"/>
          <w:position w:val="0"/>
          <w:sz w:val="30"/>
          <w:szCs w:val="30"/>
          <w:highlight w:val="none"/>
        </w:rPr>
      </w:pPr>
    </w:p>
    <w:p w14:paraId="76AC09B6">
      <w:pPr>
        <w:pageBreakBefore w:val="0"/>
        <w:widowControl w:val="0"/>
        <w:overflowPunct/>
        <w:topLinePunct w:val="0"/>
        <w:bidi w:val="0"/>
        <w:spacing w:line="219" w:lineRule="auto"/>
        <w:rPr>
          <w:rFonts w:hint="eastAsia" w:ascii="宋体" w:hAnsi="宋体" w:eastAsia="宋体" w:cs="宋体"/>
          <w:smallCaps w:val="0"/>
          <w:color w:val="auto"/>
          <w:spacing w:val="0"/>
          <w:kern w:val="0"/>
          <w:position w:val="0"/>
          <w:sz w:val="30"/>
          <w:szCs w:val="30"/>
          <w:highlight w:val="none"/>
        </w:rPr>
        <w:sectPr>
          <w:footerReference r:id="rId12" w:type="default"/>
          <w:pgSz w:w="11906" w:h="16839"/>
          <w:pgMar w:top="1440" w:right="1080" w:bottom="1440" w:left="1080" w:header="0" w:footer="1031" w:gutter="0"/>
          <w:pgNumType w:fmt="decimal"/>
          <w:cols w:space="720" w:num="1"/>
        </w:sectPr>
      </w:pPr>
    </w:p>
    <w:p w14:paraId="3C9511E7">
      <w:pPr>
        <w:pageBreakBefore w:val="0"/>
        <w:widowControl w:val="0"/>
        <w:overflowPunct/>
        <w:topLinePunct w:val="0"/>
        <w:bidi w:val="0"/>
        <w:snapToGrid w:val="0"/>
        <w:spacing w:before="120" w:after="120" w:line="360" w:lineRule="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协议方甲（</w:t>
      </w:r>
      <w:r>
        <w:rPr>
          <w:rFonts w:hint="eastAsia" w:ascii="宋体" w:hAnsi="宋体" w:eastAsia="宋体" w:cs="宋体"/>
          <w:smallCaps w:val="0"/>
          <w:color w:val="auto"/>
          <w:spacing w:val="0"/>
          <w:kern w:val="0"/>
          <w:position w:val="0"/>
          <w:sz w:val="24"/>
          <w:szCs w:val="24"/>
          <w:highlight w:val="none"/>
          <w:lang w:val="en-US" w:eastAsia="zh-CN"/>
        </w:rPr>
        <w:t>征集</w:t>
      </w:r>
      <w:r>
        <w:rPr>
          <w:rFonts w:hint="eastAsia" w:ascii="宋体" w:hAnsi="宋体" w:eastAsia="宋体" w:cs="宋体"/>
          <w:smallCaps w:val="0"/>
          <w:color w:val="auto"/>
          <w:spacing w:val="0"/>
          <w:kern w:val="0"/>
          <w:position w:val="0"/>
          <w:sz w:val="24"/>
          <w:szCs w:val="24"/>
          <w:highlight w:val="none"/>
        </w:rPr>
        <w:t>人）：</w:t>
      </w:r>
      <w:r>
        <w:rPr>
          <w:rFonts w:hint="eastAsia" w:ascii="宋体" w:hAnsi="宋体" w:eastAsia="宋体" w:cs="宋体"/>
          <w:smallCaps w:val="0"/>
          <w:color w:val="auto"/>
          <w:spacing w:val="0"/>
          <w:kern w:val="0"/>
          <w:position w:val="0"/>
          <w:sz w:val="24"/>
          <w:szCs w:val="24"/>
          <w:highlight w:val="none"/>
          <w:u w:val="single"/>
        </w:rPr>
        <w:t xml:space="preserve">                        </w:t>
      </w:r>
      <w:r>
        <w:rPr>
          <w:rFonts w:hint="eastAsia" w:ascii="宋体" w:hAnsi="宋体" w:eastAsia="宋体" w:cs="宋体"/>
          <w:smallCaps w:val="0"/>
          <w:color w:val="auto"/>
          <w:spacing w:val="0"/>
          <w:kern w:val="0"/>
          <w:position w:val="0"/>
          <w:sz w:val="24"/>
          <w:szCs w:val="24"/>
          <w:highlight w:val="none"/>
        </w:rPr>
        <w:t xml:space="preserve">           </w:t>
      </w:r>
    </w:p>
    <w:p w14:paraId="707D6910">
      <w:pPr>
        <w:pageBreakBefore w:val="0"/>
        <w:widowControl w:val="0"/>
        <w:overflowPunct/>
        <w:topLinePunct w:val="0"/>
        <w:bidi w:val="0"/>
        <w:snapToGrid w:val="0"/>
        <w:spacing w:before="120" w:after="120" w:line="360" w:lineRule="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协议方乙（入围供应商）：</w:t>
      </w:r>
      <w:r>
        <w:rPr>
          <w:rFonts w:hint="eastAsia" w:ascii="宋体" w:hAnsi="宋体" w:eastAsia="宋体" w:cs="宋体"/>
          <w:smallCaps w:val="0"/>
          <w:color w:val="auto"/>
          <w:spacing w:val="0"/>
          <w:kern w:val="0"/>
          <w:position w:val="0"/>
          <w:sz w:val="24"/>
          <w:szCs w:val="24"/>
          <w:highlight w:val="none"/>
          <w:u w:val="single"/>
        </w:rPr>
        <w:t xml:space="preserve">                    </w:t>
      </w:r>
      <w:r>
        <w:rPr>
          <w:rFonts w:hint="eastAsia" w:ascii="宋体" w:hAnsi="宋体" w:eastAsia="宋体" w:cs="宋体"/>
          <w:smallCaps w:val="0"/>
          <w:color w:val="auto"/>
          <w:spacing w:val="0"/>
          <w:kern w:val="0"/>
          <w:position w:val="0"/>
          <w:sz w:val="24"/>
          <w:szCs w:val="24"/>
          <w:highlight w:val="none"/>
        </w:rPr>
        <w:t xml:space="preserve">                        </w:t>
      </w:r>
    </w:p>
    <w:p w14:paraId="35754564">
      <w:pPr>
        <w:pageBreakBefore w:val="0"/>
        <w:widowControl w:val="0"/>
        <w:overflowPunct/>
        <w:topLinePunct w:val="0"/>
        <w:bidi w:val="0"/>
        <w:snapToGrid w:val="0"/>
        <w:spacing w:before="120" w:after="120" w:line="360" w:lineRule="auto"/>
        <w:ind w:firstLine="480" w:firstLineChars="200"/>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 xml:space="preserve">根据《中华人民共和国政府采购法》、《政府采购框架协议采购方式管理暂行办法》等相关法律，经甲乙双方充分协商，达成以下框架协议： </w:t>
      </w:r>
    </w:p>
    <w:p w14:paraId="7F060562">
      <w:pPr>
        <w:pageBreakBefore w:val="0"/>
        <w:widowControl w:val="0"/>
        <w:overflowPunct/>
        <w:topLinePunct w:val="0"/>
        <w:bidi w:val="0"/>
        <w:spacing w:line="440" w:lineRule="exact"/>
        <w:ind w:firstLine="480" w:firstLineChars="200"/>
        <w:outlineLvl w:val="1"/>
        <w:rPr>
          <w:rFonts w:hint="eastAsia" w:ascii="宋体" w:hAnsi="宋体" w:eastAsia="宋体" w:cs="宋体"/>
          <w:bCs/>
          <w:smallCaps w:val="0"/>
          <w:color w:val="auto"/>
          <w:spacing w:val="0"/>
          <w:kern w:val="0"/>
          <w:position w:val="0"/>
          <w:sz w:val="24"/>
          <w:szCs w:val="24"/>
          <w:highlight w:val="none"/>
        </w:rPr>
      </w:pPr>
      <w:bookmarkStart w:id="40" w:name="_Toc15488"/>
      <w:r>
        <w:rPr>
          <w:rFonts w:hint="eastAsia" w:ascii="宋体" w:hAnsi="宋体" w:eastAsia="宋体" w:cs="宋体"/>
          <w:bCs/>
          <w:smallCaps w:val="0"/>
          <w:color w:val="auto"/>
          <w:spacing w:val="0"/>
          <w:kern w:val="0"/>
          <w:position w:val="0"/>
          <w:sz w:val="24"/>
          <w:szCs w:val="24"/>
          <w:highlight w:val="none"/>
        </w:rPr>
        <w:t>第一条 项目基本信息</w:t>
      </w:r>
      <w:bookmarkEnd w:id="40"/>
    </w:p>
    <w:p w14:paraId="69894881">
      <w:pPr>
        <w:pageBreakBefore w:val="0"/>
        <w:widowControl w:val="0"/>
        <w:overflowPunct/>
        <w:topLinePunct w:val="0"/>
        <w:bidi w:val="0"/>
        <w:spacing w:line="440" w:lineRule="exact"/>
        <w:ind w:firstLine="480" w:firstLineChars="200"/>
        <w:rPr>
          <w:rFonts w:hint="eastAsia" w:ascii="宋体" w:hAnsi="宋体" w:eastAsia="宋体" w:cs="宋体"/>
          <w:bCs/>
          <w:smallCaps w:val="0"/>
          <w:color w:val="auto"/>
          <w:spacing w:val="0"/>
          <w:kern w:val="0"/>
          <w:position w:val="0"/>
          <w:sz w:val="24"/>
          <w:szCs w:val="24"/>
          <w:highlight w:val="none"/>
        </w:rPr>
      </w:pPr>
      <w:r>
        <w:rPr>
          <w:rFonts w:hint="eastAsia" w:ascii="宋体" w:hAnsi="宋体" w:eastAsia="宋体" w:cs="宋体"/>
          <w:bCs/>
          <w:smallCaps w:val="0"/>
          <w:color w:val="auto"/>
          <w:spacing w:val="0"/>
          <w:kern w:val="0"/>
          <w:position w:val="0"/>
          <w:sz w:val="24"/>
          <w:szCs w:val="24"/>
          <w:highlight w:val="none"/>
        </w:rPr>
        <w:t>1．项目名称：</w:t>
      </w:r>
    </w:p>
    <w:p w14:paraId="3D80D2C0">
      <w:pPr>
        <w:pageBreakBefore w:val="0"/>
        <w:widowControl w:val="0"/>
        <w:overflowPunct/>
        <w:topLinePunct w:val="0"/>
        <w:bidi w:val="0"/>
        <w:spacing w:line="440" w:lineRule="exact"/>
        <w:ind w:firstLine="480" w:firstLineChars="200"/>
        <w:rPr>
          <w:rFonts w:hint="eastAsia" w:ascii="宋体" w:hAnsi="宋体" w:eastAsia="宋体" w:cs="宋体"/>
          <w:bCs/>
          <w:smallCaps w:val="0"/>
          <w:color w:val="auto"/>
          <w:spacing w:val="0"/>
          <w:kern w:val="0"/>
          <w:position w:val="0"/>
          <w:sz w:val="24"/>
          <w:szCs w:val="24"/>
          <w:highlight w:val="none"/>
        </w:rPr>
      </w:pPr>
      <w:r>
        <w:rPr>
          <w:rFonts w:hint="eastAsia" w:ascii="宋体" w:hAnsi="宋体" w:eastAsia="宋体" w:cs="宋体"/>
          <w:bCs/>
          <w:smallCaps w:val="0"/>
          <w:color w:val="auto"/>
          <w:spacing w:val="0"/>
          <w:kern w:val="0"/>
          <w:position w:val="0"/>
          <w:sz w:val="24"/>
          <w:szCs w:val="24"/>
          <w:highlight w:val="none"/>
        </w:rPr>
        <w:t>2．项目编号：</w:t>
      </w:r>
    </w:p>
    <w:p w14:paraId="068C2D0C">
      <w:pPr>
        <w:pageBreakBefore w:val="0"/>
        <w:widowControl w:val="0"/>
        <w:overflowPunct/>
        <w:topLinePunct w:val="0"/>
        <w:bidi w:val="0"/>
        <w:spacing w:line="440" w:lineRule="exact"/>
        <w:ind w:firstLine="480" w:firstLineChars="200"/>
        <w:rPr>
          <w:rFonts w:hint="eastAsia" w:ascii="宋体" w:hAnsi="宋体" w:eastAsia="宋体" w:cs="宋体"/>
          <w:bCs/>
          <w:smallCaps w:val="0"/>
          <w:color w:val="auto"/>
          <w:spacing w:val="0"/>
          <w:kern w:val="0"/>
          <w:position w:val="0"/>
          <w:sz w:val="24"/>
          <w:szCs w:val="24"/>
          <w:highlight w:val="none"/>
        </w:rPr>
      </w:pPr>
      <w:r>
        <w:rPr>
          <w:rFonts w:hint="eastAsia" w:ascii="宋体" w:hAnsi="宋体" w:eastAsia="宋体" w:cs="宋体"/>
          <w:bCs/>
          <w:smallCaps w:val="0"/>
          <w:color w:val="auto"/>
          <w:spacing w:val="0"/>
          <w:kern w:val="0"/>
          <w:position w:val="0"/>
          <w:sz w:val="24"/>
          <w:szCs w:val="24"/>
          <w:highlight w:val="none"/>
        </w:rPr>
        <w:t>3．简要技术需求或服务要求：</w:t>
      </w:r>
    </w:p>
    <w:p w14:paraId="4C094A32">
      <w:pPr>
        <w:pageBreakBefore w:val="0"/>
        <w:widowControl w:val="0"/>
        <w:overflowPunct/>
        <w:topLinePunct w:val="0"/>
        <w:bidi w:val="0"/>
        <w:spacing w:line="440" w:lineRule="exact"/>
        <w:ind w:firstLine="480" w:firstLineChars="200"/>
        <w:rPr>
          <w:rFonts w:hint="eastAsia" w:ascii="宋体" w:hAnsi="宋体" w:eastAsia="宋体" w:cs="宋体"/>
          <w:bCs/>
          <w:smallCaps w:val="0"/>
          <w:color w:val="auto"/>
          <w:spacing w:val="0"/>
          <w:kern w:val="0"/>
          <w:position w:val="0"/>
          <w:sz w:val="24"/>
          <w:szCs w:val="24"/>
          <w:highlight w:val="none"/>
        </w:rPr>
      </w:pPr>
      <w:r>
        <w:rPr>
          <w:rFonts w:hint="eastAsia" w:ascii="宋体" w:hAnsi="宋体" w:eastAsia="宋体" w:cs="宋体"/>
          <w:bCs/>
          <w:smallCaps w:val="0"/>
          <w:color w:val="auto"/>
          <w:spacing w:val="0"/>
          <w:kern w:val="0"/>
          <w:position w:val="0"/>
          <w:sz w:val="24"/>
          <w:szCs w:val="24"/>
          <w:highlight w:val="none"/>
        </w:rPr>
        <w:t xml:space="preserve">4．固定单价：    </w:t>
      </w:r>
    </w:p>
    <w:p w14:paraId="46400263">
      <w:pPr>
        <w:pageBreakBefore w:val="0"/>
        <w:widowControl w:val="0"/>
        <w:overflowPunct/>
        <w:topLinePunct w:val="0"/>
        <w:bidi w:val="0"/>
        <w:spacing w:line="440" w:lineRule="exact"/>
        <w:ind w:firstLine="480" w:firstLineChars="200"/>
        <w:outlineLvl w:val="1"/>
        <w:rPr>
          <w:rFonts w:hint="eastAsia" w:ascii="宋体" w:hAnsi="宋体" w:eastAsia="宋体" w:cs="宋体"/>
          <w:bCs/>
          <w:smallCaps w:val="0"/>
          <w:color w:val="auto"/>
          <w:spacing w:val="0"/>
          <w:kern w:val="0"/>
          <w:position w:val="0"/>
          <w:sz w:val="24"/>
          <w:szCs w:val="24"/>
          <w:highlight w:val="none"/>
        </w:rPr>
      </w:pPr>
      <w:bookmarkStart w:id="41" w:name="_Toc31023"/>
      <w:r>
        <w:rPr>
          <w:rFonts w:hint="eastAsia" w:ascii="宋体" w:hAnsi="宋体" w:eastAsia="宋体" w:cs="宋体"/>
          <w:bCs/>
          <w:smallCaps w:val="0"/>
          <w:color w:val="auto"/>
          <w:spacing w:val="0"/>
          <w:kern w:val="0"/>
          <w:position w:val="0"/>
          <w:sz w:val="24"/>
          <w:szCs w:val="24"/>
          <w:highlight w:val="none"/>
        </w:rPr>
        <w:t>第二条 框架协议信息</w:t>
      </w:r>
      <w:bookmarkEnd w:id="41"/>
    </w:p>
    <w:p w14:paraId="5E2DE42A">
      <w:pPr>
        <w:pageBreakBefore w:val="0"/>
        <w:widowControl w:val="0"/>
        <w:overflowPunct/>
        <w:topLinePunct w:val="0"/>
        <w:bidi w:val="0"/>
        <w:spacing w:line="440" w:lineRule="exact"/>
        <w:ind w:firstLine="480" w:firstLineChars="200"/>
        <w:rPr>
          <w:rFonts w:hint="eastAsia" w:ascii="宋体" w:hAnsi="宋体" w:eastAsia="宋体" w:cs="宋体"/>
          <w:bCs/>
          <w:smallCaps w:val="0"/>
          <w:color w:val="auto"/>
          <w:spacing w:val="0"/>
          <w:kern w:val="0"/>
          <w:position w:val="0"/>
          <w:sz w:val="24"/>
          <w:szCs w:val="24"/>
          <w:highlight w:val="none"/>
        </w:rPr>
      </w:pPr>
      <w:r>
        <w:rPr>
          <w:rFonts w:hint="eastAsia" w:ascii="宋体" w:hAnsi="宋体" w:eastAsia="宋体" w:cs="宋体"/>
          <w:bCs/>
          <w:smallCaps w:val="0"/>
          <w:color w:val="auto"/>
          <w:spacing w:val="0"/>
          <w:kern w:val="0"/>
          <w:position w:val="0"/>
          <w:sz w:val="24"/>
          <w:szCs w:val="24"/>
          <w:highlight w:val="none"/>
        </w:rPr>
        <w:t>1、</w:t>
      </w:r>
      <w:r>
        <w:rPr>
          <w:rFonts w:hint="eastAsia" w:ascii="宋体" w:hAnsi="宋体" w:cs="宋体"/>
          <w:bCs/>
          <w:smallCaps w:val="0"/>
          <w:color w:val="auto"/>
          <w:spacing w:val="0"/>
          <w:kern w:val="0"/>
          <w:position w:val="0"/>
          <w:sz w:val="24"/>
          <w:szCs w:val="24"/>
          <w:highlight w:val="none"/>
          <w:lang w:val="en-US" w:eastAsia="zh-CN"/>
        </w:rPr>
        <w:t>供货</w:t>
      </w:r>
      <w:r>
        <w:rPr>
          <w:rFonts w:hint="eastAsia" w:ascii="宋体" w:hAnsi="宋体" w:eastAsia="宋体" w:cs="宋体"/>
          <w:bCs/>
          <w:smallCaps w:val="0"/>
          <w:color w:val="auto"/>
          <w:spacing w:val="0"/>
          <w:kern w:val="0"/>
          <w:position w:val="0"/>
          <w:sz w:val="24"/>
          <w:szCs w:val="24"/>
          <w:highlight w:val="none"/>
        </w:rPr>
        <w:t>范围：</w:t>
      </w:r>
      <w:r>
        <w:rPr>
          <w:rFonts w:hint="eastAsia" w:ascii="宋体" w:hAnsi="宋体" w:eastAsia="宋体" w:cs="宋体"/>
          <w:bCs/>
          <w:smallCaps w:val="0"/>
          <w:color w:val="auto"/>
          <w:spacing w:val="0"/>
          <w:kern w:val="0"/>
          <w:position w:val="0"/>
          <w:sz w:val="24"/>
          <w:szCs w:val="24"/>
          <w:highlight w:val="none"/>
          <w:u w:val="single"/>
          <w:lang w:val="en-US" w:eastAsia="zh-CN"/>
        </w:rPr>
        <w:t xml:space="preserve">                    </w:t>
      </w:r>
      <w:r>
        <w:rPr>
          <w:rFonts w:hint="eastAsia" w:ascii="宋体" w:hAnsi="宋体" w:eastAsia="宋体" w:cs="宋体"/>
          <w:bCs/>
          <w:smallCaps w:val="0"/>
          <w:color w:val="auto"/>
          <w:spacing w:val="0"/>
          <w:kern w:val="0"/>
          <w:position w:val="0"/>
          <w:sz w:val="24"/>
          <w:szCs w:val="24"/>
          <w:highlight w:val="none"/>
        </w:rPr>
        <w:t>；</w:t>
      </w:r>
    </w:p>
    <w:p w14:paraId="4F68AACD">
      <w:pPr>
        <w:pageBreakBefore w:val="0"/>
        <w:widowControl w:val="0"/>
        <w:overflowPunct/>
        <w:topLinePunct w:val="0"/>
        <w:bidi w:val="0"/>
        <w:spacing w:line="440" w:lineRule="exact"/>
        <w:ind w:firstLine="480" w:firstLineChars="200"/>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bCs/>
          <w:smallCaps w:val="0"/>
          <w:color w:val="auto"/>
          <w:spacing w:val="0"/>
          <w:kern w:val="0"/>
          <w:position w:val="0"/>
          <w:sz w:val="24"/>
          <w:szCs w:val="24"/>
          <w:highlight w:val="none"/>
        </w:rPr>
        <w:t>2、</w:t>
      </w:r>
      <w:r>
        <w:rPr>
          <w:rFonts w:hint="eastAsia" w:ascii="宋体" w:hAnsi="宋体" w:cs="宋体"/>
          <w:bCs/>
          <w:smallCaps w:val="0"/>
          <w:color w:val="auto"/>
          <w:spacing w:val="0"/>
          <w:kern w:val="0"/>
          <w:position w:val="0"/>
          <w:sz w:val="24"/>
          <w:szCs w:val="24"/>
          <w:highlight w:val="none"/>
          <w:lang w:val="en-US" w:eastAsia="zh-CN"/>
        </w:rPr>
        <w:t>供货</w:t>
      </w:r>
      <w:r>
        <w:rPr>
          <w:rFonts w:hint="eastAsia" w:ascii="宋体" w:hAnsi="宋体" w:eastAsia="宋体" w:cs="宋体"/>
          <w:bCs/>
          <w:smallCaps w:val="0"/>
          <w:color w:val="auto"/>
          <w:spacing w:val="0"/>
          <w:kern w:val="0"/>
          <w:position w:val="0"/>
          <w:sz w:val="24"/>
          <w:szCs w:val="24"/>
          <w:highlight w:val="none"/>
        </w:rPr>
        <w:t>地点：</w:t>
      </w:r>
      <w:r>
        <w:rPr>
          <w:rFonts w:hint="eastAsia" w:ascii="宋体" w:hAnsi="宋体" w:eastAsia="宋体" w:cs="宋体"/>
          <w:bCs/>
          <w:smallCaps w:val="0"/>
          <w:color w:val="auto"/>
          <w:spacing w:val="0"/>
          <w:kern w:val="0"/>
          <w:position w:val="0"/>
          <w:sz w:val="24"/>
          <w:szCs w:val="24"/>
          <w:highlight w:val="none"/>
          <w:u w:val="single"/>
          <w:lang w:val="en-US" w:eastAsia="zh-CN"/>
        </w:rPr>
        <w:t xml:space="preserve">                    </w:t>
      </w:r>
      <w:r>
        <w:rPr>
          <w:rFonts w:hint="eastAsia" w:ascii="宋体" w:hAnsi="宋体" w:eastAsia="宋体" w:cs="宋体"/>
          <w:smallCaps w:val="0"/>
          <w:color w:val="auto"/>
          <w:spacing w:val="0"/>
          <w:kern w:val="0"/>
          <w:position w:val="0"/>
          <w:sz w:val="24"/>
          <w:szCs w:val="24"/>
          <w:highlight w:val="none"/>
          <w:lang w:val="zh-CN"/>
        </w:rPr>
        <w:t>；</w:t>
      </w:r>
    </w:p>
    <w:p w14:paraId="218E3F7C">
      <w:pPr>
        <w:pageBreakBefore w:val="0"/>
        <w:widowControl w:val="0"/>
        <w:overflowPunct/>
        <w:topLinePunct w:val="0"/>
        <w:bidi w:val="0"/>
        <w:spacing w:line="440" w:lineRule="exact"/>
        <w:ind w:firstLine="480" w:firstLineChars="200"/>
        <w:rPr>
          <w:rFonts w:hint="eastAsia" w:ascii="宋体" w:hAnsi="宋体" w:eastAsia="宋体" w:cs="宋体"/>
          <w:bCs/>
          <w:smallCaps w:val="0"/>
          <w:color w:val="auto"/>
          <w:spacing w:val="0"/>
          <w:kern w:val="0"/>
          <w:position w:val="0"/>
          <w:sz w:val="24"/>
          <w:szCs w:val="24"/>
          <w:highlight w:val="none"/>
        </w:rPr>
      </w:pPr>
      <w:r>
        <w:rPr>
          <w:rFonts w:hint="eastAsia" w:ascii="宋体" w:hAnsi="宋体" w:eastAsia="宋体" w:cs="宋体"/>
          <w:bCs/>
          <w:smallCaps w:val="0"/>
          <w:color w:val="auto"/>
          <w:spacing w:val="0"/>
          <w:kern w:val="0"/>
          <w:position w:val="0"/>
          <w:sz w:val="24"/>
          <w:szCs w:val="24"/>
          <w:highlight w:val="none"/>
        </w:rPr>
        <w:t>3、</w:t>
      </w:r>
      <w:r>
        <w:rPr>
          <w:rFonts w:hint="eastAsia" w:ascii="宋体" w:hAnsi="宋体" w:cs="宋体"/>
          <w:bCs/>
          <w:smallCaps w:val="0"/>
          <w:color w:val="auto"/>
          <w:spacing w:val="0"/>
          <w:kern w:val="0"/>
          <w:position w:val="0"/>
          <w:sz w:val="24"/>
          <w:szCs w:val="24"/>
          <w:highlight w:val="none"/>
          <w:lang w:val="en-US" w:eastAsia="zh-CN"/>
        </w:rPr>
        <w:t>供货</w:t>
      </w:r>
      <w:r>
        <w:rPr>
          <w:rFonts w:hint="eastAsia" w:ascii="宋体" w:hAnsi="宋体" w:eastAsia="宋体" w:cs="宋体"/>
          <w:bCs/>
          <w:smallCaps w:val="0"/>
          <w:color w:val="auto"/>
          <w:spacing w:val="0"/>
          <w:kern w:val="0"/>
          <w:position w:val="0"/>
          <w:sz w:val="24"/>
          <w:szCs w:val="24"/>
          <w:highlight w:val="none"/>
        </w:rPr>
        <w:t>标准：</w:t>
      </w:r>
      <w:r>
        <w:rPr>
          <w:rFonts w:hint="eastAsia" w:ascii="宋体" w:hAnsi="宋体" w:eastAsia="宋体" w:cs="宋体"/>
          <w:bCs/>
          <w:smallCaps w:val="0"/>
          <w:color w:val="auto"/>
          <w:spacing w:val="0"/>
          <w:kern w:val="0"/>
          <w:position w:val="0"/>
          <w:sz w:val="24"/>
          <w:szCs w:val="24"/>
          <w:highlight w:val="none"/>
          <w:u w:val="single"/>
          <w:lang w:val="en-US" w:eastAsia="zh-CN"/>
        </w:rPr>
        <w:t xml:space="preserve">                    </w:t>
      </w:r>
      <w:r>
        <w:rPr>
          <w:rFonts w:hint="eastAsia" w:ascii="宋体" w:hAnsi="宋体" w:eastAsia="宋体" w:cs="宋体"/>
          <w:bCs/>
          <w:smallCaps w:val="0"/>
          <w:color w:val="auto"/>
          <w:spacing w:val="0"/>
          <w:kern w:val="0"/>
          <w:position w:val="0"/>
          <w:sz w:val="24"/>
          <w:szCs w:val="24"/>
          <w:highlight w:val="none"/>
          <w:lang w:val="zh-CN"/>
        </w:rPr>
        <w:t>；</w:t>
      </w:r>
    </w:p>
    <w:p w14:paraId="0676408E">
      <w:pPr>
        <w:pageBreakBefore w:val="0"/>
        <w:widowControl w:val="0"/>
        <w:overflowPunct/>
        <w:topLinePunct w:val="0"/>
        <w:bidi w:val="0"/>
        <w:spacing w:line="440" w:lineRule="exact"/>
        <w:ind w:firstLine="480" w:firstLineChars="200"/>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bCs/>
          <w:smallCaps w:val="0"/>
          <w:color w:val="auto"/>
          <w:spacing w:val="0"/>
          <w:kern w:val="0"/>
          <w:position w:val="0"/>
          <w:sz w:val="24"/>
          <w:szCs w:val="24"/>
          <w:highlight w:val="none"/>
        </w:rPr>
        <w:t>4、</w:t>
      </w:r>
      <w:r>
        <w:rPr>
          <w:rFonts w:hint="eastAsia" w:ascii="宋体" w:hAnsi="宋体" w:cs="宋体"/>
          <w:bCs/>
          <w:smallCaps w:val="0"/>
          <w:color w:val="auto"/>
          <w:spacing w:val="0"/>
          <w:kern w:val="0"/>
          <w:position w:val="0"/>
          <w:sz w:val="24"/>
          <w:szCs w:val="24"/>
          <w:highlight w:val="none"/>
          <w:lang w:val="en-US" w:eastAsia="zh-CN"/>
        </w:rPr>
        <w:t>供货</w:t>
      </w:r>
      <w:r>
        <w:rPr>
          <w:rFonts w:hint="eastAsia" w:ascii="宋体" w:hAnsi="宋体" w:eastAsia="宋体" w:cs="宋体"/>
          <w:bCs/>
          <w:smallCaps w:val="0"/>
          <w:color w:val="auto"/>
          <w:spacing w:val="0"/>
          <w:kern w:val="0"/>
          <w:position w:val="0"/>
          <w:sz w:val="24"/>
          <w:szCs w:val="24"/>
          <w:highlight w:val="none"/>
        </w:rPr>
        <w:t>期限：</w:t>
      </w:r>
      <w:r>
        <w:rPr>
          <w:rFonts w:hint="eastAsia" w:ascii="宋体" w:hAnsi="宋体" w:eastAsia="宋体" w:cs="宋体"/>
          <w:smallCaps w:val="0"/>
          <w:color w:val="auto"/>
          <w:spacing w:val="0"/>
          <w:kern w:val="0"/>
          <w:position w:val="0"/>
          <w:sz w:val="24"/>
          <w:szCs w:val="24"/>
          <w:highlight w:val="none"/>
        </w:rPr>
        <w:t xml:space="preserve"> </w:t>
      </w:r>
    </w:p>
    <w:p w14:paraId="5FE1F95E">
      <w:pPr>
        <w:pageBreakBefore w:val="0"/>
        <w:widowControl w:val="0"/>
        <w:overflowPunct/>
        <w:topLinePunct w:val="0"/>
        <w:bidi w:val="0"/>
        <w:spacing w:line="440" w:lineRule="exact"/>
        <w:ind w:firstLine="480" w:firstLineChars="200"/>
        <w:outlineLvl w:val="2"/>
        <w:rPr>
          <w:rFonts w:hint="eastAsia" w:ascii="宋体" w:hAnsi="宋体" w:eastAsia="宋体" w:cs="宋体"/>
          <w:bCs/>
          <w:smallCaps w:val="0"/>
          <w:color w:val="auto"/>
          <w:spacing w:val="0"/>
          <w:kern w:val="0"/>
          <w:position w:val="0"/>
          <w:sz w:val="24"/>
          <w:szCs w:val="24"/>
          <w:highlight w:val="none"/>
        </w:rPr>
      </w:pPr>
      <w:bookmarkStart w:id="42" w:name="_Toc10975"/>
      <w:r>
        <w:rPr>
          <w:rFonts w:hint="eastAsia" w:ascii="宋体" w:hAnsi="宋体" w:eastAsia="宋体" w:cs="宋体"/>
          <w:bCs/>
          <w:smallCaps w:val="0"/>
          <w:color w:val="auto"/>
          <w:spacing w:val="0"/>
          <w:kern w:val="0"/>
          <w:position w:val="0"/>
          <w:sz w:val="24"/>
          <w:szCs w:val="24"/>
          <w:highlight w:val="none"/>
        </w:rPr>
        <w:t>4.1、</w:t>
      </w:r>
      <w:r>
        <w:rPr>
          <w:rFonts w:hint="eastAsia" w:ascii="宋体" w:hAnsi="宋体" w:eastAsia="宋体" w:cs="宋体"/>
          <w:smallCaps w:val="0"/>
          <w:color w:val="auto"/>
          <w:spacing w:val="0"/>
          <w:kern w:val="0"/>
          <w:position w:val="0"/>
          <w:sz w:val="24"/>
          <w:szCs w:val="24"/>
          <w:highlight w:val="none"/>
        </w:rPr>
        <w:t>自框架协议签订生效之日起</w:t>
      </w:r>
      <w:r>
        <w:rPr>
          <w:rFonts w:hint="eastAsia" w:ascii="宋体" w:hAnsi="宋体" w:cs="宋体"/>
          <w:smallCaps w:val="0"/>
          <w:color w:val="auto"/>
          <w:spacing w:val="0"/>
          <w:kern w:val="0"/>
          <w:position w:val="0"/>
          <w:sz w:val="24"/>
          <w:szCs w:val="24"/>
          <w:highlight w:val="none"/>
          <w:lang w:val="en-US" w:eastAsia="zh-CN"/>
        </w:rPr>
        <w:t>24个月</w:t>
      </w:r>
      <w:r>
        <w:rPr>
          <w:rFonts w:hint="eastAsia" w:ascii="宋体" w:hAnsi="宋体" w:eastAsia="宋体" w:cs="宋体"/>
          <w:bCs/>
          <w:smallCaps w:val="0"/>
          <w:color w:val="auto"/>
          <w:spacing w:val="0"/>
          <w:kern w:val="0"/>
          <w:position w:val="0"/>
          <w:sz w:val="24"/>
          <w:szCs w:val="24"/>
          <w:highlight w:val="none"/>
        </w:rPr>
        <w:t>；</w:t>
      </w:r>
      <w:bookmarkEnd w:id="42"/>
    </w:p>
    <w:p w14:paraId="18B56775">
      <w:pPr>
        <w:pageBreakBefore w:val="0"/>
        <w:widowControl w:val="0"/>
        <w:overflowPunct/>
        <w:topLinePunct w:val="0"/>
        <w:bidi w:val="0"/>
        <w:spacing w:line="440" w:lineRule="exact"/>
        <w:ind w:firstLine="480" w:firstLineChars="200"/>
        <w:rPr>
          <w:rFonts w:hint="eastAsia" w:ascii="宋体" w:hAnsi="宋体" w:eastAsia="宋体" w:cs="宋体"/>
          <w:bCs/>
          <w:smallCaps w:val="0"/>
          <w:color w:val="auto"/>
          <w:spacing w:val="0"/>
          <w:kern w:val="0"/>
          <w:position w:val="0"/>
          <w:sz w:val="24"/>
          <w:szCs w:val="24"/>
          <w:highlight w:val="none"/>
        </w:rPr>
      </w:pPr>
      <w:r>
        <w:rPr>
          <w:rFonts w:hint="eastAsia" w:ascii="宋体" w:hAnsi="宋体" w:eastAsia="宋体" w:cs="宋体"/>
          <w:bCs/>
          <w:smallCaps w:val="0"/>
          <w:color w:val="auto"/>
          <w:spacing w:val="0"/>
          <w:kern w:val="0"/>
          <w:position w:val="0"/>
          <w:sz w:val="24"/>
          <w:szCs w:val="24"/>
          <w:highlight w:val="none"/>
        </w:rPr>
        <w:t>4.2、合同执行期间，如因法律法规变化、新的政策出台等因素，导致本合同执行与法律、法规、政策等内容相悖或抵触，本合同自动废止。</w:t>
      </w:r>
    </w:p>
    <w:p w14:paraId="2F5171D5">
      <w:pPr>
        <w:pageBreakBefore w:val="0"/>
        <w:widowControl w:val="0"/>
        <w:overflowPunct/>
        <w:topLinePunct w:val="0"/>
        <w:bidi w:val="0"/>
        <w:spacing w:line="440" w:lineRule="exact"/>
        <w:ind w:firstLine="480" w:firstLineChars="200"/>
        <w:rPr>
          <w:rFonts w:hint="eastAsia" w:ascii="宋体" w:hAnsi="宋体" w:eastAsia="宋体" w:cs="宋体"/>
          <w:bCs/>
          <w:smallCaps w:val="0"/>
          <w:color w:val="auto"/>
          <w:spacing w:val="0"/>
          <w:kern w:val="0"/>
          <w:position w:val="0"/>
          <w:sz w:val="24"/>
          <w:szCs w:val="24"/>
          <w:highlight w:val="none"/>
        </w:rPr>
      </w:pPr>
      <w:r>
        <w:rPr>
          <w:rFonts w:hint="eastAsia" w:ascii="宋体" w:hAnsi="宋体" w:eastAsia="宋体" w:cs="宋体"/>
          <w:bCs/>
          <w:smallCaps w:val="0"/>
          <w:color w:val="auto"/>
          <w:spacing w:val="0"/>
          <w:kern w:val="0"/>
          <w:position w:val="0"/>
          <w:sz w:val="24"/>
          <w:szCs w:val="24"/>
          <w:highlight w:val="none"/>
        </w:rPr>
        <w:t>5、</w:t>
      </w:r>
      <w:r>
        <w:rPr>
          <w:rFonts w:hint="eastAsia" w:ascii="宋体" w:hAnsi="宋体" w:cs="宋体"/>
          <w:bCs/>
          <w:smallCaps w:val="0"/>
          <w:color w:val="auto"/>
          <w:spacing w:val="0"/>
          <w:kern w:val="0"/>
          <w:position w:val="0"/>
          <w:sz w:val="24"/>
          <w:szCs w:val="24"/>
          <w:highlight w:val="none"/>
          <w:lang w:val="en-US" w:eastAsia="zh-CN"/>
        </w:rPr>
        <w:t>费用</w:t>
      </w:r>
      <w:r>
        <w:rPr>
          <w:rFonts w:hint="eastAsia" w:ascii="宋体" w:hAnsi="宋体" w:eastAsia="宋体" w:cs="宋体"/>
          <w:bCs/>
          <w:smallCaps w:val="0"/>
          <w:color w:val="auto"/>
          <w:spacing w:val="0"/>
          <w:kern w:val="0"/>
          <w:position w:val="0"/>
          <w:sz w:val="24"/>
          <w:szCs w:val="24"/>
          <w:highlight w:val="none"/>
        </w:rPr>
        <w:t>计算:P=K*A</w:t>
      </w:r>
    </w:p>
    <w:p w14:paraId="6BC17043">
      <w:pPr>
        <w:pageBreakBefore w:val="0"/>
        <w:widowControl w:val="0"/>
        <w:overflowPunct/>
        <w:topLinePunct w:val="0"/>
        <w:bidi w:val="0"/>
        <w:spacing w:line="440" w:lineRule="exact"/>
        <w:ind w:firstLine="2160" w:firstLineChars="900"/>
        <w:rPr>
          <w:rFonts w:hint="eastAsia" w:ascii="宋体" w:hAnsi="宋体" w:eastAsia="宋体" w:cs="宋体"/>
          <w:bCs/>
          <w:smallCaps w:val="0"/>
          <w:color w:val="auto"/>
          <w:spacing w:val="0"/>
          <w:kern w:val="0"/>
          <w:position w:val="0"/>
          <w:sz w:val="24"/>
          <w:szCs w:val="24"/>
          <w:highlight w:val="none"/>
        </w:rPr>
      </w:pPr>
      <w:r>
        <w:rPr>
          <w:rFonts w:hint="eastAsia" w:ascii="宋体" w:hAnsi="宋体" w:eastAsia="宋体" w:cs="宋体"/>
          <w:bCs/>
          <w:smallCaps w:val="0"/>
          <w:color w:val="auto"/>
          <w:spacing w:val="0"/>
          <w:kern w:val="0"/>
          <w:position w:val="0"/>
          <w:sz w:val="24"/>
          <w:szCs w:val="24"/>
          <w:highlight w:val="none"/>
        </w:rPr>
        <w:t>P--</w:t>
      </w:r>
      <w:r>
        <w:rPr>
          <w:rFonts w:hint="eastAsia" w:ascii="宋体" w:hAnsi="宋体" w:cs="宋体"/>
          <w:bCs/>
          <w:smallCaps w:val="0"/>
          <w:color w:val="auto"/>
          <w:spacing w:val="0"/>
          <w:kern w:val="0"/>
          <w:position w:val="0"/>
          <w:sz w:val="24"/>
          <w:szCs w:val="24"/>
          <w:highlight w:val="none"/>
          <w:lang w:val="en-US" w:eastAsia="zh-CN"/>
        </w:rPr>
        <w:t>付费金额</w:t>
      </w:r>
      <w:r>
        <w:rPr>
          <w:rFonts w:hint="eastAsia" w:ascii="宋体" w:hAnsi="宋体" w:eastAsia="宋体" w:cs="宋体"/>
          <w:bCs/>
          <w:smallCaps w:val="0"/>
          <w:color w:val="auto"/>
          <w:spacing w:val="0"/>
          <w:kern w:val="0"/>
          <w:position w:val="0"/>
          <w:sz w:val="24"/>
          <w:szCs w:val="24"/>
          <w:highlight w:val="none"/>
        </w:rPr>
        <w:t>；</w:t>
      </w:r>
    </w:p>
    <w:p w14:paraId="5A8BAB87">
      <w:pPr>
        <w:pageBreakBefore w:val="0"/>
        <w:widowControl w:val="0"/>
        <w:overflowPunct/>
        <w:topLinePunct w:val="0"/>
        <w:bidi w:val="0"/>
        <w:spacing w:line="440" w:lineRule="exact"/>
        <w:ind w:firstLine="2160" w:firstLineChars="900"/>
        <w:rPr>
          <w:rFonts w:hint="eastAsia" w:ascii="宋体" w:hAnsi="宋体" w:eastAsia="宋体" w:cs="宋体"/>
          <w:bCs/>
          <w:smallCaps w:val="0"/>
          <w:color w:val="auto"/>
          <w:spacing w:val="0"/>
          <w:kern w:val="0"/>
          <w:position w:val="0"/>
          <w:sz w:val="24"/>
          <w:szCs w:val="24"/>
          <w:highlight w:val="none"/>
        </w:rPr>
      </w:pPr>
      <w:r>
        <w:rPr>
          <w:rFonts w:hint="eastAsia" w:ascii="宋体" w:hAnsi="宋体" w:eastAsia="宋体" w:cs="宋体"/>
          <w:bCs/>
          <w:smallCaps w:val="0"/>
          <w:color w:val="auto"/>
          <w:spacing w:val="0"/>
          <w:kern w:val="0"/>
          <w:position w:val="0"/>
          <w:sz w:val="24"/>
          <w:szCs w:val="24"/>
          <w:highlight w:val="none"/>
        </w:rPr>
        <w:t>K--折扣系数；</w:t>
      </w:r>
    </w:p>
    <w:p w14:paraId="6CE34C26">
      <w:pPr>
        <w:pageBreakBefore w:val="0"/>
        <w:widowControl w:val="0"/>
        <w:overflowPunct/>
        <w:topLinePunct w:val="0"/>
        <w:bidi w:val="0"/>
        <w:spacing w:line="440" w:lineRule="exact"/>
        <w:ind w:firstLine="2160" w:firstLineChars="900"/>
        <w:rPr>
          <w:rFonts w:hint="eastAsia" w:ascii="宋体" w:hAnsi="宋体" w:eastAsia="宋体" w:cs="宋体"/>
          <w:bCs/>
          <w:smallCaps w:val="0"/>
          <w:color w:val="auto"/>
          <w:spacing w:val="0"/>
          <w:kern w:val="0"/>
          <w:position w:val="0"/>
          <w:sz w:val="24"/>
          <w:szCs w:val="24"/>
          <w:highlight w:val="none"/>
        </w:rPr>
      </w:pPr>
      <w:r>
        <w:rPr>
          <w:rFonts w:hint="eastAsia" w:ascii="宋体" w:hAnsi="宋体" w:eastAsia="宋体" w:cs="宋体"/>
          <w:bCs/>
          <w:smallCaps w:val="0"/>
          <w:color w:val="auto"/>
          <w:spacing w:val="0"/>
          <w:kern w:val="0"/>
          <w:position w:val="0"/>
          <w:sz w:val="24"/>
          <w:szCs w:val="24"/>
          <w:highlight w:val="none"/>
        </w:rPr>
        <w:t>A--</w:t>
      </w:r>
      <w:r>
        <w:rPr>
          <w:rFonts w:hint="eastAsia" w:ascii="宋体" w:hAnsi="宋体" w:cs="宋体"/>
          <w:bCs/>
          <w:smallCaps w:val="0"/>
          <w:color w:val="auto"/>
          <w:spacing w:val="0"/>
          <w:kern w:val="0"/>
          <w:position w:val="0"/>
          <w:sz w:val="24"/>
          <w:szCs w:val="24"/>
          <w:highlight w:val="none"/>
          <w:lang w:val="en-US" w:eastAsia="zh-CN"/>
        </w:rPr>
        <w:t>货款</w:t>
      </w:r>
      <w:r>
        <w:rPr>
          <w:rFonts w:hint="eastAsia" w:ascii="宋体" w:hAnsi="宋体" w:eastAsia="宋体" w:cs="宋体"/>
          <w:bCs/>
          <w:smallCaps w:val="0"/>
          <w:color w:val="auto"/>
          <w:spacing w:val="0"/>
          <w:kern w:val="0"/>
          <w:position w:val="0"/>
          <w:sz w:val="24"/>
          <w:szCs w:val="24"/>
          <w:highlight w:val="none"/>
        </w:rPr>
        <w:t>。</w:t>
      </w:r>
    </w:p>
    <w:p w14:paraId="2D1ACADA">
      <w:pPr>
        <w:pageBreakBefore w:val="0"/>
        <w:widowControl w:val="0"/>
        <w:overflowPunct/>
        <w:topLinePunct w:val="0"/>
        <w:bidi w:val="0"/>
        <w:spacing w:line="440" w:lineRule="exact"/>
        <w:ind w:firstLine="480" w:firstLineChars="200"/>
        <w:rPr>
          <w:rFonts w:hint="eastAsia" w:ascii="宋体" w:hAnsi="宋体" w:eastAsia="宋体" w:cs="宋体"/>
          <w:bCs/>
          <w:smallCaps w:val="0"/>
          <w:color w:val="auto"/>
          <w:spacing w:val="0"/>
          <w:kern w:val="0"/>
          <w:position w:val="0"/>
          <w:sz w:val="24"/>
          <w:szCs w:val="24"/>
          <w:highlight w:val="none"/>
        </w:rPr>
      </w:pPr>
      <w:r>
        <w:rPr>
          <w:rFonts w:hint="eastAsia" w:ascii="宋体" w:hAnsi="宋体" w:eastAsia="宋体" w:cs="宋体"/>
          <w:bCs/>
          <w:smallCaps w:val="0"/>
          <w:color w:val="auto"/>
          <w:spacing w:val="0"/>
          <w:kern w:val="0"/>
          <w:position w:val="0"/>
          <w:sz w:val="24"/>
          <w:szCs w:val="24"/>
          <w:highlight w:val="none"/>
        </w:rPr>
        <w:t>6.适用框架协议的采购人或服务对象范围</w:t>
      </w:r>
      <w:bookmarkStart w:id="43" w:name="_Hlk98860373"/>
      <w:r>
        <w:rPr>
          <w:rFonts w:hint="eastAsia" w:ascii="宋体" w:hAnsi="宋体" w:eastAsia="宋体" w:cs="宋体"/>
          <w:bCs/>
          <w:smallCaps w:val="0"/>
          <w:color w:val="auto"/>
          <w:spacing w:val="0"/>
          <w:kern w:val="0"/>
          <w:position w:val="0"/>
          <w:sz w:val="24"/>
          <w:szCs w:val="24"/>
          <w:highlight w:val="none"/>
        </w:rPr>
        <w:t>及履行合同的地域范围：</w:t>
      </w:r>
    </w:p>
    <w:p w14:paraId="589C64C2">
      <w:pPr>
        <w:pageBreakBefore w:val="0"/>
        <w:widowControl w:val="0"/>
        <w:overflowPunct/>
        <w:topLinePunct w:val="0"/>
        <w:bidi w:val="0"/>
        <w:spacing w:line="440" w:lineRule="exact"/>
        <w:ind w:firstLine="480" w:firstLineChars="200"/>
        <w:rPr>
          <w:rFonts w:hint="eastAsia" w:ascii="宋体" w:hAnsi="宋体" w:eastAsia="宋体" w:cs="宋体"/>
          <w:bCs/>
          <w:smallCaps w:val="0"/>
          <w:color w:val="auto"/>
          <w:spacing w:val="0"/>
          <w:kern w:val="0"/>
          <w:position w:val="0"/>
          <w:sz w:val="24"/>
          <w:szCs w:val="24"/>
          <w:highlight w:val="none"/>
        </w:rPr>
      </w:pPr>
      <w:r>
        <w:rPr>
          <w:rFonts w:hint="eastAsia" w:ascii="宋体" w:hAnsi="宋体" w:eastAsia="宋体" w:cs="宋体"/>
          <w:bCs/>
          <w:smallCaps w:val="0"/>
          <w:color w:val="auto"/>
          <w:spacing w:val="0"/>
          <w:kern w:val="0"/>
          <w:position w:val="0"/>
          <w:sz w:val="24"/>
          <w:szCs w:val="24"/>
          <w:highlight w:val="none"/>
        </w:rPr>
        <w:t>1．适用框架协议的采购人或服务对象范围：</w:t>
      </w:r>
      <w:r>
        <w:rPr>
          <w:rFonts w:hint="eastAsia" w:ascii="宋体" w:hAnsi="宋体" w:eastAsia="宋体" w:cs="宋体"/>
          <w:bCs/>
          <w:smallCaps w:val="0"/>
          <w:color w:val="auto"/>
          <w:spacing w:val="0"/>
          <w:kern w:val="0"/>
          <w:position w:val="0"/>
          <w:sz w:val="24"/>
          <w:szCs w:val="24"/>
          <w:highlight w:val="none"/>
          <w:u w:val="single"/>
          <w:lang w:val="en-US" w:eastAsia="zh-CN"/>
        </w:rPr>
        <w:t xml:space="preserve">                    </w:t>
      </w:r>
      <w:r>
        <w:rPr>
          <w:rFonts w:hint="eastAsia" w:ascii="宋体" w:hAnsi="宋体" w:eastAsia="宋体" w:cs="宋体"/>
          <w:bCs/>
          <w:smallCaps w:val="0"/>
          <w:color w:val="auto"/>
          <w:spacing w:val="0"/>
          <w:kern w:val="0"/>
          <w:position w:val="0"/>
          <w:sz w:val="24"/>
          <w:szCs w:val="24"/>
          <w:highlight w:val="none"/>
        </w:rPr>
        <w:t>；</w:t>
      </w:r>
    </w:p>
    <w:p w14:paraId="71505030">
      <w:pPr>
        <w:pageBreakBefore w:val="0"/>
        <w:widowControl w:val="0"/>
        <w:overflowPunct/>
        <w:topLinePunct w:val="0"/>
        <w:bidi w:val="0"/>
        <w:spacing w:line="440" w:lineRule="exact"/>
        <w:ind w:firstLine="480" w:firstLineChars="200"/>
        <w:rPr>
          <w:rFonts w:hint="eastAsia" w:ascii="宋体" w:hAnsi="宋体" w:eastAsia="宋体" w:cs="宋体"/>
          <w:bCs/>
          <w:smallCaps w:val="0"/>
          <w:color w:val="auto"/>
          <w:spacing w:val="0"/>
          <w:kern w:val="0"/>
          <w:position w:val="0"/>
          <w:sz w:val="24"/>
          <w:szCs w:val="24"/>
          <w:highlight w:val="none"/>
        </w:rPr>
      </w:pPr>
      <w:r>
        <w:rPr>
          <w:rFonts w:hint="eastAsia" w:ascii="宋体" w:hAnsi="宋体" w:eastAsia="宋体" w:cs="宋体"/>
          <w:bCs/>
          <w:smallCaps w:val="0"/>
          <w:color w:val="auto"/>
          <w:spacing w:val="0"/>
          <w:kern w:val="0"/>
          <w:position w:val="0"/>
          <w:sz w:val="24"/>
          <w:szCs w:val="24"/>
          <w:highlight w:val="none"/>
        </w:rPr>
        <w:t>2．履行合同的地域范围：</w:t>
      </w:r>
      <w:bookmarkEnd w:id="43"/>
      <w:r>
        <w:rPr>
          <w:rFonts w:hint="eastAsia" w:ascii="宋体" w:hAnsi="宋体" w:eastAsia="宋体" w:cs="宋体"/>
          <w:bCs/>
          <w:smallCaps w:val="0"/>
          <w:color w:val="auto"/>
          <w:spacing w:val="0"/>
          <w:kern w:val="0"/>
          <w:position w:val="0"/>
          <w:sz w:val="24"/>
          <w:szCs w:val="24"/>
          <w:highlight w:val="none"/>
          <w:u w:val="single"/>
          <w:lang w:val="en-US" w:eastAsia="zh-CN"/>
        </w:rPr>
        <w:t xml:space="preserve">                    </w:t>
      </w:r>
      <w:r>
        <w:rPr>
          <w:rFonts w:hint="eastAsia" w:ascii="宋体" w:hAnsi="宋体" w:eastAsia="宋体" w:cs="宋体"/>
          <w:smallCaps w:val="0"/>
          <w:color w:val="auto"/>
          <w:spacing w:val="0"/>
          <w:kern w:val="0"/>
          <w:position w:val="0"/>
          <w:sz w:val="24"/>
          <w:szCs w:val="24"/>
          <w:highlight w:val="none"/>
        </w:rPr>
        <w:t>。</w:t>
      </w:r>
    </w:p>
    <w:p w14:paraId="0F8E5254">
      <w:pPr>
        <w:pageBreakBefore w:val="0"/>
        <w:widowControl w:val="0"/>
        <w:overflowPunct/>
        <w:topLinePunct w:val="0"/>
        <w:bidi w:val="0"/>
        <w:spacing w:line="440" w:lineRule="exact"/>
        <w:ind w:firstLine="480" w:firstLineChars="200"/>
        <w:outlineLvl w:val="1"/>
        <w:rPr>
          <w:rFonts w:hint="eastAsia" w:ascii="宋体" w:hAnsi="宋体" w:eastAsia="宋体" w:cs="宋体"/>
          <w:bCs/>
          <w:smallCaps w:val="0"/>
          <w:color w:val="auto"/>
          <w:spacing w:val="0"/>
          <w:kern w:val="0"/>
          <w:position w:val="0"/>
          <w:sz w:val="24"/>
          <w:szCs w:val="24"/>
          <w:highlight w:val="none"/>
        </w:rPr>
      </w:pPr>
      <w:bookmarkStart w:id="44" w:name="_Toc31497"/>
      <w:r>
        <w:rPr>
          <w:rFonts w:hint="eastAsia" w:ascii="宋体" w:hAnsi="宋体" w:eastAsia="宋体" w:cs="宋体"/>
          <w:bCs/>
          <w:smallCaps w:val="0"/>
          <w:color w:val="auto"/>
          <w:spacing w:val="0"/>
          <w:kern w:val="0"/>
          <w:position w:val="0"/>
          <w:sz w:val="24"/>
          <w:szCs w:val="24"/>
          <w:highlight w:val="none"/>
        </w:rPr>
        <w:t>第三条 确定第二阶段成交供应商的方式</w:t>
      </w:r>
      <w:bookmarkEnd w:id="44"/>
    </w:p>
    <w:p w14:paraId="14EF9712">
      <w:pPr>
        <w:pageBreakBefore w:val="0"/>
        <w:widowControl w:val="0"/>
        <w:overflowPunct/>
        <w:topLinePunct w:val="0"/>
        <w:bidi w:val="0"/>
        <w:spacing w:line="440" w:lineRule="exact"/>
        <w:ind w:firstLine="480" w:firstLineChars="200"/>
        <w:rPr>
          <w:rFonts w:hint="eastAsia" w:ascii="宋体" w:hAnsi="宋体" w:eastAsia="宋体" w:cs="宋体"/>
          <w:bCs/>
          <w:smallCaps w:val="0"/>
          <w:color w:val="auto"/>
          <w:spacing w:val="0"/>
          <w:kern w:val="0"/>
          <w:position w:val="0"/>
          <w:sz w:val="24"/>
          <w:szCs w:val="24"/>
          <w:highlight w:val="none"/>
        </w:rPr>
      </w:pPr>
      <w:r>
        <w:rPr>
          <w:rFonts w:hint="eastAsia" w:ascii="宋体" w:hAnsi="宋体" w:eastAsia="宋体" w:cs="宋体"/>
          <w:bCs/>
          <w:smallCaps w:val="0"/>
          <w:color w:val="auto"/>
          <w:spacing w:val="0"/>
          <w:kern w:val="0"/>
          <w:position w:val="0"/>
          <w:sz w:val="24"/>
          <w:szCs w:val="24"/>
          <w:highlight w:val="none"/>
        </w:rPr>
        <w:t>1．甲方在入围供应商中通过（1）种方式确定成交供应商并签订合同。</w:t>
      </w:r>
    </w:p>
    <w:p w14:paraId="24E33592">
      <w:pPr>
        <w:pageBreakBefore w:val="0"/>
        <w:widowControl w:val="0"/>
        <w:overflowPunct/>
        <w:topLinePunct w:val="0"/>
        <w:bidi w:val="0"/>
        <w:spacing w:line="440" w:lineRule="exact"/>
        <w:ind w:firstLine="480" w:firstLineChars="200"/>
        <w:outlineLvl w:val="2"/>
        <w:rPr>
          <w:rFonts w:hint="eastAsia" w:ascii="宋体" w:hAnsi="宋体" w:eastAsia="宋体" w:cs="宋体"/>
          <w:bCs/>
          <w:smallCaps w:val="0"/>
          <w:color w:val="auto"/>
          <w:spacing w:val="0"/>
          <w:kern w:val="0"/>
          <w:position w:val="0"/>
          <w:sz w:val="24"/>
          <w:szCs w:val="24"/>
          <w:highlight w:val="none"/>
        </w:rPr>
      </w:pPr>
      <w:bookmarkStart w:id="45" w:name="_Toc17803"/>
      <w:r>
        <w:rPr>
          <w:rFonts w:hint="eastAsia" w:ascii="宋体" w:hAnsi="宋体" w:eastAsia="宋体" w:cs="宋体"/>
          <w:bCs/>
          <w:smallCaps w:val="0"/>
          <w:color w:val="auto"/>
          <w:spacing w:val="0"/>
          <w:kern w:val="0"/>
          <w:position w:val="0"/>
          <w:sz w:val="24"/>
          <w:szCs w:val="24"/>
          <w:highlight w:val="none"/>
        </w:rPr>
        <w:t>（1）直接选定</w:t>
      </w:r>
      <w:bookmarkEnd w:id="45"/>
    </w:p>
    <w:p w14:paraId="63650965">
      <w:pPr>
        <w:pageBreakBefore w:val="0"/>
        <w:widowControl w:val="0"/>
        <w:overflowPunct/>
        <w:topLinePunct w:val="0"/>
        <w:bidi w:val="0"/>
        <w:spacing w:line="440" w:lineRule="exact"/>
        <w:ind w:firstLine="480" w:firstLineChars="200"/>
        <w:rPr>
          <w:rFonts w:hint="eastAsia" w:ascii="宋体" w:hAnsi="宋体" w:eastAsia="宋体" w:cs="宋体"/>
          <w:bCs/>
          <w:smallCaps w:val="0"/>
          <w:color w:val="auto"/>
          <w:spacing w:val="0"/>
          <w:kern w:val="0"/>
          <w:position w:val="0"/>
          <w:sz w:val="24"/>
          <w:szCs w:val="24"/>
          <w:highlight w:val="none"/>
        </w:rPr>
      </w:pPr>
      <w:r>
        <w:rPr>
          <w:rFonts w:hint="eastAsia" w:ascii="宋体" w:hAnsi="宋体" w:eastAsia="宋体" w:cs="宋体"/>
          <w:bCs/>
          <w:smallCaps w:val="0"/>
          <w:color w:val="auto"/>
          <w:spacing w:val="0"/>
          <w:kern w:val="0"/>
          <w:position w:val="0"/>
          <w:sz w:val="24"/>
          <w:szCs w:val="24"/>
          <w:highlight w:val="none"/>
        </w:rPr>
        <w:t>直接选定规则：依据入围产品价格、质量以及服务便利性、用户评价等因素，从第一阶段入围供应商中直接选定成交供应商。</w:t>
      </w:r>
    </w:p>
    <w:p w14:paraId="0A9EFAFE">
      <w:pPr>
        <w:pageBreakBefore w:val="0"/>
        <w:widowControl w:val="0"/>
        <w:overflowPunct/>
        <w:topLinePunct w:val="0"/>
        <w:bidi w:val="0"/>
        <w:spacing w:line="440" w:lineRule="exact"/>
        <w:ind w:firstLine="480" w:firstLineChars="200"/>
        <w:rPr>
          <w:rFonts w:hint="eastAsia" w:ascii="宋体" w:hAnsi="宋体" w:eastAsia="宋体" w:cs="宋体"/>
          <w:bCs/>
          <w:smallCaps w:val="0"/>
          <w:color w:val="auto"/>
          <w:spacing w:val="0"/>
          <w:kern w:val="0"/>
          <w:position w:val="0"/>
          <w:sz w:val="24"/>
          <w:szCs w:val="24"/>
          <w:highlight w:val="none"/>
        </w:rPr>
      </w:pPr>
      <w:r>
        <w:rPr>
          <w:rFonts w:hint="eastAsia" w:ascii="宋体" w:hAnsi="宋体" w:eastAsia="宋体" w:cs="宋体"/>
          <w:bCs/>
          <w:smallCaps w:val="0"/>
          <w:color w:val="auto"/>
          <w:spacing w:val="0"/>
          <w:kern w:val="0"/>
          <w:position w:val="0"/>
          <w:sz w:val="24"/>
          <w:szCs w:val="24"/>
          <w:highlight w:val="none"/>
        </w:rPr>
        <w:t xml:space="preserve">本协议采购授予固定价格合同。甲方将根据实际采购数量和本协议约定的采购标的单价、费率、折扣率、量价关系等，确定合同的固定总价或者单价。    </w:t>
      </w:r>
    </w:p>
    <w:p w14:paraId="2523D0DC">
      <w:pPr>
        <w:pageBreakBefore w:val="0"/>
        <w:widowControl w:val="0"/>
        <w:overflowPunct/>
        <w:topLinePunct w:val="0"/>
        <w:bidi w:val="0"/>
        <w:spacing w:line="440" w:lineRule="exact"/>
        <w:ind w:firstLine="480" w:firstLineChars="200"/>
        <w:outlineLvl w:val="1"/>
        <w:rPr>
          <w:rFonts w:hint="eastAsia" w:ascii="宋体" w:hAnsi="宋体" w:eastAsia="宋体" w:cs="宋体"/>
          <w:bCs/>
          <w:smallCaps w:val="0"/>
          <w:color w:val="auto"/>
          <w:spacing w:val="0"/>
          <w:kern w:val="0"/>
          <w:position w:val="0"/>
          <w:sz w:val="24"/>
          <w:szCs w:val="24"/>
          <w:highlight w:val="none"/>
        </w:rPr>
      </w:pPr>
      <w:bookmarkStart w:id="46" w:name="_Toc13560"/>
      <w:r>
        <w:rPr>
          <w:rFonts w:hint="eastAsia" w:ascii="宋体" w:hAnsi="宋体" w:eastAsia="宋体" w:cs="宋体"/>
          <w:bCs/>
          <w:smallCaps w:val="0"/>
          <w:color w:val="auto"/>
          <w:spacing w:val="0"/>
          <w:kern w:val="0"/>
          <w:position w:val="0"/>
          <w:sz w:val="24"/>
          <w:szCs w:val="24"/>
          <w:highlight w:val="none"/>
        </w:rPr>
        <w:t>第四条 入围产品升级换代规则</w:t>
      </w:r>
      <w:bookmarkEnd w:id="46"/>
    </w:p>
    <w:p w14:paraId="286AF325">
      <w:pPr>
        <w:pageBreakBefore w:val="0"/>
        <w:widowControl w:val="0"/>
        <w:overflowPunct/>
        <w:topLinePunct w:val="0"/>
        <w:bidi w:val="0"/>
        <w:spacing w:line="440" w:lineRule="exact"/>
        <w:ind w:firstLine="480" w:firstLineChars="200"/>
        <w:rPr>
          <w:rFonts w:hint="eastAsia" w:ascii="宋体" w:hAnsi="宋体" w:eastAsia="宋体" w:cs="宋体"/>
          <w:bCs/>
          <w:smallCaps w:val="0"/>
          <w:color w:val="auto"/>
          <w:spacing w:val="0"/>
          <w:kern w:val="0"/>
          <w:position w:val="0"/>
          <w:sz w:val="24"/>
          <w:szCs w:val="24"/>
          <w:highlight w:val="none"/>
        </w:rPr>
      </w:pPr>
      <w:r>
        <w:rPr>
          <w:rFonts w:hint="eastAsia" w:ascii="宋体" w:hAnsi="宋体" w:eastAsia="宋体" w:cs="宋体"/>
          <w:bCs/>
          <w:smallCaps w:val="0"/>
          <w:color w:val="auto"/>
          <w:spacing w:val="0"/>
          <w:kern w:val="0"/>
          <w:position w:val="0"/>
          <w:sz w:val="24"/>
          <w:szCs w:val="24"/>
          <w:highlight w:val="none"/>
        </w:rPr>
        <w:t>无。</w:t>
      </w:r>
    </w:p>
    <w:p w14:paraId="15D0E316">
      <w:pPr>
        <w:pageBreakBefore w:val="0"/>
        <w:widowControl w:val="0"/>
        <w:overflowPunct/>
        <w:topLinePunct w:val="0"/>
        <w:bidi w:val="0"/>
        <w:spacing w:line="440" w:lineRule="exact"/>
        <w:ind w:firstLine="480" w:firstLineChars="200"/>
        <w:outlineLvl w:val="1"/>
        <w:rPr>
          <w:rFonts w:hint="eastAsia" w:ascii="宋体" w:hAnsi="宋体" w:eastAsia="宋体" w:cs="宋体"/>
          <w:bCs/>
          <w:smallCaps w:val="0"/>
          <w:color w:val="auto"/>
          <w:spacing w:val="0"/>
          <w:kern w:val="0"/>
          <w:position w:val="0"/>
          <w:sz w:val="24"/>
          <w:szCs w:val="24"/>
          <w:highlight w:val="none"/>
        </w:rPr>
      </w:pPr>
      <w:bookmarkStart w:id="47" w:name="_Toc14857"/>
      <w:r>
        <w:rPr>
          <w:rFonts w:hint="eastAsia" w:ascii="宋体" w:hAnsi="宋体" w:eastAsia="宋体" w:cs="宋体"/>
          <w:bCs/>
          <w:smallCaps w:val="0"/>
          <w:color w:val="auto"/>
          <w:spacing w:val="0"/>
          <w:kern w:val="0"/>
          <w:position w:val="0"/>
          <w:sz w:val="24"/>
          <w:szCs w:val="24"/>
          <w:highlight w:val="none"/>
        </w:rPr>
        <w:t>第五条 资金支付方式、时间、条件</w:t>
      </w:r>
      <w:bookmarkEnd w:id="47"/>
    </w:p>
    <w:p w14:paraId="010C641B">
      <w:pPr>
        <w:pageBreakBefore w:val="0"/>
        <w:widowControl w:val="0"/>
        <w:overflowPunct/>
        <w:topLinePunct w:val="0"/>
        <w:bidi w:val="0"/>
        <w:spacing w:line="440" w:lineRule="exact"/>
        <w:ind w:firstLine="480" w:firstLineChars="200"/>
        <w:rPr>
          <w:rFonts w:hint="eastAsia" w:ascii="宋体" w:hAnsi="宋体" w:eastAsia="宋体" w:cs="宋体"/>
          <w:bCs/>
          <w:smallCaps w:val="0"/>
          <w:color w:val="auto"/>
          <w:spacing w:val="0"/>
          <w:kern w:val="0"/>
          <w:position w:val="0"/>
          <w:sz w:val="24"/>
          <w:szCs w:val="24"/>
          <w:highlight w:val="none"/>
        </w:rPr>
      </w:pPr>
      <w:r>
        <w:rPr>
          <w:rFonts w:hint="eastAsia" w:ascii="宋体" w:hAnsi="宋体" w:eastAsia="宋体" w:cs="宋体"/>
          <w:bCs/>
          <w:smallCaps w:val="0"/>
          <w:color w:val="auto"/>
          <w:spacing w:val="0"/>
          <w:kern w:val="0"/>
          <w:position w:val="0"/>
          <w:sz w:val="24"/>
          <w:szCs w:val="24"/>
          <w:highlight w:val="none"/>
        </w:rPr>
        <w:t>本项目无预付款，乙方完成</w:t>
      </w:r>
      <w:r>
        <w:rPr>
          <w:rFonts w:hint="eastAsia" w:ascii="宋体" w:hAnsi="宋体" w:cs="宋体"/>
          <w:bCs/>
          <w:smallCaps w:val="0"/>
          <w:color w:val="auto"/>
          <w:spacing w:val="0"/>
          <w:kern w:val="0"/>
          <w:position w:val="0"/>
          <w:sz w:val="24"/>
          <w:szCs w:val="24"/>
          <w:highlight w:val="none"/>
          <w:lang w:val="en-US" w:eastAsia="zh-CN"/>
        </w:rPr>
        <w:t>项目相关服务</w:t>
      </w:r>
      <w:r>
        <w:rPr>
          <w:rFonts w:hint="eastAsia" w:ascii="宋体" w:hAnsi="宋体" w:eastAsia="宋体" w:cs="宋体"/>
          <w:bCs/>
          <w:smallCaps w:val="0"/>
          <w:color w:val="auto"/>
          <w:spacing w:val="0"/>
          <w:kern w:val="0"/>
          <w:position w:val="0"/>
          <w:sz w:val="24"/>
          <w:szCs w:val="24"/>
          <w:highlight w:val="none"/>
        </w:rPr>
        <w:t xml:space="preserve">后，甲方将按照财政拨付费的同批次同比例的方式支付相应费用给本合同乙方。支付的具体事宜将另行约定。  </w:t>
      </w:r>
    </w:p>
    <w:p w14:paraId="07E936E0">
      <w:pPr>
        <w:pageBreakBefore w:val="0"/>
        <w:widowControl w:val="0"/>
        <w:overflowPunct/>
        <w:topLinePunct w:val="0"/>
        <w:bidi w:val="0"/>
        <w:spacing w:line="440" w:lineRule="exact"/>
        <w:ind w:firstLine="480" w:firstLineChars="200"/>
        <w:outlineLvl w:val="1"/>
        <w:rPr>
          <w:rFonts w:hint="eastAsia" w:ascii="宋体" w:hAnsi="宋体" w:eastAsia="宋体" w:cs="宋体"/>
          <w:bCs/>
          <w:smallCaps w:val="0"/>
          <w:color w:val="auto"/>
          <w:spacing w:val="0"/>
          <w:kern w:val="0"/>
          <w:position w:val="0"/>
          <w:sz w:val="24"/>
          <w:szCs w:val="24"/>
          <w:highlight w:val="none"/>
        </w:rPr>
      </w:pPr>
      <w:bookmarkStart w:id="48" w:name="_Toc12347"/>
      <w:r>
        <w:rPr>
          <w:rFonts w:hint="eastAsia" w:ascii="宋体" w:hAnsi="宋体" w:eastAsia="宋体" w:cs="宋体"/>
          <w:bCs/>
          <w:smallCaps w:val="0"/>
          <w:color w:val="auto"/>
          <w:spacing w:val="0"/>
          <w:kern w:val="0"/>
          <w:position w:val="0"/>
          <w:sz w:val="24"/>
          <w:szCs w:val="24"/>
          <w:highlight w:val="none"/>
        </w:rPr>
        <w:t>第六条 采购合同文本</w:t>
      </w:r>
      <w:bookmarkEnd w:id="48"/>
    </w:p>
    <w:p w14:paraId="66593B1A">
      <w:pPr>
        <w:pageBreakBefore w:val="0"/>
        <w:widowControl w:val="0"/>
        <w:overflowPunct/>
        <w:topLinePunct w:val="0"/>
        <w:bidi w:val="0"/>
        <w:spacing w:line="440" w:lineRule="exact"/>
        <w:ind w:firstLine="480" w:firstLineChars="200"/>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详见</w:t>
      </w:r>
      <w:r>
        <w:rPr>
          <w:rFonts w:hint="eastAsia" w:ascii="宋体" w:hAnsi="宋体" w:eastAsia="宋体" w:cs="宋体"/>
          <w:smallCaps w:val="0"/>
          <w:color w:val="auto"/>
          <w:spacing w:val="0"/>
          <w:kern w:val="0"/>
          <w:position w:val="0"/>
          <w:sz w:val="24"/>
          <w:szCs w:val="24"/>
          <w:highlight w:val="none"/>
          <w:lang w:val="en-US" w:eastAsia="zh-CN"/>
        </w:rPr>
        <w:t xml:space="preserve"> </w:t>
      </w:r>
      <w:r>
        <w:rPr>
          <w:rFonts w:hint="eastAsia" w:ascii="宋体" w:hAnsi="宋体" w:eastAsia="宋体" w:cs="宋体"/>
          <w:smallCaps w:val="0"/>
          <w:color w:val="auto"/>
          <w:spacing w:val="0"/>
          <w:kern w:val="0"/>
          <w:position w:val="0"/>
          <w:sz w:val="24"/>
          <w:szCs w:val="24"/>
          <w:highlight w:val="none"/>
        </w:rPr>
        <w:t>合同主要条款格式。</w:t>
      </w:r>
    </w:p>
    <w:p w14:paraId="6AB03A2F">
      <w:pPr>
        <w:pageBreakBefore w:val="0"/>
        <w:widowControl w:val="0"/>
        <w:overflowPunct/>
        <w:topLinePunct w:val="0"/>
        <w:bidi w:val="0"/>
        <w:spacing w:line="440" w:lineRule="exact"/>
        <w:ind w:firstLine="480" w:firstLineChars="200"/>
        <w:outlineLvl w:val="1"/>
        <w:rPr>
          <w:rFonts w:hint="eastAsia" w:ascii="宋体" w:hAnsi="宋体" w:eastAsia="宋体" w:cs="宋体"/>
          <w:bCs/>
          <w:smallCaps w:val="0"/>
          <w:color w:val="auto"/>
          <w:spacing w:val="0"/>
          <w:kern w:val="0"/>
          <w:position w:val="0"/>
          <w:sz w:val="24"/>
          <w:szCs w:val="24"/>
          <w:highlight w:val="none"/>
        </w:rPr>
      </w:pPr>
      <w:bookmarkStart w:id="49" w:name="_Toc32551"/>
      <w:r>
        <w:rPr>
          <w:rFonts w:hint="eastAsia" w:ascii="宋体" w:hAnsi="宋体" w:eastAsia="宋体" w:cs="宋体"/>
          <w:bCs/>
          <w:smallCaps w:val="0"/>
          <w:color w:val="auto"/>
          <w:spacing w:val="0"/>
          <w:kern w:val="0"/>
          <w:position w:val="0"/>
          <w:sz w:val="24"/>
          <w:szCs w:val="24"/>
          <w:highlight w:val="none"/>
        </w:rPr>
        <w:t>第七条 入围供应商清退和补充规则</w:t>
      </w:r>
      <w:bookmarkEnd w:id="49"/>
    </w:p>
    <w:p w14:paraId="530CD108">
      <w:pPr>
        <w:pageBreakBefore w:val="0"/>
        <w:widowControl w:val="0"/>
        <w:overflowPunct/>
        <w:topLinePunct w:val="0"/>
        <w:bidi w:val="0"/>
        <w:spacing w:line="440" w:lineRule="exact"/>
        <w:ind w:firstLine="480" w:firstLineChars="200"/>
        <w:outlineLvl w:val="2"/>
        <w:rPr>
          <w:rFonts w:hint="eastAsia" w:ascii="宋体" w:hAnsi="宋体" w:eastAsia="宋体" w:cs="宋体"/>
          <w:bCs/>
          <w:smallCaps w:val="0"/>
          <w:color w:val="auto"/>
          <w:spacing w:val="0"/>
          <w:kern w:val="0"/>
          <w:position w:val="0"/>
          <w:sz w:val="24"/>
          <w:szCs w:val="24"/>
          <w:highlight w:val="none"/>
        </w:rPr>
      </w:pPr>
      <w:bookmarkStart w:id="50" w:name="_Toc30926"/>
      <w:r>
        <w:rPr>
          <w:rFonts w:hint="eastAsia" w:ascii="宋体" w:hAnsi="宋体" w:eastAsia="宋体" w:cs="宋体"/>
          <w:bCs/>
          <w:smallCaps w:val="0"/>
          <w:color w:val="auto"/>
          <w:spacing w:val="0"/>
          <w:kern w:val="0"/>
          <w:position w:val="0"/>
          <w:sz w:val="24"/>
          <w:szCs w:val="24"/>
          <w:highlight w:val="none"/>
        </w:rPr>
        <w:t>1．入围供应商的清退</w:t>
      </w:r>
      <w:bookmarkEnd w:id="50"/>
    </w:p>
    <w:p w14:paraId="7822AA85">
      <w:pPr>
        <w:pageBreakBefore w:val="0"/>
        <w:widowControl w:val="0"/>
        <w:overflowPunct/>
        <w:topLinePunct w:val="0"/>
        <w:bidi w:val="0"/>
        <w:spacing w:line="440" w:lineRule="exact"/>
        <w:ind w:firstLine="480" w:firstLineChars="200"/>
        <w:rPr>
          <w:rFonts w:hint="eastAsia" w:ascii="宋体" w:hAnsi="宋体" w:eastAsia="宋体" w:cs="宋体"/>
          <w:bCs/>
          <w:smallCaps w:val="0"/>
          <w:color w:val="auto"/>
          <w:spacing w:val="0"/>
          <w:kern w:val="0"/>
          <w:position w:val="0"/>
          <w:sz w:val="24"/>
          <w:szCs w:val="24"/>
          <w:highlight w:val="none"/>
        </w:rPr>
      </w:pPr>
      <w:r>
        <w:rPr>
          <w:rFonts w:hint="eastAsia" w:ascii="宋体" w:hAnsi="宋体" w:eastAsia="宋体" w:cs="宋体"/>
          <w:bCs/>
          <w:smallCaps w:val="0"/>
          <w:color w:val="auto"/>
          <w:spacing w:val="0"/>
          <w:kern w:val="0"/>
          <w:position w:val="0"/>
          <w:sz w:val="24"/>
          <w:szCs w:val="24"/>
          <w:highlight w:val="none"/>
        </w:rPr>
        <w:t>乙方在签订本框架协议前出现以下情形之一的，甲方将取消其入围资格；乙方在签订本框架协议后出现以下情形之一的，</w:t>
      </w:r>
      <w:bookmarkStart w:id="51" w:name="_Hlk98861500"/>
      <w:r>
        <w:rPr>
          <w:rFonts w:hint="eastAsia" w:ascii="宋体" w:hAnsi="宋体" w:eastAsia="宋体" w:cs="宋体"/>
          <w:bCs/>
          <w:smallCaps w:val="0"/>
          <w:color w:val="auto"/>
          <w:spacing w:val="0"/>
          <w:kern w:val="0"/>
          <w:position w:val="0"/>
          <w:sz w:val="24"/>
          <w:szCs w:val="24"/>
          <w:highlight w:val="none"/>
        </w:rPr>
        <w:t>甲方将解除与其签订的框架协议</w:t>
      </w:r>
      <w:bookmarkEnd w:id="51"/>
      <w:r>
        <w:rPr>
          <w:rFonts w:hint="eastAsia" w:ascii="宋体" w:hAnsi="宋体" w:eastAsia="宋体" w:cs="宋体"/>
          <w:bCs/>
          <w:smallCaps w:val="0"/>
          <w:color w:val="auto"/>
          <w:spacing w:val="0"/>
          <w:kern w:val="0"/>
          <w:position w:val="0"/>
          <w:sz w:val="24"/>
          <w:szCs w:val="24"/>
          <w:highlight w:val="none"/>
        </w:rPr>
        <w:t xml:space="preserve">： </w:t>
      </w:r>
    </w:p>
    <w:p w14:paraId="14228A44">
      <w:pPr>
        <w:pageBreakBefore w:val="0"/>
        <w:widowControl w:val="0"/>
        <w:overflowPunct/>
        <w:topLinePunct w:val="0"/>
        <w:bidi w:val="0"/>
        <w:spacing w:line="440" w:lineRule="exact"/>
        <w:ind w:firstLine="480" w:firstLineChars="200"/>
        <w:rPr>
          <w:rFonts w:hint="eastAsia" w:ascii="宋体" w:hAnsi="宋体" w:eastAsia="宋体" w:cs="宋体"/>
          <w:bCs/>
          <w:smallCaps w:val="0"/>
          <w:color w:val="auto"/>
          <w:spacing w:val="0"/>
          <w:kern w:val="0"/>
          <w:position w:val="0"/>
          <w:sz w:val="24"/>
          <w:szCs w:val="24"/>
          <w:highlight w:val="none"/>
        </w:rPr>
      </w:pPr>
      <w:r>
        <w:rPr>
          <w:rFonts w:hint="eastAsia" w:ascii="宋体" w:hAnsi="宋体" w:eastAsia="宋体" w:cs="宋体"/>
          <w:bCs/>
          <w:smallCaps w:val="0"/>
          <w:color w:val="auto"/>
          <w:spacing w:val="0"/>
          <w:kern w:val="0"/>
          <w:position w:val="0"/>
          <w:sz w:val="24"/>
          <w:szCs w:val="24"/>
          <w:highlight w:val="none"/>
        </w:rPr>
        <w:t xml:space="preserve">（1）恶意串通谋取入围或者合同成交的； </w:t>
      </w:r>
    </w:p>
    <w:p w14:paraId="68B76E24">
      <w:pPr>
        <w:pageBreakBefore w:val="0"/>
        <w:widowControl w:val="0"/>
        <w:overflowPunct/>
        <w:topLinePunct w:val="0"/>
        <w:bidi w:val="0"/>
        <w:spacing w:line="440" w:lineRule="exact"/>
        <w:ind w:firstLine="480" w:firstLineChars="200"/>
        <w:rPr>
          <w:rFonts w:hint="eastAsia" w:ascii="宋体" w:hAnsi="宋体" w:eastAsia="宋体" w:cs="宋体"/>
          <w:bCs/>
          <w:smallCaps w:val="0"/>
          <w:color w:val="auto"/>
          <w:spacing w:val="0"/>
          <w:kern w:val="0"/>
          <w:position w:val="0"/>
          <w:sz w:val="24"/>
          <w:szCs w:val="24"/>
          <w:highlight w:val="none"/>
        </w:rPr>
      </w:pPr>
      <w:r>
        <w:rPr>
          <w:rFonts w:hint="eastAsia" w:ascii="宋体" w:hAnsi="宋体" w:eastAsia="宋体" w:cs="宋体"/>
          <w:bCs/>
          <w:smallCaps w:val="0"/>
          <w:color w:val="auto"/>
          <w:spacing w:val="0"/>
          <w:kern w:val="0"/>
          <w:position w:val="0"/>
          <w:sz w:val="24"/>
          <w:szCs w:val="24"/>
          <w:highlight w:val="none"/>
        </w:rPr>
        <w:t xml:space="preserve">（2）提供虚假材料谋取入围或者合同成交的； </w:t>
      </w:r>
    </w:p>
    <w:p w14:paraId="51724806">
      <w:pPr>
        <w:pageBreakBefore w:val="0"/>
        <w:widowControl w:val="0"/>
        <w:overflowPunct/>
        <w:topLinePunct w:val="0"/>
        <w:bidi w:val="0"/>
        <w:spacing w:line="440" w:lineRule="exact"/>
        <w:ind w:firstLine="480" w:firstLineChars="200"/>
        <w:rPr>
          <w:rFonts w:hint="eastAsia" w:ascii="宋体" w:hAnsi="宋体" w:eastAsia="宋体" w:cs="宋体"/>
          <w:bCs/>
          <w:smallCaps w:val="0"/>
          <w:color w:val="auto"/>
          <w:spacing w:val="0"/>
          <w:kern w:val="0"/>
          <w:position w:val="0"/>
          <w:sz w:val="24"/>
          <w:szCs w:val="24"/>
          <w:highlight w:val="none"/>
        </w:rPr>
      </w:pPr>
      <w:r>
        <w:rPr>
          <w:rFonts w:hint="eastAsia" w:ascii="宋体" w:hAnsi="宋体" w:eastAsia="宋体" w:cs="宋体"/>
          <w:bCs/>
          <w:smallCaps w:val="0"/>
          <w:color w:val="auto"/>
          <w:spacing w:val="0"/>
          <w:kern w:val="0"/>
          <w:position w:val="0"/>
          <w:sz w:val="24"/>
          <w:szCs w:val="24"/>
          <w:highlight w:val="none"/>
        </w:rPr>
        <w:t xml:space="preserve">（3）除不可抗力外拒不接受合同授予的。 </w:t>
      </w:r>
    </w:p>
    <w:p w14:paraId="17E5940B">
      <w:pPr>
        <w:pageBreakBefore w:val="0"/>
        <w:widowControl w:val="0"/>
        <w:overflowPunct/>
        <w:topLinePunct w:val="0"/>
        <w:bidi w:val="0"/>
        <w:spacing w:line="440" w:lineRule="exact"/>
        <w:ind w:firstLine="480" w:firstLineChars="200"/>
        <w:rPr>
          <w:rFonts w:hint="eastAsia" w:ascii="宋体" w:hAnsi="宋体" w:eastAsia="宋体" w:cs="宋体"/>
          <w:bCs/>
          <w:smallCaps w:val="0"/>
          <w:color w:val="auto"/>
          <w:spacing w:val="0"/>
          <w:kern w:val="0"/>
          <w:position w:val="0"/>
          <w:sz w:val="24"/>
          <w:szCs w:val="24"/>
          <w:highlight w:val="none"/>
        </w:rPr>
      </w:pPr>
      <w:r>
        <w:rPr>
          <w:rFonts w:hint="eastAsia" w:ascii="宋体" w:hAnsi="宋体" w:eastAsia="宋体" w:cs="宋体"/>
          <w:bCs/>
          <w:smallCaps w:val="0"/>
          <w:color w:val="auto"/>
          <w:spacing w:val="0"/>
          <w:kern w:val="0"/>
          <w:position w:val="0"/>
          <w:sz w:val="24"/>
          <w:szCs w:val="24"/>
          <w:highlight w:val="none"/>
        </w:rPr>
        <w:t xml:space="preserve">（4）不履行合同义务或者履行合同义务不符合约定，经采购人请求履行后仍不履行或者仍未按约定履行的； </w:t>
      </w:r>
    </w:p>
    <w:p w14:paraId="0FA313D7">
      <w:pPr>
        <w:pageBreakBefore w:val="0"/>
        <w:widowControl w:val="0"/>
        <w:overflowPunct/>
        <w:topLinePunct w:val="0"/>
        <w:bidi w:val="0"/>
        <w:spacing w:line="440" w:lineRule="exact"/>
        <w:ind w:firstLine="480" w:firstLineChars="200"/>
        <w:rPr>
          <w:rFonts w:hint="eastAsia" w:ascii="宋体" w:hAnsi="宋体" w:eastAsia="宋体" w:cs="宋体"/>
          <w:bCs/>
          <w:smallCaps w:val="0"/>
          <w:color w:val="auto"/>
          <w:spacing w:val="0"/>
          <w:kern w:val="0"/>
          <w:position w:val="0"/>
          <w:sz w:val="24"/>
          <w:szCs w:val="24"/>
          <w:highlight w:val="none"/>
        </w:rPr>
      </w:pPr>
      <w:r>
        <w:rPr>
          <w:rFonts w:hint="eastAsia" w:ascii="宋体" w:hAnsi="宋体" w:eastAsia="宋体" w:cs="宋体"/>
          <w:bCs/>
          <w:smallCaps w:val="0"/>
          <w:color w:val="auto"/>
          <w:spacing w:val="0"/>
          <w:kern w:val="0"/>
          <w:position w:val="0"/>
          <w:sz w:val="24"/>
          <w:szCs w:val="24"/>
          <w:highlight w:val="none"/>
        </w:rPr>
        <w:t xml:space="preserve">（5）框架协议有效期内，因违法行为被禁止或限制参加政府采购活动的； </w:t>
      </w:r>
    </w:p>
    <w:p w14:paraId="7096F9FE">
      <w:pPr>
        <w:pageBreakBefore w:val="0"/>
        <w:widowControl w:val="0"/>
        <w:overflowPunct/>
        <w:topLinePunct w:val="0"/>
        <w:bidi w:val="0"/>
        <w:spacing w:line="440" w:lineRule="exact"/>
        <w:ind w:firstLine="480" w:firstLineChars="200"/>
        <w:rPr>
          <w:rFonts w:hint="eastAsia" w:ascii="宋体" w:hAnsi="宋体" w:eastAsia="宋体" w:cs="宋体"/>
          <w:bCs/>
          <w:smallCaps w:val="0"/>
          <w:color w:val="auto"/>
          <w:spacing w:val="0"/>
          <w:kern w:val="0"/>
          <w:position w:val="0"/>
          <w:sz w:val="24"/>
          <w:szCs w:val="24"/>
          <w:highlight w:val="none"/>
        </w:rPr>
      </w:pPr>
      <w:r>
        <w:rPr>
          <w:rFonts w:hint="eastAsia" w:ascii="宋体" w:hAnsi="宋体" w:eastAsia="宋体" w:cs="宋体"/>
          <w:bCs/>
          <w:smallCaps w:val="0"/>
          <w:color w:val="auto"/>
          <w:spacing w:val="0"/>
          <w:kern w:val="0"/>
          <w:position w:val="0"/>
          <w:sz w:val="24"/>
          <w:szCs w:val="24"/>
          <w:highlight w:val="none"/>
        </w:rPr>
        <w:t>（6）入围供应商的组织机构、经营、财务状况发生较大变化，可能造成不能履行框架协议或合同、无法按照征集文件要求提交履约保证金的，未主动告知，给采购人造成损失的；</w:t>
      </w:r>
    </w:p>
    <w:p w14:paraId="5961FC52">
      <w:pPr>
        <w:pageBreakBefore w:val="0"/>
        <w:widowControl w:val="0"/>
        <w:overflowPunct/>
        <w:topLinePunct w:val="0"/>
        <w:bidi w:val="0"/>
        <w:spacing w:line="440" w:lineRule="exact"/>
        <w:ind w:firstLine="480" w:firstLineChars="200"/>
        <w:rPr>
          <w:rFonts w:hint="eastAsia" w:ascii="宋体" w:hAnsi="宋体" w:eastAsia="宋体" w:cs="宋体"/>
          <w:bCs/>
          <w:smallCaps w:val="0"/>
          <w:color w:val="auto"/>
          <w:spacing w:val="0"/>
          <w:kern w:val="0"/>
          <w:position w:val="0"/>
          <w:sz w:val="24"/>
          <w:szCs w:val="24"/>
          <w:highlight w:val="none"/>
        </w:rPr>
      </w:pPr>
      <w:r>
        <w:rPr>
          <w:rFonts w:hint="eastAsia" w:ascii="宋体" w:hAnsi="宋体" w:eastAsia="宋体" w:cs="宋体"/>
          <w:bCs/>
          <w:smallCaps w:val="0"/>
          <w:color w:val="auto"/>
          <w:spacing w:val="0"/>
          <w:kern w:val="0"/>
          <w:position w:val="0"/>
          <w:sz w:val="24"/>
          <w:szCs w:val="24"/>
          <w:highlight w:val="none"/>
        </w:rPr>
        <w:t>（7）未按照征集文件评审办法要求提供需要核查的原件或原件与响应文件中提供的不一致或提供虚假材料的；</w:t>
      </w:r>
    </w:p>
    <w:p w14:paraId="0A8FD36B">
      <w:pPr>
        <w:pageBreakBefore w:val="0"/>
        <w:widowControl w:val="0"/>
        <w:overflowPunct/>
        <w:topLinePunct w:val="0"/>
        <w:bidi w:val="0"/>
        <w:spacing w:line="440" w:lineRule="exact"/>
        <w:ind w:firstLine="480" w:firstLineChars="200"/>
        <w:rPr>
          <w:rFonts w:hint="eastAsia" w:ascii="宋体" w:hAnsi="宋体" w:eastAsia="宋体" w:cs="宋体"/>
          <w:bCs/>
          <w:smallCaps w:val="0"/>
          <w:color w:val="auto"/>
          <w:spacing w:val="0"/>
          <w:kern w:val="0"/>
          <w:position w:val="0"/>
          <w:sz w:val="24"/>
          <w:szCs w:val="24"/>
          <w:highlight w:val="none"/>
        </w:rPr>
      </w:pPr>
      <w:r>
        <w:rPr>
          <w:rFonts w:hint="eastAsia" w:ascii="宋体" w:hAnsi="宋体" w:eastAsia="宋体" w:cs="宋体"/>
          <w:bCs/>
          <w:smallCaps w:val="0"/>
          <w:color w:val="auto"/>
          <w:spacing w:val="0"/>
          <w:kern w:val="0"/>
          <w:position w:val="0"/>
          <w:sz w:val="24"/>
          <w:szCs w:val="24"/>
          <w:highlight w:val="none"/>
        </w:rPr>
        <w:t>（8）其他违反法律法规的情形。</w:t>
      </w:r>
    </w:p>
    <w:p w14:paraId="0CBB75FD">
      <w:pPr>
        <w:pageBreakBefore w:val="0"/>
        <w:widowControl w:val="0"/>
        <w:overflowPunct/>
        <w:topLinePunct w:val="0"/>
        <w:bidi w:val="0"/>
        <w:spacing w:line="440" w:lineRule="exact"/>
        <w:ind w:firstLine="480" w:firstLineChars="200"/>
        <w:outlineLvl w:val="2"/>
        <w:rPr>
          <w:rFonts w:hint="eastAsia" w:ascii="宋体" w:hAnsi="宋体" w:eastAsia="宋体" w:cs="宋体"/>
          <w:bCs/>
          <w:smallCaps w:val="0"/>
          <w:color w:val="auto"/>
          <w:spacing w:val="0"/>
          <w:kern w:val="0"/>
          <w:position w:val="0"/>
          <w:sz w:val="24"/>
          <w:szCs w:val="24"/>
          <w:highlight w:val="none"/>
        </w:rPr>
      </w:pPr>
      <w:bookmarkStart w:id="52" w:name="_Toc10186"/>
      <w:r>
        <w:rPr>
          <w:rFonts w:hint="eastAsia" w:ascii="宋体" w:hAnsi="宋体" w:eastAsia="宋体" w:cs="宋体"/>
          <w:bCs/>
          <w:smallCaps w:val="0"/>
          <w:color w:val="auto"/>
          <w:spacing w:val="0"/>
          <w:kern w:val="0"/>
          <w:position w:val="0"/>
          <w:sz w:val="24"/>
          <w:szCs w:val="24"/>
          <w:highlight w:val="none"/>
        </w:rPr>
        <w:t>2．用户反馈和评价机制</w:t>
      </w:r>
      <w:bookmarkEnd w:id="52"/>
    </w:p>
    <w:p w14:paraId="07714DF2">
      <w:pPr>
        <w:pageBreakBefore w:val="0"/>
        <w:widowControl w:val="0"/>
        <w:overflowPunct/>
        <w:topLinePunct w:val="0"/>
        <w:bidi w:val="0"/>
        <w:spacing w:line="440" w:lineRule="exact"/>
        <w:ind w:firstLine="480" w:firstLineChars="200"/>
        <w:rPr>
          <w:rFonts w:hint="eastAsia" w:ascii="宋体" w:hAnsi="宋体" w:eastAsia="宋体" w:cs="宋体"/>
          <w:bCs/>
          <w:smallCaps w:val="0"/>
          <w:color w:val="auto"/>
          <w:spacing w:val="0"/>
          <w:kern w:val="0"/>
          <w:position w:val="0"/>
          <w:sz w:val="24"/>
          <w:szCs w:val="24"/>
          <w:highlight w:val="none"/>
        </w:rPr>
      </w:pPr>
      <w:r>
        <w:rPr>
          <w:rFonts w:hint="eastAsia" w:ascii="宋体" w:hAnsi="宋体" w:eastAsia="宋体" w:cs="宋体"/>
          <w:bCs/>
          <w:smallCaps w:val="0"/>
          <w:color w:val="auto"/>
          <w:spacing w:val="0"/>
          <w:kern w:val="0"/>
          <w:position w:val="0"/>
          <w:sz w:val="24"/>
          <w:szCs w:val="24"/>
          <w:highlight w:val="none"/>
        </w:rPr>
        <w:t>用户反馈和评价机制：同原征集文件</w:t>
      </w:r>
    </w:p>
    <w:p w14:paraId="6099F2CE">
      <w:pPr>
        <w:pageBreakBefore w:val="0"/>
        <w:widowControl w:val="0"/>
        <w:overflowPunct/>
        <w:topLinePunct w:val="0"/>
        <w:bidi w:val="0"/>
        <w:spacing w:line="440" w:lineRule="exact"/>
        <w:ind w:firstLine="480" w:firstLineChars="200"/>
        <w:outlineLvl w:val="2"/>
        <w:rPr>
          <w:rFonts w:hint="eastAsia" w:ascii="宋体" w:hAnsi="宋体" w:eastAsia="宋体" w:cs="宋体"/>
          <w:bCs/>
          <w:smallCaps w:val="0"/>
          <w:color w:val="auto"/>
          <w:spacing w:val="0"/>
          <w:kern w:val="0"/>
          <w:position w:val="0"/>
          <w:sz w:val="24"/>
          <w:szCs w:val="24"/>
          <w:highlight w:val="none"/>
        </w:rPr>
      </w:pPr>
      <w:bookmarkStart w:id="53" w:name="_Toc6512"/>
      <w:r>
        <w:rPr>
          <w:rFonts w:hint="eastAsia" w:ascii="宋体" w:hAnsi="宋体" w:eastAsia="宋体" w:cs="宋体"/>
          <w:bCs/>
          <w:smallCaps w:val="0"/>
          <w:color w:val="auto"/>
          <w:spacing w:val="0"/>
          <w:kern w:val="0"/>
          <w:position w:val="0"/>
          <w:sz w:val="24"/>
          <w:szCs w:val="24"/>
          <w:highlight w:val="none"/>
        </w:rPr>
        <w:t>3．入围供应商的补充</w:t>
      </w:r>
      <w:bookmarkEnd w:id="53"/>
    </w:p>
    <w:p w14:paraId="384ABB0E">
      <w:pPr>
        <w:pageBreakBefore w:val="0"/>
        <w:widowControl w:val="0"/>
        <w:overflowPunct/>
        <w:topLinePunct w:val="0"/>
        <w:bidi w:val="0"/>
        <w:spacing w:line="440" w:lineRule="exact"/>
        <w:ind w:firstLine="480" w:firstLineChars="200"/>
        <w:rPr>
          <w:rFonts w:hint="eastAsia" w:ascii="宋体" w:hAnsi="宋体" w:eastAsia="宋体" w:cs="宋体"/>
          <w:bCs/>
          <w:smallCaps w:val="0"/>
          <w:color w:val="auto"/>
          <w:spacing w:val="0"/>
          <w:kern w:val="0"/>
          <w:position w:val="0"/>
          <w:sz w:val="24"/>
          <w:szCs w:val="24"/>
          <w:highlight w:val="none"/>
        </w:rPr>
      </w:pPr>
      <w:r>
        <w:rPr>
          <w:rFonts w:hint="eastAsia" w:ascii="宋体" w:hAnsi="宋体" w:eastAsia="宋体" w:cs="宋体"/>
          <w:bCs/>
          <w:smallCaps w:val="0"/>
          <w:color w:val="auto"/>
          <w:spacing w:val="0"/>
          <w:kern w:val="0"/>
          <w:position w:val="0"/>
          <w:sz w:val="24"/>
          <w:szCs w:val="24"/>
          <w:highlight w:val="none"/>
        </w:rPr>
        <w:t>补充征集的条件：同原征集文件</w:t>
      </w:r>
    </w:p>
    <w:p w14:paraId="20AAEE68">
      <w:pPr>
        <w:pageBreakBefore w:val="0"/>
        <w:widowControl w:val="0"/>
        <w:overflowPunct/>
        <w:topLinePunct w:val="0"/>
        <w:bidi w:val="0"/>
        <w:spacing w:line="440" w:lineRule="exact"/>
        <w:ind w:firstLine="480" w:firstLineChars="200"/>
        <w:rPr>
          <w:rFonts w:hint="eastAsia" w:ascii="宋体" w:hAnsi="宋体" w:eastAsia="宋体" w:cs="宋体"/>
          <w:bCs/>
          <w:smallCaps w:val="0"/>
          <w:color w:val="auto"/>
          <w:spacing w:val="0"/>
          <w:kern w:val="0"/>
          <w:position w:val="0"/>
          <w:sz w:val="24"/>
          <w:szCs w:val="24"/>
          <w:highlight w:val="none"/>
        </w:rPr>
      </w:pPr>
      <w:r>
        <w:rPr>
          <w:rFonts w:hint="eastAsia" w:ascii="宋体" w:hAnsi="宋体" w:eastAsia="宋体" w:cs="宋体"/>
          <w:bCs/>
          <w:smallCaps w:val="0"/>
          <w:color w:val="auto"/>
          <w:spacing w:val="0"/>
          <w:kern w:val="0"/>
          <w:position w:val="0"/>
          <w:sz w:val="24"/>
          <w:szCs w:val="24"/>
          <w:highlight w:val="none"/>
        </w:rPr>
        <w:t>补充征集的程序：同原征集文件</w:t>
      </w:r>
    </w:p>
    <w:p w14:paraId="3FF0C1F9">
      <w:pPr>
        <w:pageBreakBefore w:val="0"/>
        <w:widowControl w:val="0"/>
        <w:overflowPunct/>
        <w:topLinePunct w:val="0"/>
        <w:bidi w:val="0"/>
        <w:spacing w:line="440" w:lineRule="exact"/>
        <w:ind w:firstLine="480" w:firstLineChars="200"/>
        <w:rPr>
          <w:rFonts w:hint="eastAsia" w:ascii="宋体" w:hAnsi="宋体" w:eastAsia="宋体" w:cs="宋体"/>
          <w:bCs/>
          <w:smallCaps w:val="0"/>
          <w:color w:val="auto"/>
          <w:spacing w:val="0"/>
          <w:kern w:val="0"/>
          <w:position w:val="0"/>
          <w:sz w:val="24"/>
          <w:szCs w:val="24"/>
          <w:highlight w:val="none"/>
        </w:rPr>
      </w:pPr>
      <w:r>
        <w:rPr>
          <w:rFonts w:hint="eastAsia" w:ascii="宋体" w:hAnsi="宋体" w:eastAsia="宋体" w:cs="宋体"/>
          <w:bCs/>
          <w:smallCaps w:val="0"/>
          <w:color w:val="auto"/>
          <w:spacing w:val="0"/>
          <w:kern w:val="0"/>
          <w:position w:val="0"/>
          <w:sz w:val="24"/>
          <w:szCs w:val="24"/>
          <w:highlight w:val="none"/>
        </w:rPr>
        <w:t>补充征集的评审方法：同原征集文件</w:t>
      </w:r>
    </w:p>
    <w:p w14:paraId="4DB9132E">
      <w:pPr>
        <w:pageBreakBefore w:val="0"/>
        <w:widowControl w:val="0"/>
        <w:overflowPunct/>
        <w:topLinePunct w:val="0"/>
        <w:bidi w:val="0"/>
        <w:spacing w:line="440" w:lineRule="exact"/>
        <w:ind w:firstLine="480" w:firstLineChars="200"/>
        <w:rPr>
          <w:rFonts w:hint="eastAsia" w:ascii="宋体" w:hAnsi="宋体" w:eastAsia="宋体" w:cs="宋体"/>
          <w:bCs/>
          <w:smallCaps w:val="0"/>
          <w:color w:val="auto"/>
          <w:spacing w:val="0"/>
          <w:kern w:val="0"/>
          <w:position w:val="0"/>
          <w:sz w:val="24"/>
          <w:szCs w:val="24"/>
          <w:highlight w:val="none"/>
        </w:rPr>
      </w:pPr>
      <w:r>
        <w:rPr>
          <w:rFonts w:hint="eastAsia" w:ascii="宋体" w:hAnsi="宋体" w:eastAsia="宋体" w:cs="宋体"/>
          <w:bCs/>
          <w:smallCaps w:val="0"/>
          <w:color w:val="auto"/>
          <w:spacing w:val="0"/>
          <w:kern w:val="0"/>
          <w:position w:val="0"/>
          <w:sz w:val="24"/>
          <w:szCs w:val="24"/>
          <w:highlight w:val="none"/>
        </w:rPr>
        <w:t>补充征集的淘汰比例：同原征集文件</w:t>
      </w:r>
    </w:p>
    <w:p w14:paraId="7E4BE60E">
      <w:pPr>
        <w:pageBreakBefore w:val="0"/>
        <w:widowControl w:val="0"/>
        <w:overflowPunct/>
        <w:topLinePunct w:val="0"/>
        <w:bidi w:val="0"/>
        <w:spacing w:line="440" w:lineRule="exact"/>
        <w:ind w:firstLine="480" w:firstLineChars="200"/>
        <w:rPr>
          <w:rFonts w:hint="eastAsia" w:ascii="宋体" w:hAnsi="宋体" w:eastAsia="宋体" w:cs="宋体"/>
          <w:bCs/>
          <w:smallCaps w:val="0"/>
          <w:color w:val="auto"/>
          <w:spacing w:val="0"/>
          <w:kern w:val="0"/>
          <w:position w:val="0"/>
          <w:sz w:val="24"/>
          <w:szCs w:val="24"/>
          <w:highlight w:val="none"/>
        </w:rPr>
      </w:pPr>
      <w:r>
        <w:rPr>
          <w:rFonts w:hint="eastAsia" w:ascii="宋体" w:hAnsi="宋体" w:eastAsia="宋体" w:cs="宋体"/>
          <w:bCs/>
          <w:smallCaps w:val="0"/>
          <w:color w:val="auto"/>
          <w:spacing w:val="0"/>
          <w:kern w:val="0"/>
          <w:position w:val="0"/>
          <w:sz w:val="24"/>
          <w:szCs w:val="24"/>
          <w:highlight w:val="none"/>
        </w:rPr>
        <w:t>补充征集的框架协议有效期：同本协议有效期</w:t>
      </w:r>
    </w:p>
    <w:p w14:paraId="429AC333">
      <w:pPr>
        <w:pageBreakBefore w:val="0"/>
        <w:widowControl w:val="0"/>
        <w:overflowPunct/>
        <w:topLinePunct w:val="0"/>
        <w:bidi w:val="0"/>
        <w:spacing w:line="440" w:lineRule="exact"/>
        <w:ind w:firstLine="480" w:firstLineChars="200"/>
        <w:rPr>
          <w:rFonts w:hint="eastAsia" w:ascii="宋体" w:hAnsi="宋体" w:eastAsia="宋体" w:cs="宋体"/>
          <w:bCs/>
          <w:smallCaps w:val="0"/>
          <w:color w:val="auto"/>
          <w:spacing w:val="0"/>
          <w:kern w:val="0"/>
          <w:position w:val="0"/>
          <w:sz w:val="24"/>
          <w:szCs w:val="24"/>
          <w:highlight w:val="none"/>
        </w:rPr>
      </w:pPr>
      <w:r>
        <w:rPr>
          <w:rFonts w:hint="eastAsia" w:ascii="宋体" w:hAnsi="宋体" w:eastAsia="宋体" w:cs="宋体"/>
          <w:bCs/>
          <w:smallCaps w:val="0"/>
          <w:color w:val="auto"/>
          <w:spacing w:val="0"/>
          <w:kern w:val="0"/>
          <w:position w:val="0"/>
          <w:sz w:val="24"/>
          <w:szCs w:val="24"/>
          <w:highlight w:val="none"/>
        </w:rPr>
        <w:t>补充征集期间，本框架协议继续履行。被取消入围资格或者被解除框架协议的供应商不得参加同一封闭式框架协议补充征集。</w:t>
      </w:r>
    </w:p>
    <w:p w14:paraId="45099797">
      <w:pPr>
        <w:pageBreakBefore w:val="0"/>
        <w:widowControl w:val="0"/>
        <w:overflowPunct/>
        <w:topLinePunct w:val="0"/>
        <w:bidi w:val="0"/>
        <w:spacing w:line="440" w:lineRule="exact"/>
        <w:ind w:firstLine="480" w:firstLineChars="200"/>
        <w:outlineLvl w:val="1"/>
        <w:rPr>
          <w:rFonts w:hint="eastAsia" w:ascii="宋体" w:hAnsi="宋体" w:eastAsia="宋体" w:cs="宋体"/>
          <w:bCs/>
          <w:smallCaps w:val="0"/>
          <w:color w:val="auto"/>
          <w:spacing w:val="0"/>
          <w:kern w:val="0"/>
          <w:position w:val="0"/>
          <w:sz w:val="24"/>
          <w:szCs w:val="24"/>
          <w:highlight w:val="none"/>
        </w:rPr>
      </w:pPr>
      <w:bookmarkStart w:id="54" w:name="_Toc4447"/>
      <w:r>
        <w:rPr>
          <w:rFonts w:hint="eastAsia" w:ascii="宋体" w:hAnsi="宋体" w:eastAsia="宋体" w:cs="宋体"/>
          <w:bCs/>
          <w:smallCaps w:val="0"/>
          <w:color w:val="auto"/>
          <w:spacing w:val="0"/>
          <w:kern w:val="0"/>
          <w:position w:val="0"/>
          <w:sz w:val="24"/>
          <w:szCs w:val="24"/>
          <w:highlight w:val="none"/>
        </w:rPr>
        <w:t>第八条 甲方权利和义务</w:t>
      </w:r>
      <w:bookmarkEnd w:id="54"/>
    </w:p>
    <w:p w14:paraId="77E00E4E">
      <w:pPr>
        <w:pageBreakBefore w:val="0"/>
        <w:widowControl w:val="0"/>
        <w:overflowPunct/>
        <w:topLinePunct w:val="0"/>
        <w:bidi w:val="0"/>
        <w:spacing w:line="440" w:lineRule="exact"/>
        <w:ind w:firstLine="480" w:firstLineChars="200"/>
        <w:rPr>
          <w:rFonts w:hint="eastAsia" w:ascii="宋体" w:hAnsi="宋体" w:eastAsia="宋体" w:cs="宋体"/>
          <w:bCs/>
          <w:smallCaps w:val="0"/>
          <w:color w:val="auto"/>
          <w:spacing w:val="0"/>
          <w:kern w:val="0"/>
          <w:position w:val="0"/>
          <w:sz w:val="24"/>
          <w:szCs w:val="24"/>
          <w:highlight w:val="none"/>
        </w:rPr>
      </w:pPr>
      <w:r>
        <w:rPr>
          <w:rFonts w:hint="eastAsia" w:ascii="宋体" w:hAnsi="宋体" w:eastAsia="宋体" w:cs="宋体"/>
          <w:bCs/>
          <w:smallCaps w:val="0"/>
          <w:color w:val="auto"/>
          <w:spacing w:val="0"/>
          <w:kern w:val="0"/>
          <w:position w:val="0"/>
          <w:sz w:val="24"/>
          <w:szCs w:val="24"/>
          <w:highlight w:val="none"/>
        </w:rPr>
        <w:t>1．甲方将依照有关法规、规章的规定，按照本项目征集文件采购需求及本框架协议约定的事项从入围供应商中选定成交供应商。</w:t>
      </w:r>
    </w:p>
    <w:p w14:paraId="40B8A312">
      <w:pPr>
        <w:pageBreakBefore w:val="0"/>
        <w:widowControl w:val="0"/>
        <w:overflowPunct/>
        <w:topLinePunct w:val="0"/>
        <w:bidi w:val="0"/>
        <w:spacing w:line="440" w:lineRule="exact"/>
        <w:ind w:firstLine="480" w:firstLineChars="200"/>
        <w:rPr>
          <w:rFonts w:hint="eastAsia" w:ascii="宋体" w:hAnsi="宋体" w:eastAsia="宋体" w:cs="宋体"/>
          <w:bCs/>
          <w:smallCaps w:val="0"/>
          <w:color w:val="auto"/>
          <w:spacing w:val="0"/>
          <w:kern w:val="0"/>
          <w:position w:val="0"/>
          <w:sz w:val="24"/>
          <w:szCs w:val="24"/>
          <w:highlight w:val="none"/>
        </w:rPr>
      </w:pPr>
      <w:r>
        <w:rPr>
          <w:rFonts w:hint="eastAsia" w:ascii="宋体" w:hAnsi="宋体" w:eastAsia="宋体" w:cs="宋体"/>
          <w:bCs/>
          <w:smallCaps w:val="0"/>
          <w:color w:val="auto"/>
          <w:spacing w:val="0"/>
          <w:kern w:val="0"/>
          <w:position w:val="0"/>
          <w:sz w:val="24"/>
          <w:szCs w:val="24"/>
          <w:highlight w:val="none"/>
        </w:rPr>
        <w:t>2．甲方负责管理乙方的服务活动，使其符合采购价格不高于响应报价的价格，采购质量优良和服务良好的要求。</w:t>
      </w:r>
    </w:p>
    <w:p w14:paraId="5197AC61">
      <w:pPr>
        <w:pageBreakBefore w:val="0"/>
        <w:widowControl w:val="0"/>
        <w:overflowPunct/>
        <w:topLinePunct w:val="0"/>
        <w:bidi w:val="0"/>
        <w:spacing w:line="440" w:lineRule="exact"/>
        <w:ind w:firstLine="480" w:firstLineChars="200"/>
        <w:rPr>
          <w:rFonts w:hint="eastAsia" w:ascii="宋体" w:hAnsi="宋体" w:eastAsia="宋体" w:cs="宋体"/>
          <w:bCs/>
          <w:smallCaps w:val="0"/>
          <w:color w:val="auto"/>
          <w:spacing w:val="0"/>
          <w:kern w:val="0"/>
          <w:position w:val="0"/>
          <w:sz w:val="24"/>
          <w:szCs w:val="24"/>
          <w:highlight w:val="none"/>
        </w:rPr>
      </w:pPr>
      <w:r>
        <w:rPr>
          <w:rFonts w:hint="eastAsia" w:ascii="宋体" w:hAnsi="宋体" w:eastAsia="宋体" w:cs="宋体"/>
          <w:bCs/>
          <w:smallCaps w:val="0"/>
          <w:color w:val="auto"/>
          <w:spacing w:val="0"/>
          <w:kern w:val="0"/>
          <w:position w:val="0"/>
          <w:sz w:val="24"/>
          <w:szCs w:val="24"/>
          <w:highlight w:val="none"/>
        </w:rPr>
        <w:t>3．甲方有权按照本项目征集文件以及本框架协议和采购合同等文件对乙方履约行为进行监督和检查，收集并公开采购人对入围供应商履行框架协议和采购合同情况的反馈与评价。</w:t>
      </w:r>
    </w:p>
    <w:p w14:paraId="3D0A92CC">
      <w:pPr>
        <w:pageBreakBefore w:val="0"/>
        <w:widowControl w:val="0"/>
        <w:overflowPunct/>
        <w:topLinePunct w:val="0"/>
        <w:bidi w:val="0"/>
        <w:spacing w:line="440" w:lineRule="exact"/>
        <w:ind w:firstLine="480" w:firstLineChars="200"/>
        <w:rPr>
          <w:rFonts w:hint="eastAsia" w:ascii="宋体" w:hAnsi="宋体" w:eastAsia="宋体" w:cs="宋体"/>
          <w:bCs/>
          <w:smallCaps w:val="0"/>
          <w:color w:val="auto"/>
          <w:spacing w:val="0"/>
          <w:kern w:val="0"/>
          <w:position w:val="0"/>
          <w:sz w:val="24"/>
          <w:szCs w:val="24"/>
          <w:highlight w:val="none"/>
        </w:rPr>
      </w:pPr>
      <w:r>
        <w:rPr>
          <w:rFonts w:hint="eastAsia" w:ascii="宋体" w:hAnsi="宋体" w:eastAsia="宋体" w:cs="宋体"/>
          <w:bCs/>
          <w:smallCaps w:val="0"/>
          <w:color w:val="auto"/>
          <w:spacing w:val="0"/>
          <w:kern w:val="0"/>
          <w:position w:val="0"/>
          <w:sz w:val="24"/>
          <w:szCs w:val="24"/>
          <w:highlight w:val="none"/>
        </w:rPr>
        <w:t>4．甲方按规定公开框架协议有效期内入围供应商成交结果情况。</w:t>
      </w:r>
    </w:p>
    <w:p w14:paraId="1AFE503F">
      <w:pPr>
        <w:pageBreakBefore w:val="0"/>
        <w:widowControl w:val="0"/>
        <w:overflowPunct/>
        <w:topLinePunct w:val="0"/>
        <w:bidi w:val="0"/>
        <w:spacing w:line="440" w:lineRule="exact"/>
        <w:ind w:firstLine="480" w:firstLineChars="200"/>
        <w:rPr>
          <w:rFonts w:hint="eastAsia" w:ascii="宋体" w:hAnsi="宋体" w:eastAsia="宋体" w:cs="宋体"/>
          <w:bCs/>
          <w:smallCaps w:val="0"/>
          <w:color w:val="auto"/>
          <w:spacing w:val="0"/>
          <w:kern w:val="0"/>
          <w:position w:val="0"/>
          <w:sz w:val="24"/>
          <w:szCs w:val="24"/>
          <w:highlight w:val="none"/>
        </w:rPr>
      </w:pPr>
      <w:r>
        <w:rPr>
          <w:rFonts w:hint="eastAsia" w:ascii="宋体" w:hAnsi="宋体" w:eastAsia="宋体" w:cs="宋体"/>
          <w:bCs/>
          <w:smallCaps w:val="0"/>
          <w:color w:val="auto"/>
          <w:spacing w:val="0"/>
          <w:kern w:val="0"/>
          <w:position w:val="0"/>
          <w:sz w:val="24"/>
          <w:szCs w:val="24"/>
          <w:highlight w:val="none"/>
        </w:rPr>
        <w:t>5．乙方出现以下任一情况的，视为违规，甲方有权终止合同：</w:t>
      </w:r>
    </w:p>
    <w:p w14:paraId="71B252C3">
      <w:pPr>
        <w:pageBreakBefore w:val="0"/>
        <w:widowControl w:val="0"/>
        <w:overflowPunct/>
        <w:topLinePunct w:val="0"/>
        <w:bidi w:val="0"/>
        <w:spacing w:line="440" w:lineRule="exact"/>
        <w:ind w:firstLine="480" w:firstLineChars="200"/>
        <w:rPr>
          <w:rFonts w:hint="eastAsia" w:ascii="宋体" w:hAnsi="宋体" w:eastAsia="宋体" w:cs="宋体"/>
          <w:bCs/>
          <w:smallCaps w:val="0"/>
          <w:color w:val="auto"/>
          <w:spacing w:val="0"/>
          <w:kern w:val="0"/>
          <w:position w:val="0"/>
          <w:sz w:val="24"/>
          <w:szCs w:val="24"/>
          <w:highlight w:val="none"/>
        </w:rPr>
      </w:pPr>
      <w:r>
        <w:rPr>
          <w:rFonts w:hint="eastAsia" w:ascii="宋体" w:hAnsi="宋体" w:eastAsia="宋体" w:cs="宋体"/>
          <w:bCs/>
          <w:smallCaps w:val="0"/>
          <w:color w:val="auto"/>
          <w:spacing w:val="0"/>
          <w:kern w:val="0"/>
          <w:position w:val="0"/>
          <w:sz w:val="24"/>
          <w:szCs w:val="24"/>
          <w:highlight w:val="none"/>
        </w:rPr>
        <w:t>（1）未在甲方时限要求内完成工作；</w:t>
      </w:r>
    </w:p>
    <w:p w14:paraId="2EB1A0BF">
      <w:pPr>
        <w:pageBreakBefore w:val="0"/>
        <w:widowControl w:val="0"/>
        <w:overflowPunct/>
        <w:topLinePunct w:val="0"/>
        <w:bidi w:val="0"/>
        <w:spacing w:line="440" w:lineRule="exact"/>
        <w:ind w:firstLine="480" w:firstLineChars="200"/>
        <w:rPr>
          <w:rFonts w:hint="eastAsia" w:ascii="宋体" w:hAnsi="宋体" w:eastAsia="宋体" w:cs="宋体"/>
          <w:bCs/>
          <w:smallCaps w:val="0"/>
          <w:color w:val="auto"/>
          <w:spacing w:val="0"/>
          <w:kern w:val="0"/>
          <w:position w:val="0"/>
          <w:sz w:val="24"/>
          <w:szCs w:val="24"/>
          <w:highlight w:val="none"/>
        </w:rPr>
      </w:pPr>
      <w:r>
        <w:rPr>
          <w:rFonts w:hint="eastAsia" w:ascii="宋体" w:hAnsi="宋体" w:eastAsia="宋体" w:cs="宋体"/>
          <w:bCs/>
          <w:smallCaps w:val="0"/>
          <w:color w:val="auto"/>
          <w:spacing w:val="0"/>
          <w:kern w:val="0"/>
          <w:position w:val="0"/>
          <w:sz w:val="24"/>
          <w:szCs w:val="24"/>
          <w:highlight w:val="none"/>
        </w:rPr>
        <w:t>（2）乙方无正当理由，拒不提供成果文件；</w:t>
      </w:r>
    </w:p>
    <w:p w14:paraId="18B5BC70">
      <w:pPr>
        <w:pageBreakBefore w:val="0"/>
        <w:widowControl w:val="0"/>
        <w:overflowPunct/>
        <w:topLinePunct w:val="0"/>
        <w:bidi w:val="0"/>
        <w:spacing w:line="440" w:lineRule="exact"/>
        <w:ind w:firstLine="480" w:firstLineChars="200"/>
        <w:rPr>
          <w:rFonts w:hint="eastAsia" w:ascii="宋体" w:hAnsi="宋体" w:eastAsia="宋体" w:cs="宋体"/>
          <w:bCs/>
          <w:smallCaps w:val="0"/>
          <w:color w:val="auto"/>
          <w:spacing w:val="0"/>
          <w:kern w:val="0"/>
          <w:position w:val="0"/>
          <w:sz w:val="24"/>
          <w:szCs w:val="24"/>
          <w:highlight w:val="none"/>
        </w:rPr>
      </w:pPr>
      <w:r>
        <w:rPr>
          <w:rFonts w:hint="eastAsia" w:ascii="宋体" w:hAnsi="宋体" w:eastAsia="宋体" w:cs="宋体"/>
          <w:bCs/>
          <w:smallCaps w:val="0"/>
          <w:color w:val="auto"/>
          <w:spacing w:val="0"/>
          <w:kern w:val="0"/>
          <w:position w:val="0"/>
          <w:sz w:val="24"/>
          <w:szCs w:val="24"/>
          <w:highlight w:val="none"/>
        </w:rPr>
        <w:t>（3）发生重大安全责任事故，造成较大社会影响的或存在其他违反相关法律法规、规定等情况的；</w:t>
      </w:r>
    </w:p>
    <w:p w14:paraId="2C531C84">
      <w:pPr>
        <w:pageBreakBefore w:val="0"/>
        <w:widowControl w:val="0"/>
        <w:overflowPunct/>
        <w:topLinePunct w:val="0"/>
        <w:bidi w:val="0"/>
        <w:spacing w:line="440" w:lineRule="exact"/>
        <w:ind w:firstLine="480" w:firstLineChars="200"/>
        <w:outlineLvl w:val="2"/>
        <w:rPr>
          <w:rFonts w:hint="eastAsia" w:ascii="宋体" w:hAnsi="宋体" w:eastAsia="宋体" w:cs="宋体"/>
          <w:bCs/>
          <w:smallCaps w:val="0"/>
          <w:color w:val="auto"/>
          <w:spacing w:val="0"/>
          <w:kern w:val="0"/>
          <w:position w:val="0"/>
          <w:sz w:val="24"/>
          <w:szCs w:val="24"/>
          <w:highlight w:val="none"/>
        </w:rPr>
      </w:pPr>
      <w:bookmarkStart w:id="55" w:name="_Toc10464"/>
      <w:r>
        <w:rPr>
          <w:rFonts w:hint="eastAsia" w:ascii="宋体" w:hAnsi="宋体" w:eastAsia="宋体" w:cs="宋体"/>
          <w:bCs/>
          <w:smallCaps w:val="0"/>
          <w:color w:val="auto"/>
          <w:spacing w:val="0"/>
          <w:kern w:val="0"/>
          <w:position w:val="0"/>
          <w:sz w:val="24"/>
          <w:szCs w:val="24"/>
          <w:highlight w:val="none"/>
        </w:rPr>
        <w:t>（4）泄密数据资料的；</w:t>
      </w:r>
      <w:bookmarkEnd w:id="55"/>
    </w:p>
    <w:p w14:paraId="547F6AB5">
      <w:pPr>
        <w:pageBreakBefore w:val="0"/>
        <w:widowControl w:val="0"/>
        <w:overflowPunct/>
        <w:topLinePunct w:val="0"/>
        <w:bidi w:val="0"/>
        <w:spacing w:line="440" w:lineRule="exact"/>
        <w:ind w:firstLine="480" w:firstLineChars="200"/>
        <w:rPr>
          <w:rFonts w:hint="eastAsia" w:ascii="宋体" w:hAnsi="宋体" w:eastAsia="宋体" w:cs="宋体"/>
          <w:bCs/>
          <w:smallCaps w:val="0"/>
          <w:color w:val="auto"/>
          <w:spacing w:val="0"/>
          <w:kern w:val="0"/>
          <w:position w:val="0"/>
          <w:sz w:val="24"/>
          <w:szCs w:val="24"/>
          <w:highlight w:val="none"/>
        </w:rPr>
      </w:pPr>
      <w:r>
        <w:rPr>
          <w:rFonts w:hint="eastAsia" w:ascii="宋体" w:hAnsi="宋体" w:eastAsia="宋体" w:cs="宋体"/>
          <w:bCs/>
          <w:smallCaps w:val="0"/>
          <w:color w:val="auto"/>
          <w:spacing w:val="0"/>
          <w:kern w:val="0"/>
          <w:position w:val="0"/>
          <w:sz w:val="24"/>
          <w:szCs w:val="24"/>
          <w:highlight w:val="none"/>
        </w:rPr>
        <w:t>甲方有权对入围供应商进行清退或补充等相关事宜。</w:t>
      </w:r>
    </w:p>
    <w:p w14:paraId="37F15CA7">
      <w:pPr>
        <w:pageBreakBefore w:val="0"/>
        <w:widowControl w:val="0"/>
        <w:overflowPunct/>
        <w:topLinePunct w:val="0"/>
        <w:bidi w:val="0"/>
        <w:spacing w:line="440" w:lineRule="exact"/>
        <w:ind w:firstLine="480" w:firstLineChars="200"/>
        <w:rPr>
          <w:rFonts w:hint="eastAsia" w:ascii="宋体" w:hAnsi="宋体" w:eastAsia="宋体" w:cs="宋体"/>
          <w:bCs/>
          <w:smallCaps w:val="0"/>
          <w:color w:val="auto"/>
          <w:spacing w:val="0"/>
          <w:kern w:val="0"/>
          <w:position w:val="0"/>
          <w:sz w:val="24"/>
          <w:szCs w:val="24"/>
          <w:highlight w:val="none"/>
        </w:rPr>
      </w:pPr>
      <w:r>
        <w:rPr>
          <w:rFonts w:hint="eastAsia" w:ascii="宋体" w:hAnsi="宋体" w:eastAsia="宋体" w:cs="宋体"/>
          <w:bCs/>
          <w:smallCaps w:val="0"/>
          <w:color w:val="auto"/>
          <w:spacing w:val="0"/>
          <w:kern w:val="0"/>
          <w:position w:val="0"/>
          <w:sz w:val="24"/>
          <w:szCs w:val="24"/>
          <w:highlight w:val="none"/>
        </w:rPr>
        <w:t>6．如征集文件有要求需要在框架协议中另行确定的事项，甲方有权按征集文件要求执行。</w:t>
      </w:r>
    </w:p>
    <w:p w14:paraId="4493CEBE">
      <w:pPr>
        <w:pageBreakBefore w:val="0"/>
        <w:widowControl w:val="0"/>
        <w:overflowPunct/>
        <w:topLinePunct w:val="0"/>
        <w:bidi w:val="0"/>
        <w:spacing w:line="440" w:lineRule="exact"/>
        <w:ind w:firstLine="480" w:firstLineChars="200"/>
        <w:outlineLvl w:val="1"/>
        <w:rPr>
          <w:rFonts w:hint="eastAsia" w:ascii="宋体" w:hAnsi="宋体" w:eastAsia="宋体" w:cs="宋体"/>
          <w:bCs/>
          <w:smallCaps w:val="0"/>
          <w:color w:val="auto"/>
          <w:spacing w:val="0"/>
          <w:kern w:val="0"/>
          <w:position w:val="0"/>
          <w:sz w:val="24"/>
          <w:szCs w:val="24"/>
          <w:highlight w:val="none"/>
        </w:rPr>
      </w:pPr>
      <w:bookmarkStart w:id="56" w:name="_Toc29348"/>
      <w:r>
        <w:rPr>
          <w:rFonts w:hint="eastAsia" w:ascii="宋体" w:hAnsi="宋体" w:eastAsia="宋体" w:cs="宋体"/>
          <w:bCs/>
          <w:smallCaps w:val="0"/>
          <w:color w:val="auto"/>
          <w:spacing w:val="0"/>
          <w:kern w:val="0"/>
          <w:position w:val="0"/>
          <w:sz w:val="24"/>
          <w:szCs w:val="24"/>
          <w:highlight w:val="none"/>
        </w:rPr>
        <w:t>第九条 乙方权利和义务</w:t>
      </w:r>
      <w:bookmarkEnd w:id="56"/>
    </w:p>
    <w:p w14:paraId="3DD1F2E0">
      <w:pPr>
        <w:pageBreakBefore w:val="0"/>
        <w:widowControl w:val="0"/>
        <w:overflowPunct/>
        <w:topLinePunct w:val="0"/>
        <w:bidi w:val="0"/>
        <w:spacing w:line="440" w:lineRule="exact"/>
        <w:ind w:firstLine="480" w:firstLineChars="200"/>
        <w:rPr>
          <w:rFonts w:hint="eastAsia" w:ascii="宋体" w:hAnsi="宋体" w:eastAsia="宋体" w:cs="宋体"/>
          <w:bCs/>
          <w:smallCaps w:val="0"/>
          <w:color w:val="auto"/>
          <w:spacing w:val="0"/>
          <w:kern w:val="0"/>
          <w:position w:val="0"/>
          <w:sz w:val="24"/>
          <w:szCs w:val="24"/>
          <w:highlight w:val="none"/>
        </w:rPr>
      </w:pPr>
      <w:r>
        <w:rPr>
          <w:rFonts w:hint="eastAsia" w:ascii="宋体" w:hAnsi="宋体" w:eastAsia="宋体" w:cs="宋体"/>
          <w:bCs/>
          <w:smallCaps w:val="0"/>
          <w:color w:val="auto"/>
          <w:spacing w:val="0"/>
          <w:kern w:val="0"/>
          <w:position w:val="0"/>
          <w:sz w:val="24"/>
          <w:szCs w:val="24"/>
          <w:highlight w:val="none"/>
        </w:rPr>
        <w:t>1．乙方应当遵守采购人按照本协议规定的选定成交供应商的方式获得成交供应商资格。</w:t>
      </w:r>
    </w:p>
    <w:p w14:paraId="0B6158C3">
      <w:pPr>
        <w:pageBreakBefore w:val="0"/>
        <w:widowControl w:val="0"/>
        <w:overflowPunct/>
        <w:topLinePunct w:val="0"/>
        <w:bidi w:val="0"/>
        <w:spacing w:line="440" w:lineRule="exact"/>
        <w:ind w:firstLine="480" w:firstLineChars="200"/>
        <w:rPr>
          <w:rFonts w:hint="eastAsia" w:ascii="宋体" w:hAnsi="宋体" w:eastAsia="宋体" w:cs="宋体"/>
          <w:bCs/>
          <w:smallCaps w:val="0"/>
          <w:color w:val="auto"/>
          <w:spacing w:val="0"/>
          <w:kern w:val="0"/>
          <w:position w:val="0"/>
          <w:sz w:val="24"/>
          <w:szCs w:val="24"/>
          <w:highlight w:val="none"/>
        </w:rPr>
      </w:pPr>
      <w:r>
        <w:rPr>
          <w:rFonts w:hint="eastAsia" w:ascii="宋体" w:hAnsi="宋体" w:eastAsia="宋体" w:cs="宋体"/>
          <w:bCs/>
          <w:smallCaps w:val="0"/>
          <w:color w:val="auto"/>
          <w:spacing w:val="0"/>
          <w:kern w:val="0"/>
          <w:position w:val="0"/>
          <w:sz w:val="24"/>
          <w:szCs w:val="24"/>
          <w:highlight w:val="none"/>
        </w:rPr>
        <w:t>2．乙方提供的产品或服务应符合国家标准和征集文件中要求的标准。</w:t>
      </w:r>
    </w:p>
    <w:p w14:paraId="1807445C">
      <w:pPr>
        <w:pageBreakBefore w:val="0"/>
        <w:widowControl w:val="0"/>
        <w:overflowPunct/>
        <w:topLinePunct w:val="0"/>
        <w:bidi w:val="0"/>
        <w:spacing w:line="440" w:lineRule="exact"/>
        <w:ind w:firstLine="480" w:firstLineChars="200"/>
        <w:rPr>
          <w:rFonts w:hint="eastAsia" w:ascii="宋体" w:hAnsi="宋体" w:eastAsia="宋体" w:cs="宋体"/>
          <w:bCs/>
          <w:smallCaps w:val="0"/>
          <w:color w:val="auto"/>
          <w:spacing w:val="0"/>
          <w:kern w:val="0"/>
          <w:position w:val="0"/>
          <w:sz w:val="24"/>
          <w:szCs w:val="24"/>
          <w:highlight w:val="none"/>
        </w:rPr>
      </w:pPr>
      <w:r>
        <w:rPr>
          <w:rFonts w:hint="eastAsia" w:ascii="宋体" w:hAnsi="宋体" w:eastAsia="宋体" w:cs="宋体"/>
          <w:bCs/>
          <w:smallCaps w:val="0"/>
          <w:color w:val="auto"/>
          <w:spacing w:val="0"/>
          <w:kern w:val="0"/>
          <w:position w:val="0"/>
          <w:sz w:val="24"/>
          <w:szCs w:val="24"/>
          <w:highlight w:val="none"/>
        </w:rPr>
        <w:t>3．乙方应保证依据征集文件要求及响应承诺，向采购人提供质量不降低，价格不提高的服务。</w:t>
      </w:r>
    </w:p>
    <w:p w14:paraId="46C9457E">
      <w:pPr>
        <w:pageBreakBefore w:val="0"/>
        <w:widowControl w:val="0"/>
        <w:overflowPunct/>
        <w:topLinePunct w:val="0"/>
        <w:bidi w:val="0"/>
        <w:spacing w:line="440" w:lineRule="exact"/>
        <w:ind w:firstLine="480" w:firstLineChars="200"/>
        <w:outlineLvl w:val="2"/>
        <w:rPr>
          <w:rFonts w:hint="eastAsia" w:ascii="宋体" w:hAnsi="宋体" w:eastAsia="宋体" w:cs="宋体"/>
          <w:bCs/>
          <w:smallCaps w:val="0"/>
          <w:color w:val="auto"/>
          <w:spacing w:val="0"/>
          <w:kern w:val="0"/>
          <w:position w:val="0"/>
          <w:sz w:val="24"/>
          <w:szCs w:val="24"/>
          <w:highlight w:val="none"/>
        </w:rPr>
      </w:pPr>
      <w:bookmarkStart w:id="57" w:name="_Toc31219"/>
      <w:r>
        <w:rPr>
          <w:rFonts w:hint="eastAsia" w:ascii="宋体" w:hAnsi="宋体" w:eastAsia="宋体" w:cs="宋体"/>
          <w:bCs/>
          <w:smallCaps w:val="0"/>
          <w:color w:val="auto"/>
          <w:spacing w:val="0"/>
          <w:kern w:val="0"/>
          <w:position w:val="0"/>
          <w:sz w:val="24"/>
          <w:szCs w:val="24"/>
          <w:highlight w:val="none"/>
        </w:rPr>
        <w:t>4．乙方应接受并配合甲方的评价及反馈机制，严格履行服务承诺。</w:t>
      </w:r>
      <w:bookmarkEnd w:id="57"/>
    </w:p>
    <w:p w14:paraId="69DC4801">
      <w:pPr>
        <w:pageBreakBefore w:val="0"/>
        <w:widowControl w:val="0"/>
        <w:overflowPunct/>
        <w:topLinePunct w:val="0"/>
        <w:bidi w:val="0"/>
        <w:spacing w:line="440" w:lineRule="exact"/>
        <w:ind w:firstLine="480" w:firstLineChars="200"/>
        <w:rPr>
          <w:rFonts w:hint="eastAsia" w:ascii="宋体" w:hAnsi="宋体" w:eastAsia="宋体" w:cs="宋体"/>
          <w:bCs/>
          <w:smallCaps w:val="0"/>
          <w:color w:val="auto"/>
          <w:spacing w:val="0"/>
          <w:kern w:val="0"/>
          <w:position w:val="0"/>
          <w:sz w:val="24"/>
          <w:szCs w:val="24"/>
          <w:highlight w:val="none"/>
        </w:rPr>
      </w:pPr>
      <w:r>
        <w:rPr>
          <w:rFonts w:hint="eastAsia" w:ascii="宋体" w:hAnsi="宋体" w:eastAsia="宋体" w:cs="宋体"/>
          <w:bCs/>
          <w:smallCaps w:val="0"/>
          <w:color w:val="auto"/>
          <w:spacing w:val="0"/>
          <w:kern w:val="0"/>
          <w:position w:val="0"/>
          <w:sz w:val="24"/>
          <w:szCs w:val="24"/>
          <w:highlight w:val="none"/>
        </w:rPr>
        <w:t>5．乙方对其在履行合同过程所知悉的甲方项目技术秘密和商业秘密承担保密义务。</w:t>
      </w:r>
    </w:p>
    <w:p w14:paraId="71376845">
      <w:pPr>
        <w:pageBreakBefore w:val="0"/>
        <w:widowControl w:val="0"/>
        <w:overflowPunct/>
        <w:topLinePunct w:val="0"/>
        <w:bidi w:val="0"/>
        <w:spacing w:line="440" w:lineRule="exact"/>
        <w:ind w:firstLine="480" w:firstLineChars="200"/>
        <w:rPr>
          <w:rFonts w:hint="eastAsia" w:ascii="宋体" w:hAnsi="宋体" w:eastAsia="宋体" w:cs="宋体"/>
          <w:bCs/>
          <w:smallCaps w:val="0"/>
          <w:color w:val="auto"/>
          <w:spacing w:val="0"/>
          <w:kern w:val="0"/>
          <w:position w:val="0"/>
          <w:sz w:val="24"/>
          <w:szCs w:val="24"/>
          <w:highlight w:val="none"/>
        </w:rPr>
      </w:pPr>
      <w:r>
        <w:rPr>
          <w:rFonts w:hint="eastAsia" w:ascii="宋体" w:hAnsi="宋体" w:eastAsia="宋体" w:cs="宋体"/>
          <w:bCs/>
          <w:smallCaps w:val="0"/>
          <w:color w:val="auto"/>
          <w:spacing w:val="0"/>
          <w:kern w:val="0"/>
          <w:position w:val="0"/>
          <w:sz w:val="24"/>
          <w:szCs w:val="24"/>
          <w:highlight w:val="none"/>
        </w:rPr>
        <w:t>6．乙方保证对甲方所提供的保密信息予以妥善保存，仅使用于与完成委托项目工作有关的用途或者目的，严禁将信息用于与完成委托项目无关用途或目的；在缺少相关保密条款约定时，应当至少采取适用于对自己的保密信息同样的保护措施和审慎程度进行保密。一经采购人提出要求，供应商应当按照采购人的指示在收到甲方的书面通知后5日内将收到的含有保密信息的所有文件或者其他资料归还采购人。如有违反，采购人有权追究入围供应商法律责任。</w:t>
      </w:r>
    </w:p>
    <w:p w14:paraId="519DAB1B">
      <w:pPr>
        <w:pageBreakBefore w:val="0"/>
        <w:widowControl w:val="0"/>
        <w:overflowPunct/>
        <w:topLinePunct w:val="0"/>
        <w:bidi w:val="0"/>
        <w:spacing w:line="440" w:lineRule="exact"/>
        <w:ind w:firstLine="480" w:firstLineChars="200"/>
        <w:rPr>
          <w:rFonts w:hint="eastAsia" w:ascii="宋体" w:hAnsi="宋体" w:eastAsia="宋体" w:cs="宋体"/>
          <w:bCs/>
          <w:smallCaps w:val="0"/>
          <w:color w:val="auto"/>
          <w:spacing w:val="0"/>
          <w:kern w:val="0"/>
          <w:position w:val="0"/>
          <w:sz w:val="24"/>
          <w:szCs w:val="24"/>
          <w:highlight w:val="none"/>
        </w:rPr>
      </w:pPr>
      <w:r>
        <w:rPr>
          <w:rFonts w:hint="eastAsia" w:ascii="宋体" w:hAnsi="宋体" w:eastAsia="宋体" w:cs="宋体"/>
          <w:bCs/>
          <w:smallCaps w:val="0"/>
          <w:color w:val="auto"/>
          <w:spacing w:val="0"/>
          <w:kern w:val="0"/>
          <w:position w:val="0"/>
          <w:sz w:val="24"/>
          <w:szCs w:val="24"/>
          <w:highlight w:val="none"/>
        </w:rPr>
        <w:t>7．乙方无正当理由，不得主动放弃入围资格或者退出框架协议，否则，乙方不得参加同一封闭式框架协议补充征集，或者重新申请加入同一开放式框架协议。甲方保留对乙方追究责任的权利。</w:t>
      </w:r>
    </w:p>
    <w:p w14:paraId="10D712AB">
      <w:pPr>
        <w:pageBreakBefore w:val="0"/>
        <w:widowControl w:val="0"/>
        <w:overflowPunct/>
        <w:topLinePunct w:val="0"/>
        <w:bidi w:val="0"/>
        <w:spacing w:line="440" w:lineRule="exact"/>
        <w:ind w:firstLine="480" w:firstLineChars="200"/>
        <w:outlineLvl w:val="1"/>
        <w:rPr>
          <w:rFonts w:hint="eastAsia" w:ascii="宋体" w:hAnsi="宋体" w:eastAsia="宋体" w:cs="宋体"/>
          <w:bCs/>
          <w:smallCaps w:val="0"/>
          <w:color w:val="auto"/>
          <w:spacing w:val="0"/>
          <w:kern w:val="0"/>
          <w:position w:val="0"/>
          <w:sz w:val="24"/>
          <w:szCs w:val="24"/>
          <w:highlight w:val="none"/>
        </w:rPr>
      </w:pPr>
      <w:bookmarkStart w:id="58" w:name="_Toc13793"/>
      <w:r>
        <w:rPr>
          <w:rFonts w:hint="eastAsia" w:ascii="宋体" w:hAnsi="宋体" w:eastAsia="宋体" w:cs="宋体"/>
          <w:bCs/>
          <w:smallCaps w:val="0"/>
          <w:color w:val="auto"/>
          <w:spacing w:val="0"/>
          <w:kern w:val="0"/>
          <w:position w:val="0"/>
          <w:sz w:val="24"/>
          <w:szCs w:val="24"/>
          <w:highlight w:val="none"/>
        </w:rPr>
        <w:t>第十条 其他</w:t>
      </w:r>
      <w:bookmarkEnd w:id="58"/>
    </w:p>
    <w:p w14:paraId="2B193C97">
      <w:pPr>
        <w:pageBreakBefore w:val="0"/>
        <w:widowControl w:val="0"/>
        <w:overflowPunct/>
        <w:topLinePunct w:val="0"/>
        <w:bidi w:val="0"/>
        <w:spacing w:line="440" w:lineRule="exact"/>
        <w:ind w:firstLine="480" w:firstLineChars="200"/>
        <w:outlineLvl w:val="2"/>
        <w:rPr>
          <w:rFonts w:hint="eastAsia" w:ascii="宋体" w:hAnsi="宋体" w:eastAsia="宋体" w:cs="宋体"/>
          <w:bCs/>
          <w:smallCaps w:val="0"/>
          <w:color w:val="auto"/>
          <w:spacing w:val="0"/>
          <w:kern w:val="0"/>
          <w:position w:val="0"/>
          <w:sz w:val="24"/>
          <w:szCs w:val="24"/>
          <w:highlight w:val="none"/>
        </w:rPr>
      </w:pPr>
      <w:bookmarkStart w:id="59" w:name="_Toc19830"/>
      <w:r>
        <w:rPr>
          <w:rFonts w:hint="eastAsia" w:ascii="宋体" w:hAnsi="宋体" w:eastAsia="宋体" w:cs="宋体"/>
          <w:bCs/>
          <w:smallCaps w:val="0"/>
          <w:color w:val="auto"/>
          <w:spacing w:val="0"/>
          <w:kern w:val="0"/>
          <w:position w:val="0"/>
          <w:sz w:val="24"/>
          <w:szCs w:val="24"/>
          <w:highlight w:val="none"/>
        </w:rPr>
        <w:t>1．本协议原则上由双方代表人签订并加盖单位公章后生效。</w:t>
      </w:r>
      <w:bookmarkEnd w:id="59"/>
      <w:r>
        <w:rPr>
          <w:rFonts w:hint="eastAsia" w:ascii="宋体" w:hAnsi="宋体" w:eastAsia="宋体" w:cs="宋体"/>
          <w:bCs/>
          <w:smallCaps w:val="0"/>
          <w:color w:val="auto"/>
          <w:spacing w:val="0"/>
          <w:kern w:val="0"/>
          <w:position w:val="0"/>
          <w:sz w:val="24"/>
          <w:szCs w:val="24"/>
          <w:highlight w:val="none"/>
        </w:rPr>
        <w:t xml:space="preserve"> </w:t>
      </w:r>
    </w:p>
    <w:p w14:paraId="0AF00242">
      <w:pPr>
        <w:pageBreakBefore w:val="0"/>
        <w:widowControl w:val="0"/>
        <w:overflowPunct/>
        <w:topLinePunct w:val="0"/>
        <w:bidi w:val="0"/>
        <w:spacing w:line="440" w:lineRule="exact"/>
        <w:ind w:firstLine="480" w:firstLineChars="200"/>
        <w:rPr>
          <w:rFonts w:hint="eastAsia" w:ascii="宋体" w:hAnsi="宋体" w:eastAsia="宋体" w:cs="宋体"/>
          <w:bCs/>
          <w:smallCaps w:val="0"/>
          <w:color w:val="auto"/>
          <w:spacing w:val="0"/>
          <w:kern w:val="0"/>
          <w:position w:val="0"/>
          <w:sz w:val="24"/>
          <w:szCs w:val="24"/>
          <w:highlight w:val="none"/>
        </w:rPr>
      </w:pPr>
      <w:r>
        <w:rPr>
          <w:rFonts w:hint="eastAsia" w:ascii="宋体" w:hAnsi="宋体" w:eastAsia="宋体" w:cs="宋体"/>
          <w:bCs/>
          <w:smallCaps w:val="0"/>
          <w:color w:val="auto"/>
          <w:spacing w:val="0"/>
          <w:kern w:val="0"/>
          <w:position w:val="0"/>
          <w:sz w:val="24"/>
          <w:szCs w:val="24"/>
          <w:highlight w:val="none"/>
        </w:rPr>
        <w:t>2．本协议为框架协议，具体项目具体事宜需在采购合同中进一步予以明确。框架协议与采购合同构成不可分割的整体。</w:t>
      </w:r>
    </w:p>
    <w:p w14:paraId="10E4E511">
      <w:pPr>
        <w:pageBreakBefore w:val="0"/>
        <w:widowControl w:val="0"/>
        <w:overflowPunct/>
        <w:topLinePunct w:val="0"/>
        <w:bidi w:val="0"/>
        <w:spacing w:line="440" w:lineRule="exact"/>
        <w:ind w:firstLine="480" w:firstLineChars="200"/>
        <w:outlineLvl w:val="2"/>
        <w:rPr>
          <w:rFonts w:hint="eastAsia" w:ascii="宋体" w:hAnsi="宋体" w:eastAsia="宋体" w:cs="宋体"/>
          <w:bCs/>
          <w:smallCaps w:val="0"/>
          <w:color w:val="auto"/>
          <w:spacing w:val="0"/>
          <w:kern w:val="0"/>
          <w:position w:val="0"/>
          <w:sz w:val="24"/>
          <w:szCs w:val="24"/>
          <w:highlight w:val="none"/>
        </w:rPr>
      </w:pPr>
      <w:bookmarkStart w:id="60" w:name="_Toc8652"/>
      <w:r>
        <w:rPr>
          <w:rFonts w:hint="eastAsia" w:ascii="宋体" w:hAnsi="宋体" w:eastAsia="宋体" w:cs="宋体"/>
          <w:bCs/>
          <w:smallCaps w:val="0"/>
          <w:color w:val="auto"/>
          <w:spacing w:val="0"/>
          <w:kern w:val="0"/>
          <w:position w:val="0"/>
          <w:sz w:val="24"/>
          <w:szCs w:val="24"/>
          <w:highlight w:val="none"/>
        </w:rPr>
        <w:t>3．本协议一式</w:t>
      </w:r>
      <w:r>
        <w:rPr>
          <w:rFonts w:hint="eastAsia" w:ascii="宋体" w:hAnsi="宋体" w:cs="宋体"/>
          <w:bCs/>
          <w:smallCaps w:val="0"/>
          <w:color w:val="auto"/>
          <w:spacing w:val="0"/>
          <w:kern w:val="0"/>
          <w:position w:val="0"/>
          <w:sz w:val="24"/>
          <w:szCs w:val="24"/>
          <w:highlight w:val="none"/>
          <w:u w:val="single"/>
          <w:lang w:val="en-US" w:eastAsia="zh-CN"/>
        </w:rPr>
        <w:t xml:space="preserve">    </w:t>
      </w:r>
      <w:r>
        <w:rPr>
          <w:rFonts w:hint="eastAsia" w:ascii="宋体" w:hAnsi="宋体" w:eastAsia="宋体" w:cs="宋体"/>
          <w:bCs/>
          <w:smallCaps w:val="0"/>
          <w:color w:val="auto"/>
          <w:spacing w:val="0"/>
          <w:kern w:val="0"/>
          <w:position w:val="0"/>
          <w:sz w:val="24"/>
          <w:szCs w:val="24"/>
          <w:highlight w:val="none"/>
        </w:rPr>
        <w:t>份，双方各执</w:t>
      </w:r>
      <w:r>
        <w:rPr>
          <w:rFonts w:hint="eastAsia" w:ascii="宋体" w:hAnsi="宋体" w:cs="宋体"/>
          <w:bCs/>
          <w:smallCaps w:val="0"/>
          <w:color w:val="auto"/>
          <w:spacing w:val="0"/>
          <w:kern w:val="0"/>
          <w:position w:val="0"/>
          <w:sz w:val="24"/>
          <w:szCs w:val="24"/>
          <w:highlight w:val="none"/>
          <w:u w:val="single"/>
          <w:lang w:val="en-US" w:eastAsia="zh-CN"/>
        </w:rPr>
        <w:t xml:space="preserve">   </w:t>
      </w:r>
      <w:r>
        <w:rPr>
          <w:rFonts w:hint="eastAsia" w:ascii="宋体" w:hAnsi="宋体" w:eastAsia="宋体" w:cs="宋体"/>
          <w:bCs/>
          <w:smallCaps w:val="0"/>
          <w:color w:val="auto"/>
          <w:spacing w:val="0"/>
          <w:kern w:val="0"/>
          <w:position w:val="0"/>
          <w:sz w:val="24"/>
          <w:szCs w:val="24"/>
          <w:highlight w:val="none"/>
        </w:rPr>
        <w:t>份，具有同等法律效力。</w:t>
      </w:r>
      <w:bookmarkEnd w:id="60"/>
    </w:p>
    <w:p w14:paraId="42E885BB">
      <w:pPr>
        <w:pageBreakBefore w:val="0"/>
        <w:widowControl w:val="0"/>
        <w:overflowPunct/>
        <w:topLinePunct w:val="0"/>
        <w:bidi w:val="0"/>
        <w:spacing w:line="440" w:lineRule="exact"/>
        <w:ind w:firstLine="480" w:firstLineChars="200"/>
        <w:rPr>
          <w:rFonts w:hint="eastAsia" w:ascii="宋体" w:hAnsi="宋体" w:eastAsia="宋体" w:cs="宋体"/>
          <w:bCs/>
          <w:smallCaps w:val="0"/>
          <w:color w:val="auto"/>
          <w:spacing w:val="0"/>
          <w:kern w:val="0"/>
          <w:position w:val="0"/>
          <w:sz w:val="24"/>
          <w:szCs w:val="24"/>
          <w:highlight w:val="none"/>
        </w:rPr>
      </w:pPr>
    </w:p>
    <w:p w14:paraId="4378332B">
      <w:pPr>
        <w:pStyle w:val="5"/>
        <w:pageBreakBefore w:val="0"/>
        <w:widowControl w:val="0"/>
        <w:overflowPunct/>
        <w:topLinePunct w:val="0"/>
        <w:bidi w:val="0"/>
        <w:spacing w:line="440" w:lineRule="exact"/>
        <w:outlineLvl w:val="9"/>
        <w:rPr>
          <w:rFonts w:hint="eastAsia" w:ascii="宋体" w:hAnsi="宋体" w:eastAsia="宋体" w:cs="宋体"/>
          <w:smallCaps w:val="0"/>
          <w:color w:val="auto"/>
          <w:spacing w:val="0"/>
          <w:kern w:val="0"/>
          <w:position w:val="0"/>
          <w:sz w:val="24"/>
          <w:szCs w:val="24"/>
          <w:highlight w:val="none"/>
        </w:rPr>
      </w:pPr>
    </w:p>
    <w:p w14:paraId="204CD561">
      <w:pPr>
        <w:pageBreakBefore w:val="0"/>
        <w:widowControl w:val="0"/>
        <w:overflowPunct/>
        <w:topLinePunct w:val="0"/>
        <w:bidi w:val="0"/>
        <w:spacing w:line="440" w:lineRule="exact"/>
        <w:ind w:firstLine="480" w:firstLineChars="200"/>
        <w:rPr>
          <w:rFonts w:hint="eastAsia" w:ascii="宋体" w:hAnsi="宋体" w:eastAsia="宋体" w:cs="宋体"/>
          <w:bCs/>
          <w:smallCaps w:val="0"/>
          <w:color w:val="auto"/>
          <w:spacing w:val="0"/>
          <w:kern w:val="0"/>
          <w:position w:val="0"/>
          <w:sz w:val="24"/>
          <w:szCs w:val="24"/>
          <w:highlight w:val="none"/>
        </w:rPr>
      </w:pPr>
      <w:r>
        <w:rPr>
          <w:rFonts w:hint="eastAsia" w:ascii="宋体" w:hAnsi="宋体" w:eastAsia="宋体" w:cs="宋体"/>
          <w:bCs/>
          <w:smallCaps w:val="0"/>
          <w:color w:val="auto"/>
          <w:spacing w:val="0"/>
          <w:kern w:val="0"/>
          <w:position w:val="0"/>
          <w:sz w:val="24"/>
          <w:szCs w:val="24"/>
          <w:highlight w:val="none"/>
        </w:rPr>
        <w:t>协议甲方名称（盖章）：_________         协议乙方名称（盖章）_________</w:t>
      </w:r>
    </w:p>
    <w:p w14:paraId="61ED2F64">
      <w:pPr>
        <w:pageBreakBefore w:val="0"/>
        <w:widowControl w:val="0"/>
        <w:overflowPunct/>
        <w:topLinePunct w:val="0"/>
        <w:bidi w:val="0"/>
        <w:spacing w:line="440" w:lineRule="exact"/>
        <w:ind w:firstLine="480" w:firstLineChars="200"/>
        <w:rPr>
          <w:rFonts w:hint="eastAsia" w:ascii="宋体" w:hAnsi="宋体" w:eastAsia="宋体" w:cs="宋体"/>
          <w:bCs/>
          <w:smallCaps w:val="0"/>
          <w:color w:val="auto"/>
          <w:spacing w:val="0"/>
          <w:kern w:val="0"/>
          <w:position w:val="0"/>
          <w:sz w:val="24"/>
          <w:szCs w:val="24"/>
          <w:highlight w:val="none"/>
          <w:u w:val="single"/>
          <w:lang w:val="en-US" w:eastAsia="zh-CN"/>
        </w:rPr>
      </w:pPr>
      <w:r>
        <w:rPr>
          <w:rFonts w:hint="eastAsia" w:ascii="宋体" w:hAnsi="宋体" w:eastAsia="宋体" w:cs="宋体"/>
          <w:bCs/>
          <w:smallCaps w:val="0"/>
          <w:color w:val="auto"/>
          <w:spacing w:val="0"/>
          <w:kern w:val="0"/>
          <w:position w:val="0"/>
          <w:sz w:val="24"/>
          <w:szCs w:val="24"/>
          <w:highlight w:val="none"/>
        </w:rPr>
        <w:t>地址：</w:t>
      </w:r>
      <w:r>
        <w:rPr>
          <w:rFonts w:hint="eastAsia" w:ascii="宋体" w:hAnsi="宋体" w:eastAsia="宋体" w:cs="宋体"/>
          <w:bCs/>
          <w:smallCaps w:val="0"/>
          <w:color w:val="auto"/>
          <w:spacing w:val="0"/>
          <w:kern w:val="0"/>
          <w:position w:val="0"/>
          <w:sz w:val="24"/>
          <w:szCs w:val="24"/>
          <w:highlight w:val="none"/>
          <w:u w:val="single"/>
        </w:rPr>
        <w:t xml:space="preserve">                         </w:t>
      </w:r>
      <w:r>
        <w:rPr>
          <w:rFonts w:hint="eastAsia" w:ascii="宋体" w:hAnsi="宋体" w:eastAsia="宋体" w:cs="宋体"/>
          <w:bCs/>
          <w:smallCaps w:val="0"/>
          <w:color w:val="auto"/>
          <w:spacing w:val="0"/>
          <w:kern w:val="0"/>
          <w:position w:val="0"/>
          <w:sz w:val="24"/>
          <w:szCs w:val="24"/>
          <w:highlight w:val="none"/>
        </w:rPr>
        <w:t xml:space="preserve">         地址：</w:t>
      </w:r>
      <w:r>
        <w:rPr>
          <w:rFonts w:hint="eastAsia" w:ascii="宋体" w:hAnsi="宋体" w:eastAsia="宋体" w:cs="宋体"/>
          <w:bCs/>
          <w:smallCaps w:val="0"/>
          <w:color w:val="auto"/>
          <w:spacing w:val="0"/>
          <w:kern w:val="0"/>
          <w:position w:val="0"/>
          <w:sz w:val="24"/>
          <w:szCs w:val="24"/>
          <w:highlight w:val="none"/>
          <w:u w:val="single"/>
        </w:rPr>
        <w:t xml:space="preserve">                </w:t>
      </w:r>
      <w:r>
        <w:rPr>
          <w:rFonts w:hint="eastAsia" w:ascii="宋体" w:hAnsi="宋体" w:eastAsia="宋体" w:cs="宋体"/>
          <w:bCs/>
          <w:smallCaps w:val="0"/>
          <w:color w:val="auto"/>
          <w:spacing w:val="0"/>
          <w:kern w:val="0"/>
          <w:position w:val="0"/>
          <w:sz w:val="24"/>
          <w:szCs w:val="24"/>
          <w:highlight w:val="none"/>
          <w:u w:val="single"/>
          <w:lang w:val="en-US" w:eastAsia="zh-CN"/>
        </w:rPr>
        <w:t xml:space="preserve">       </w:t>
      </w:r>
    </w:p>
    <w:p w14:paraId="55709561">
      <w:pPr>
        <w:pageBreakBefore w:val="0"/>
        <w:widowControl w:val="0"/>
        <w:overflowPunct/>
        <w:topLinePunct w:val="0"/>
        <w:bidi w:val="0"/>
        <w:spacing w:line="440" w:lineRule="exact"/>
        <w:ind w:firstLine="480" w:firstLineChars="200"/>
        <w:rPr>
          <w:rFonts w:hint="eastAsia" w:ascii="宋体" w:hAnsi="宋体" w:eastAsia="宋体" w:cs="宋体"/>
          <w:bCs/>
          <w:smallCaps w:val="0"/>
          <w:color w:val="auto"/>
          <w:spacing w:val="0"/>
          <w:kern w:val="0"/>
          <w:position w:val="0"/>
          <w:sz w:val="24"/>
          <w:szCs w:val="24"/>
          <w:highlight w:val="none"/>
        </w:rPr>
      </w:pPr>
      <w:r>
        <w:rPr>
          <w:rFonts w:hint="eastAsia" w:ascii="宋体" w:hAnsi="宋体" w:eastAsia="宋体" w:cs="宋体"/>
          <w:bCs/>
          <w:smallCaps w:val="0"/>
          <w:color w:val="auto"/>
          <w:spacing w:val="0"/>
          <w:kern w:val="0"/>
          <w:position w:val="0"/>
          <w:sz w:val="24"/>
          <w:szCs w:val="24"/>
          <w:highlight w:val="none"/>
        </w:rPr>
        <w:t>联系方式：</w:t>
      </w:r>
      <w:r>
        <w:rPr>
          <w:rFonts w:hint="eastAsia" w:ascii="宋体" w:hAnsi="宋体" w:eastAsia="宋体" w:cs="宋体"/>
          <w:bCs/>
          <w:smallCaps w:val="0"/>
          <w:color w:val="auto"/>
          <w:spacing w:val="0"/>
          <w:kern w:val="0"/>
          <w:position w:val="0"/>
          <w:sz w:val="24"/>
          <w:szCs w:val="24"/>
          <w:highlight w:val="none"/>
          <w:u w:val="single"/>
          <w:lang w:val="en-US" w:eastAsia="zh-CN"/>
        </w:rPr>
        <w:t xml:space="preserve">                    </w:t>
      </w:r>
      <w:r>
        <w:rPr>
          <w:rFonts w:hint="eastAsia" w:ascii="宋体" w:hAnsi="宋体" w:eastAsia="宋体" w:cs="宋体"/>
          <w:bCs/>
          <w:smallCaps w:val="0"/>
          <w:color w:val="auto"/>
          <w:spacing w:val="0"/>
          <w:kern w:val="0"/>
          <w:position w:val="0"/>
          <w:sz w:val="24"/>
          <w:szCs w:val="24"/>
          <w:highlight w:val="none"/>
          <w:u w:val="single"/>
        </w:rPr>
        <w:t xml:space="preserve"> </w:t>
      </w:r>
      <w:r>
        <w:rPr>
          <w:rFonts w:hint="eastAsia" w:ascii="宋体" w:hAnsi="宋体" w:eastAsia="宋体" w:cs="宋体"/>
          <w:bCs/>
          <w:smallCaps w:val="0"/>
          <w:color w:val="auto"/>
          <w:spacing w:val="0"/>
          <w:kern w:val="0"/>
          <w:position w:val="0"/>
          <w:sz w:val="24"/>
          <w:szCs w:val="24"/>
          <w:highlight w:val="none"/>
        </w:rPr>
        <w:t xml:space="preserve">         联系方式：</w:t>
      </w:r>
      <w:r>
        <w:rPr>
          <w:rFonts w:hint="eastAsia" w:ascii="宋体" w:hAnsi="宋体" w:eastAsia="宋体" w:cs="宋体"/>
          <w:bCs/>
          <w:smallCaps w:val="0"/>
          <w:color w:val="auto"/>
          <w:spacing w:val="0"/>
          <w:kern w:val="0"/>
          <w:position w:val="0"/>
          <w:sz w:val="24"/>
          <w:szCs w:val="24"/>
          <w:highlight w:val="none"/>
          <w:u w:val="single"/>
          <w:lang w:val="en-US" w:eastAsia="zh-CN"/>
        </w:rPr>
        <w:t xml:space="preserve">                   </w:t>
      </w:r>
      <w:r>
        <w:rPr>
          <w:rFonts w:hint="eastAsia" w:ascii="宋体" w:hAnsi="宋体" w:eastAsia="宋体" w:cs="宋体"/>
          <w:bCs/>
          <w:smallCaps w:val="0"/>
          <w:color w:val="auto"/>
          <w:spacing w:val="0"/>
          <w:kern w:val="0"/>
          <w:position w:val="0"/>
          <w:sz w:val="24"/>
          <w:szCs w:val="24"/>
          <w:highlight w:val="none"/>
        </w:rPr>
        <w:t xml:space="preserve">                                                </w:t>
      </w:r>
    </w:p>
    <w:p w14:paraId="49F18042">
      <w:pPr>
        <w:pageBreakBefore w:val="0"/>
        <w:widowControl w:val="0"/>
        <w:overflowPunct/>
        <w:topLinePunct w:val="0"/>
        <w:bidi w:val="0"/>
        <w:spacing w:line="440" w:lineRule="exact"/>
        <w:ind w:firstLine="480" w:firstLineChars="200"/>
        <w:rPr>
          <w:rFonts w:hint="eastAsia" w:ascii="宋体" w:hAnsi="宋体" w:eastAsia="宋体" w:cs="宋体"/>
          <w:bCs/>
          <w:smallCaps w:val="0"/>
          <w:color w:val="auto"/>
          <w:spacing w:val="0"/>
          <w:kern w:val="0"/>
          <w:position w:val="0"/>
          <w:sz w:val="24"/>
          <w:szCs w:val="24"/>
          <w:highlight w:val="none"/>
          <w:u w:val="single"/>
          <w:lang w:val="en-US" w:eastAsia="zh-CN"/>
        </w:rPr>
      </w:pPr>
      <w:r>
        <w:rPr>
          <w:rFonts w:hint="eastAsia" w:ascii="宋体" w:hAnsi="宋体" w:eastAsia="宋体" w:cs="宋体"/>
          <w:bCs/>
          <w:smallCaps w:val="0"/>
          <w:color w:val="auto"/>
          <w:spacing w:val="0"/>
          <w:kern w:val="0"/>
          <w:position w:val="0"/>
          <w:sz w:val="24"/>
          <w:szCs w:val="24"/>
          <w:highlight w:val="none"/>
        </w:rPr>
        <w:t>代表签字：</w:t>
      </w:r>
      <w:r>
        <w:rPr>
          <w:rFonts w:hint="eastAsia" w:ascii="宋体" w:hAnsi="宋体" w:eastAsia="宋体" w:cs="宋体"/>
          <w:bCs/>
          <w:smallCaps w:val="0"/>
          <w:color w:val="auto"/>
          <w:spacing w:val="0"/>
          <w:kern w:val="0"/>
          <w:position w:val="0"/>
          <w:sz w:val="24"/>
          <w:szCs w:val="24"/>
          <w:highlight w:val="none"/>
          <w:u w:val="single"/>
          <w:lang w:val="en-US" w:eastAsia="zh-CN"/>
        </w:rPr>
        <w:t xml:space="preserve">          </w:t>
      </w:r>
      <w:r>
        <w:rPr>
          <w:rFonts w:hint="eastAsia" w:ascii="宋体" w:hAnsi="宋体" w:eastAsia="宋体" w:cs="宋体"/>
          <w:bCs/>
          <w:smallCaps w:val="0"/>
          <w:color w:val="auto"/>
          <w:spacing w:val="0"/>
          <w:kern w:val="0"/>
          <w:position w:val="0"/>
          <w:sz w:val="24"/>
          <w:szCs w:val="24"/>
          <w:highlight w:val="none"/>
          <w:u w:val="single"/>
        </w:rPr>
        <w:t xml:space="preserve">           </w:t>
      </w:r>
      <w:r>
        <w:rPr>
          <w:rFonts w:hint="eastAsia" w:ascii="宋体" w:hAnsi="宋体" w:eastAsia="宋体" w:cs="宋体"/>
          <w:bCs/>
          <w:smallCaps w:val="0"/>
          <w:color w:val="auto"/>
          <w:spacing w:val="0"/>
          <w:kern w:val="0"/>
          <w:position w:val="0"/>
          <w:sz w:val="24"/>
          <w:szCs w:val="24"/>
          <w:highlight w:val="none"/>
        </w:rPr>
        <w:t xml:space="preserve">         代表签字：</w:t>
      </w:r>
      <w:r>
        <w:rPr>
          <w:rFonts w:hint="eastAsia" w:ascii="宋体" w:hAnsi="宋体" w:eastAsia="宋体" w:cs="宋体"/>
          <w:bCs/>
          <w:smallCaps w:val="0"/>
          <w:color w:val="auto"/>
          <w:spacing w:val="0"/>
          <w:kern w:val="0"/>
          <w:position w:val="0"/>
          <w:sz w:val="24"/>
          <w:szCs w:val="24"/>
          <w:highlight w:val="none"/>
          <w:u w:val="single"/>
          <w:lang w:val="en-US" w:eastAsia="zh-CN"/>
        </w:rPr>
        <w:t xml:space="preserve">                   </w:t>
      </w:r>
    </w:p>
    <w:p w14:paraId="1F3926D6">
      <w:pPr>
        <w:pageBreakBefore w:val="0"/>
        <w:widowControl w:val="0"/>
        <w:overflowPunct/>
        <w:topLinePunct w:val="0"/>
        <w:bidi w:val="0"/>
        <w:spacing w:line="440" w:lineRule="exact"/>
        <w:ind w:firstLine="480" w:firstLineChars="200"/>
        <w:rPr>
          <w:rFonts w:hint="eastAsia" w:ascii="宋体" w:hAnsi="宋体" w:eastAsia="宋体" w:cs="宋体"/>
          <w:bCs/>
          <w:smallCaps w:val="0"/>
          <w:color w:val="auto"/>
          <w:spacing w:val="0"/>
          <w:kern w:val="0"/>
          <w:position w:val="0"/>
          <w:sz w:val="24"/>
          <w:szCs w:val="24"/>
          <w:highlight w:val="none"/>
        </w:rPr>
      </w:pPr>
      <w:r>
        <w:rPr>
          <w:rFonts w:hint="eastAsia" w:ascii="宋体" w:hAnsi="宋体" w:eastAsia="宋体" w:cs="宋体"/>
          <w:bCs/>
          <w:smallCaps w:val="0"/>
          <w:color w:val="auto"/>
          <w:spacing w:val="0"/>
          <w:kern w:val="0"/>
          <w:position w:val="0"/>
          <w:sz w:val="24"/>
          <w:szCs w:val="24"/>
          <w:highlight w:val="none"/>
        </w:rPr>
        <w:t>日期：____年____月____日                日期：____年____月____日</w:t>
      </w:r>
    </w:p>
    <w:p w14:paraId="6E97E22A">
      <w:pPr>
        <w:pageBreakBefore w:val="0"/>
        <w:widowControl w:val="0"/>
        <w:overflowPunct/>
        <w:topLinePunct w:val="0"/>
        <w:bidi w:val="0"/>
        <w:jc w:val="center"/>
        <w:rPr>
          <w:rFonts w:hint="eastAsia" w:ascii="宋体" w:hAnsi="宋体" w:eastAsia="宋体" w:cs="宋体"/>
          <w:smallCaps w:val="0"/>
          <w:color w:val="auto"/>
          <w:spacing w:val="0"/>
          <w:kern w:val="0"/>
          <w:position w:val="0"/>
          <w:highlight w:val="none"/>
          <w:lang w:val="en-US" w:eastAsia="zh-CN"/>
        </w:rPr>
        <w:sectPr>
          <w:pgSz w:w="11906" w:h="16838"/>
          <w:pgMar w:top="1440" w:right="1080" w:bottom="1440" w:left="1080" w:header="851" w:footer="992" w:gutter="0"/>
          <w:pgNumType w:fmt="decimal"/>
          <w:cols w:space="425" w:num="1"/>
          <w:docGrid w:type="lines" w:linePitch="312" w:charSpace="0"/>
        </w:sectPr>
      </w:pPr>
    </w:p>
    <w:p w14:paraId="2AC04337">
      <w:pPr>
        <w:pStyle w:val="4"/>
        <w:pageBreakBefore w:val="0"/>
        <w:widowControl w:val="0"/>
        <w:overflowPunct/>
        <w:topLinePunct w:val="0"/>
        <w:bidi w:val="0"/>
        <w:rPr>
          <w:rFonts w:hint="eastAsia" w:ascii="宋体" w:hAnsi="宋体" w:eastAsia="宋体" w:cs="宋体"/>
          <w:smallCaps w:val="0"/>
          <w:color w:val="auto"/>
          <w:spacing w:val="0"/>
          <w:kern w:val="0"/>
          <w:position w:val="0"/>
          <w:highlight w:val="none"/>
          <w:lang w:val="zh-CN"/>
        </w:rPr>
      </w:pPr>
      <w:bookmarkStart w:id="61" w:name="_Toc2308"/>
      <w:r>
        <w:rPr>
          <w:rFonts w:hint="eastAsia" w:ascii="宋体" w:hAnsi="宋体" w:eastAsia="宋体" w:cs="宋体"/>
          <w:smallCaps w:val="0"/>
          <w:color w:val="auto"/>
          <w:spacing w:val="0"/>
          <w:kern w:val="0"/>
          <w:position w:val="0"/>
          <w:highlight w:val="none"/>
          <w:lang w:val="zh-CN"/>
        </w:rPr>
        <w:t>第六章 响应文件构成、要求及格式</w:t>
      </w:r>
      <w:bookmarkEnd w:id="61"/>
    </w:p>
    <w:p w14:paraId="1F52AB47">
      <w:pPr>
        <w:pageBreakBefore w:val="0"/>
        <w:widowControl w:val="0"/>
        <w:overflowPunct/>
        <w:topLinePunct w:val="0"/>
        <w:bidi w:val="0"/>
        <w:spacing w:line="272" w:lineRule="auto"/>
        <w:rPr>
          <w:rFonts w:hint="eastAsia" w:ascii="宋体" w:hAnsi="宋体" w:eastAsia="宋体" w:cs="宋体"/>
          <w:smallCaps w:val="0"/>
          <w:color w:val="auto"/>
          <w:spacing w:val="0"/>
          <w:kern w:val="0"/>
          <w:position w:val="0"/>
          <w:sz w:val="21"/>
          <w:highlight w:val="none"/>
        </w:rPr>
      </w:pPr>
    </w:p>
    <w:p w14:paraId="643C5054">
      <w:pPr>
        <w:pageBreakBefore w:val="0"/>
        <w:widowControl w:val="0"/>
        <w:overflowPunct/>
        <w:topLinePunct w:val="0"/>
        <w:bidi w:val="0"/>
        <w:spacing w:line="272" w:lineRule="auto"/>
        <w:rPr>
          <w:rFonts w:hint="eastAsia" w:ascii="宋体" w:hAnsi="宋体" w:eastAsia="宋体" w:cs="宋体"/>
          <w:smallCaps w:val="0"/>
          <w:color w:val="auto"/>
          <w:spacing w:val="0"/>
          <w:kern w:val="0"/>
          <w:position w:val="0"/>
          <w:sz w:val="21"/>
          <w:highlight w:val="none"/>
        </w:rPr>
      </w:pPr>
    </w:p>
    <w:p w14:paraId="1CE38660">
      <w:pPr>
        <w:pageBreakBefore w:val="0"/>
        <w:widowControl w:val="0"/>
        <w:overflowPunct/>
        <w:topLinePunct w:val="0"/>
        <w:bidi w:val="0"/>
        <w:spacing w:line="272" w:lineRule="auto"/>
        <w:rPr>
          <w:rFonts w:hint="eastAsia" w:ascii="宋体" w:hAnsi="宋体" w:eastAsia="宋体" w:cs="宋体"/>
          <w:smallCaps w:val="0"/>
          <w:color w:val="auto"/>
          <w:spacing w:val="0"/>
          <w:kern w:val="0"/>
          <w:position w:val="0"/>
          <w:sz w:val="21"/>
          <w:highlight w:val="none"/>
        </w:rPr>
      </w:pPr>
    </w:p>
    <w:p w14:paraId="3E5EEBD4">
      <w:pPr>
        <w:pageBreakBefore w:val="0"/>
        <w:widowControl w:val="0"/>
        <w:overflowPunct/>
        <w:topLinePunct w:val="0"/>
        <w:bidi w:val="0"/>
        <w:spacing w:line="272" w:lineRule="auto"/>
        <w:rPr>
          <w:rFonts w:hint="eastAsia" w:ascii="宋体" w:hAnsi="宋体" w:eastAsia="宋体" w:cs="宋体"/>
          <w:smallCaps w:val="0"/>
          <w:color w:val="auto"/>
          <w:spacing w:val="0"/>
          <w:kern w:val="0"/>
          <w:position w:val="0"/>
          <w:sz w:val="21"/>
          <w:highlight w:val="none"/>
        </w:rPr>
      </w:pPr>
    </w:p>
    <w:p w14:paraId="3CEEAF60">
      <w:pPr>
        <w:pageBreakBefore w:val="0"/>
        <w:widowControl w:val="0"/>
        <w:overflowPunct/>
        <w:topLinePunct w:val="0"/>
        <w:bidi w:val="0"/>
        <w:spacing w:line="273" w:lineRule="auto"/>
        <w:rPr>
          <w:rFonts w:hint="eastAsia" w:ascii="宋体" w:hAnsi="宋体" w:eastAsia="宋体" w:cs="宋体"/>
          <w:smallCaps w:val="0"/>
          <w:color w:val="auto"/>
          <w:spacing w:val="0"/>
          <w:kern w:val="0"/>
          <w:position w:val="0"/>
          <w:sz w:val="21"/>
          <w:highlight w:val="none"/>
        </w:rPr>
      </w:pPr>
    </w:p>
    <w:p w14:paraId="7F5CAAED">
      <w:pPr>
        <w:pageBreakBefore w:val="0"/>
        <w:widowControl w:val="0"/>
        <w:overflowPunct/>
        <w:topLinePunct w:val="0"/>
        <w:bidi w:val="0"/>
        <w:spacing w:line="273" w:lineRule="auto"/>
        <w:rPr>
          <w:rFonts w:hint="eastAsia" w:ascii="宋体" w:hAnsi="宋体" w:eastAsia="宋体" w:cs="宋体"/>
          <w:smallCaps w:val="0"/>
          <w:color w:val="auto"/>
          <w:spacing w:val="0"/>
          <w:kern w:val="0"/>
          <w:position w:val="0"/>
          <w:sz w:val="21"/>
          <w:highlight w:val="none"/>
        </w:rPr>
      </w:pPr>
    </w:p>
    <w:p w14:paraId="68DACD1B">
      <w:pPr>
        <w:pageBreakBefore w:val="0"/>
        <w:widowControl w:val="0"/>
        <w:overflowPunct/>
        <w:topLinePunct w:val="0"/>
        <w:bidi w:val="0"/>
        <w:spacing w:line="273" w:lineRule="auto"/>
        <w:rPr>
          <w:rFonts w:hint="eastAsia" w:ascii="宋体" w:hAnsi="宋体" w:eastAsia="宋体" w:cs="宋体"/>
          <w:smallCaps w:val="0"/>
          <w:color w:val="auto"/>
          <w:spacing w:val="0"/>
          <w:kern w:val="0"/>
          <w:position w:val="0"/>
          <w:sz w:val="21"/>
          <w:highlight w:val="none"/>
        </w:rPr>
      </w:pPr>
    </w:p>
    <w:p w14:paraId="1CB5B9A6">
      <w:pPr>
        <w:pStyle w:val="13"/>
        <w:pageBreakBefore w:val="0"/>
        <w:widowControl w:val="0"/>
        <w:overflowPunct/>
        <w:topLinePunct w:val="0"/>
        <w:bidi w:val="0"/>
        <w:spacing w:before="169" w:line="220" w:lineRule="auto"/>
        <w:ind w:left="3397"/>
        <w:outlineLvl w:val="1"/>
        <w:rPr>
          <w:rFonts w:hint="eastAsia" w:ascii="宋体" w:hAnsi="宋体" w:eastAsia="宋体" w:cs="宋体"/>
          <w:smallCaps w:val="0"/>
          <w:color w:val="auto"/>
          <w:spacing w:val="0"/>
          <w:kern w:val="0"/>
          <w:position w:val="0"/>
          <w:sz w:val="52"/>
          <w:szCs w:val="52"/>
          <w:highlight w:val="none"/>
        </w:rPr>
      </w:pPr>
      <w:bookmarkStart w:id="62" w:name="_Toc28668"/>
      <w:r>
        <w:rPr>
          <w:rFonts w:hint="eastAsia" w:ascii="宋体" w:hAnsi="宋体" w:eastAsia="宋体" w:cs="宋体"/>
          <w:smallCaps w:val="0"/>
          <w:color w:val="auto"/>
          <w:spacing w:val="0"/>
          <w:kern w:val="0"/>
          <w:position w:val="0"/>
          <w:sz w:val="52"/>
          <w:szCs w:val="52"/>
          <w:highlight w:val="none"/>
          <w14:textOutline w14:w="9461" w14:cap="sq" w14:cmpd="sng">
            <w14:solidFill>
              <w14:srgbClr w14:val="000000"/>
            </w14:solidFill>
            <w14:prstDash w14:val="solid"/>
            <w14:bevel/>
          </w14:textOutline>
        </w:rPr>
        <w:t>XX项目</w:t>
      </w:r>
      <w:bookmarkEnd w:id="62"/>
    </w:p>
    <w:p w14:paraId="628BF349">
      <w:pPr>
        <w:pageBreakBefore w:val="0"/>
        <w:widowControl w:val="0"/>
        <w:overflowPunct/>
        <w:topLinePunct w:val="0"/>
        <w:bidi w:val="0"/>
        <w:spacing w:line="260" w:lineRule="auto"/>
        <w:rPr>
          <w:rFonts w:hint="eastAsia" w:ascii="宋体" w:hAnsi="宋体" w:eastAsia="宋体" w:cs="宋体"/>
          <w:smallCaps w:val="0"/>
          <w:color w:val="auto"/>
          <w:spacing w:val="0"/>
          <w:kern w:val="0"/>
          <w:position w:val="0"/>
          <w:sz w:val="21"/>
          <w:highlight w:val="none"/>
        </w:rPr>
      </w:pPr>
    </w:p>
    <w:p w14:paraId="1358E75A">
      <w:pPr>
        <w:pageBreakBefore w:val="0"/>
        <w:widowControl w:val="0"/>
        <w:overflowPunct/>
        <w:topLinePunct w:val="0"/>
        <w:bidi w:val="0"/>
        <w:spacing w:line="260" w:lineRule="auto"/>
        <w:rPr>
          <w:rFonts w:hint="eastAsia" w:ascii="宋体" w:hAnsi="宋体" w:eastAsia="宋体" w:cs="宋体"/>
          <w:smallCaps w:val="0"/>
          <w:color w:val="auto"/>
          <w:spacing w:val="0"/>
          <w:kern w:val="0"/>
          <w:position w:val="0"/>
          <w:sz w:val="21"/>
          <w:highlight w:val="none"/>
        </w:rPr>
      </w:pPr>
    </w:p>
    <w:p w14:paraId="1B0D2CB9">
      <w:pPr>
        <w:pageBreakBefore w:val="0"/>
        <w:widowControl w:val="0"/>
        <w:overflowPunct/>
        <w:topLinePunct w:val="0"/>
        <w:bidi w:val="0"/>
        <w:spacing w:line="260" w:lineRule="auto"/>
        <w:rPr>
          <w:rFonts w:hint="eastAsia" w:ascii="宋体" w:hAnsi="宋体" w:eastAsia="宋体" w:cs="宋体"/>
          <w:smallCaps w:val="0"/>
          <w:color w:val="auto"/>
          <w:spacing w:val="0"/>
          <w:kern w:val="0"/>
          <w:position w:val="0"/>
          <w:sz w:val="21"/>
          <w:highlight w:val="none"/>
        </w:rPr>
      </w:pPr>
    </w:p>
    <w:p w14:paraId="086F4363">
      <w:pPr>
        <w:pageBreakBefore w:val="0"/>
        <w:widowControl w:val="0"/>
        <w:overflowPunct/>
        <w:topLinePunct w:val="0"/>
        <w:bidi w:val="0"/>
        <w:spacing w:line="260" w:lineRule="auto"/>
        <w:rPr>
          <w:rFonts w:hint="eastAsia" w:ascii="宋体" w:hAnsi="宋体" w:eastAsia="宋体" w:cs="宋体"/>
          <w:smallCaps w:val="0"/>
          <w:color w:val="auto"/>
          <w:spacing w:val="0"/>
          <w:kern w:val="0"/>
          <w:position w:val="0"/>
          <w:sz w:val="21"/>
          <w:highlight w:val="none"/>
        </w:rPr>
      </w:pPr>
    </w:p>
    <w:p w14:paraId="4312709D">
      <w:pPr>
        <w:pageBreakBefore w:val="0"/>
        <w:widowControl w:val="0"/>
        <w:overflowPunct/>
        <w:topLinePunct w:val="0"/>
        <w:bidi w:val="0"/>
        <w:spacing w:line="261" w:lineRule="auto"/>
        <w:rPr>
          <w:rFonts w:hint="eastAsia" w:ascii="宋体" w:hAnsi="宋体" w:eastAsia="宋体" w:cs="宋体"/>
          <w:smallCaps w:val="0"/>
          <w:color w:val="auto"/>
          <w:spacing w:val="0"/>
          <w:kern w:val="0"/>
          <w:position w:val="0"/>
          <w:sz w:val="21"/>
          <w:highlight w:val="none"/>
        </w:rPr>
      </w:pPr>
    </w:p>
    <w:p w14:paraId="0A025910">
      <w:pPr>
        <w:pStyle w:val="13"/>
        <w:pageBreakBefore w:val="0"/>
        <w:widowControl w:val="0"/>
        <w:overflowPunct/>
        <w:topLinePunct w:val="0"/>
        <w:bidi w:val="0"/>
        <w:spacing w:before="140" w:line="223" w:lineRule="auto"/>
        <w:ind w:left="3322"/>
        <w:rPr>
          <w:rFonts w:hint="eastAsia" w:ascii="宋体" w:hAnsi="宋体" w:eastAsia="宋体" w:cs="宋体"/>
          <w:smallCaps w:val="0"/>
          <w:color w:val="auto"/>
          <w:spacing w:val="0"/>
          <w:kern w:val="0"/>
          <w:position w:val="0"/>
          <w:sz w:val="43"/>
          <w:szCs w:val="43"/>
          <w:highlight w:val="none"/>
        </w:rPr>
      </w:pPr>
      <w:r>
        <w:rPr>
          <w:rFonts w:hint="eastAsia" w:ascii="宋体" w:hAnsi="宋体" w:eastAsia="宋体" w:cs="宋体"/>
          <w:smallCaps w:val="0"/>
          <w:color w:val="auto"/>
          <w:spacing w:val="0"/>
          <w:kern w:val="0"/>
          <w:position w:val="0"/>
          <w:sz w:val="43"/>
          <w:szCs w:val="43"/>
          <w:highlight w:val="none"/>
          <w14:textOutline w14:w="7972" w14:cap="sq" w14:cmpd="sng">
            <w14:solidFill>
              <w14:srgbClr w14:val="000000"/>
            </w14:solidFill>
            <w14:prstDash w14:val="solid"/>
            <w14:bevel/>
          </w14:textOutline>
        </w:rPr>
        <w:t>响应文件</w:t>
      </w:r>
    </w:p>
    <w:p w14:paraId="3CB65C79">
      <w:pPr>
        <w:pageBreakBefore w:val="0"/>
        <w:widowControl w:val="0"/>
        <w:overflowPunct/>
        <w:topLinePunct w:val="0"/>
        <w:bidi w:val="0"/>
        <w:spacing w:line="245" w:lineRule="auto"/>
        <w:rPr>
          <w:rFonts w:hint="eastAsia" w:ascii="宋体" w:hAnsi="宋体" w:eastAsia="宋体" w:cs="宋体"/>
          <w:smallCaps w:val="0"/>
          <w:color w:val="auto"/>
          <w:spacing w:val="0"/>
          <w:kern w:val="0"/>
          <w:position w:val="0"/>
          <w:sz w:val="21"/>
          <w:highlight w:val="none"/>
        </w:rPr>
      </w:pPr>
    </w:p>
    <w:p w14:paraId="3D38EA6F">
      <w:pPr>
        <w:pageBreakBefore w:val="0"/>
        <w:widowControl w:val="0"/>
        <w:overflowPunct/>
        <w:topLinePunct w:val="0"/>
        <w:bidi w:val="0"/>
        <w:spacing w:line="245" w:lineRule="auto"/>
        <w:rPr>
          <w:rFonts w:hint="eastAsia" w:ascii="宋体" w:hAnsi="宋体" w:eastAsia="宋体" w:cs="宋体"/>
          <w:smallCaps w:val="0"/>
          <w:color w:val="auto"/>
          <w:spacing w:val="0"/>
          <w:kern w:val="0"/>
          <w:position w:val="0"/>
          <w:sz w:val="21"/>
          <w:highlight w:val="none"/>
        </w:rPr>
      </w:pPr>
    </w:p>
    <w:p w14:paraId="5D6E844A">
      <w:pPr>
        <w:pageBreakBefore w:val="0"/>
        <w:widowControl w:val="0"/>
        <w:overflowPunct/>
        <w:topLinePunct w:val="0"/>
        <w:bidi w:val="0"/>
        <w:spacing w:line="245" w:lineRule="auto"/>
        <w:rPr>
          <w:rFonts w:hint="eastAsia" w:ascii="宋体" w:hAnsi="宋体" w:eastAsia="宋体" w:cs="宋体"/>
          <w:smallCaps w:val="0"/>
          <w:color w:val="auto"/>
          <w:spacing w:val="0"/>
          <w:kern w:val="0"/>
          <w:position w:val="0"/>
          <w:sz w:val="21"/>
          <w:highlight w:val="none"/>
        </w:rPr>
      </w:pPr>
    </w:p>
    <w:p w14:paraId="2DE03A67">
      <w:pPr>
        <w:pageBreakBefore w:val="0"/>
        <w:widowControl w:val="0"/>
        <w:overflowPunct/>
        <w:topLinePunct w:val="0"/>
        <w:bidi w:val="0"/>
        <w:spacing w:line="245" w:lineRule="auto"/>
        <w:rPr>
          <w:rFonts w:hint="eastAsia" w:ascii="宋体" w:hAnsi="宋体" w:eastAsia="宋体" w:cs="宋体"/>
          <w:smallCaps w:val="0"/>
          <w:color w:val="auto"/>
          <w:spacing w:val="0"/>
          <w:kern w:val="0"/>
          <w:position w:val="0"/>
          <w:sz w:val="21"/>
          <w:highlight w:val="none"/>
        </w:rPr>
      </w:pPr>
    </w:p>
    <w:p w14:paraId="76EC8CF9">
      <w:pPr>
        <w:pageBreakBefore w:val="0"/>
        <w:widowControl w:val="0"/>
        <w:overflowPunct/>
        <w:topLinePunct w:val="0"/>
        <w:bidi w:val="0"/>
        <w:spacing w:line="246" w:lineRule="auto"/>
        <w:rPr>
          <w:rFonts w:hint="eastAsia" w:ascii="宋体" w:hAnsi="宋体" w:eastAsia="宋体" w:cs="宋体"/>
          <w:smallCaps w:val="0"/>
          <w:color w:val="auto"/>
          <w:spacing w:val="0"/>
          <w:kern w:val="0"/>
          <w:position w:val="0"/>
          <w:sz w:val="21"/>
          <w:highlight w:val="none"/>
        </w:rPr>
      </w:pPr>
    </w:p>
    <w:p w14:paraId="6E3DA273">
      <w:pPr>
        <w:pageBreakBefore w:val="0"/>
        <w:widowControl w:val="0"/>
        <w:overflowPunct/>
        <w:topLinePunct w:val="0"/>
        <w:bidi w:val="0"/>
        <w:spacing w:line="246" w:lineRule="auto"/>
        <w:rPr>
          <w:rFonts w:hint="eastAsia" w:ascii="宋体" w:hAnsi="宋体" w:eastAsia="宋体" w:cs="宋体"/>
          <w:smallCaps w:val="0"/>
          <w:color w:val="auto"/>
          <w:spacing w:val="0"/>
          <w:kern w:val="0"/>
          <w:position w:val="0"/>
          <w:sz w:val="21"/>
          <w:highlight w:val="none"/>
        </w:rPr>
      </w:pPr>
    </w:p>
    <w:p w14:paraId="4020AB9F">
      <w:pPr>
        <w:pageBreakBefore w:val="0"/>
        <w:widowControl w:val="0"/>
        <w:overflowPunct/>
        <w:topLinePunct w:val="0"/>
        <w:bidi w:val="0"/>
        <w:spacing w:line="246" w:lineRule="auto"/>
        <w:rPr>
          <w:rFonts w:hint="eastAsia" w:ascii="宋体" w:hAnsi="宋体" w:eastAsia="宋体" w:cs="宋体"/>
          <w:smallCaps w:val="0"/>
          <w:color w:val="auto"/>
          <w:spacing w:val="0"/>
          <w:kern w:val="0"/>
          <w:position w:val="0"/>
          <w:sz w:val="21"/>
          <w:highlight w:val="none"/>
        </w:rPr>
      </w:pPr>
    </w:p>
    <w:p w14:paraId="6F5E384D">
      <w:pPr>
        <w:pageBreakBefore w:val="0"/>
        <w:widowControl w:val="0"/>
        <w:overflowPunct/>
        <w:topLinePunct w:val="0"/>
        <w:bidi w:val="0"/>
        <w:spacing w:line="246" w:lineRule="auto"/>
        <w:rPr>
          <w:rFonts w:hint="eastAsia" w:ascii="宋体" w:hAnsi="宋体" w:eastAsia="宋体" w:cs="宋体"/>
          <w:smallCaps w:val="0"/>
          <w:color w:val="auto"/>
          <w:spacing w:val="0"/>
          <w:kern w:val="0"/>
          <w:position w:val="0"/>
          <w:sz w:val="21"/>
          <w:highlight w:val="none"/>
        </w:rPr>
      </w:pPr>
    </w:p>
    <w:p w14:paraId="0C166EA2">
      <w:pPr>
        <w:pageBreakBefore w:val="0"/>
        <w:widowControl w:val="0"/>
        <w:overflowPunct/>
        <w:topLinePunct w:val="0"/>
        <w:bidi w:val="0"/>
        <w:spacing w:line="246" w:lineRule="auto"/>
        <w:rPr>
          <w:rFonts w:hint="eastAsia" w:ascii="宋体" w:hAnsi="宋体" w:eastAsia="宋体" w:cs="宋体"/>
          <w:smallCaps w:val="0"/>
          <w:color w:val="auto"/>
          <w:spacing w:val="0"/>
          <w:kern w:val="0"/>
          <w:position w:val="0"/>
          <w:sz w:val="21"/>
          <w:highlight w:val="none"/>
        </w:rPr>
      </w:pPr>
    </w:p>
    <w:p w14:paraId="6B92A0FF">
      <w:pPr>
        <w:pageBreakBefore w:val="0"/>
        <w:widowControl w:val="0"/>
        <w:overflowPunct/>
        <w:topLinePunct w:val="0"/>
        <w:bidi w:val="0"/>
        <w:spacing w:line="246" w:lineRule="auto"/>
        <w:rPr>
          <w:rFonts w:hint="eastAsia" w:ascii="宋体" w:hAnsi="宋体" w:eastAsia="宋体" w:cs="宋体"/>
          <w:smallCaps w:val="0"/>
          <w:color w:val="auto"/>
          <w:spacing w:val="0"/>
          <w:kern w:val="0"/>
          <w:position w:val="0"/>
          <w:sz w:val="21"/>
          <w:highlight w:val="none"/>
        </w:rPr>
      </w:pPr>
    </w:p>
    <w:p w14:paraId="727347FE">
      <w:pPr>
        <w:pageBreakBefore w:val="0"/>
        <w:widowControl w:val="0"/>
        <w:overflowPunct/>
        <w:topLinePunct w:val="0"/>
        <w:bidi w:val="0"/>
        <w:spacing w:line="246" w:lineRule="auto"/>
        <w:rPr>
          <w:rFonts w:hint="eastAsia" w:ascii="宋体" w:hAnsi="宋体" w:eastAsia="宋体" w:cs="宋体"/>
          <w:smallCaps w:val="0"/>
          <w:color w:val="auto"/>
          <w:spacing w:val="0"/>
          <w:kern w:val="0"/>
          <w:position w:val="0"/>
          <w:sz w:val="21"/>
          <w:highlight w:val="none"/>
        </w:rPr>
      </w:pPr>
    </w:p>
    <w:p w14:paraId="53C48B37">
      <w:pPr>
        <w:pageBreakBefore w:val="0"/>
        <w:widowControl w:val="0"/>
        <w:overflowPunct/>
        <w:topLinePunct w:val="0"/>
        <w:bidi w:val="0"/>
        <w:spacing w:line="246" w:lineRule="auto"/>
        <w:rPr>
          <w:rFonts w:hint="eastAsia" w:ascii="宋体" w:hAnsi="宋体" w:eastAsia="宋体" w:cs="宋体"/>
          <w:smallCaps w:val="0"/>
          <w:color w:val="auto"/>
          <w:spacing w:val="0"/>
          <w:kern w:val="0"/>
          <w:position w:val="0"/>
          <w:sz w:val="21"/>
          <w:highlight w:val="none"/>
        </w:rPr>
      </w:pPr>
    </w:p>
    <w:p w14:paraId="0DDF56DC">
      <w:pPr>
        <w:pageBreakBefore w:val="0"/>
        <w:widowControl w:val="0"/>
        <w:overflowPunct/>
        <w:topLinePunct w:val="0"/>
        <w:bidi w:val="0"/>
        <w:spacing w:line="246" w:lineRule="auto"/>
        <w:rPr>
          <w:rFonts w:hint="eastAsia" w:ascii="宋体" w:hAnsi="宋体" w:eastAsia="宋体" w:cs="宋体"/>
          <w:smallCaps w:val="0"/>
          <w:color w:val="auto"/>
          <w:spacing w:val="0"/>
          <w:kern w:val="0"/>
          <w:position w:val="0"/>
          <w:sz w:val="21"/>
          <w:highlight w:val="none"/>
        </w:rPr>
      </w:pPr>
    </w:p>
    <w:p w14:paraId="114F0FCB">
      <w:pPr>
        <w:pStyle w:val="13"/>
        <w:pageBreakBefore w:val="0"/>
        <w:widowControl w:val="0"/>
        <w:overflowPunct/>
        <w:topLinePunct w:val="0"/>
        <w:bidi w:val="0"/>
        <w:spacing w:before="91" w:line="219" w:lineRule="auto"/>
        <w:ind w:left="598"/>
        <w:rPr>
          <w:rFonts w:hint="eastAsia" w:ascii="宋体" w:hAnsi="宋体" w:eastAsia="宋体" w:cs="宋体"/>
          <w:smallCaps w:val="0"/>
          <w:color w:val="auto"/>
          <w:spacing w:val="0"/>
          <w:kern w:val="0"/>
          <w:position w:val="0"/>
          <w:sz w:val="28"/>
          <w:szCs w:val="28"/>
          <w:highlight w:val="none"/>
        </w:rPr>
      </w:pPr>
      <w:r>
        <w:rPr>
          <w:rFonts w:hint="eastAsia" w:ascii="宋体" w:hAnsi="宋体" w:eastAsia="宋体" w:cs="宋体"/>
          <w:smallCaps w:val="0"/>
          <w:color w:val="auto"/>
          <w:spacing w:val="0"/>
          <w:kern w:val="0"/>
          <w:position w:val="0"/>
          <w:sz w:val="28"/>
          <w:szCs w:val="28"/>
          <w:highlight w:val="none"/>
          <w14:textOutline w14:w="5103" w14:cap="sq" w14:cmpd="sng">
            <w14:solidFill>
              <w14:srgbClr w14:val="000000"/>
            </w14:solidFill>
            <w14:prstDash w14:val="solid"/>
            <w14:bevel/>
          </w14:textOutline>
        </w:rPr>
        <w:t>供应商：</w:t>
      </w:r>
      <w:r>
        <w:rPr>
          <w:rFonts w:hint="eastAsia" w:ascii="宋体" w:hAnsi="宋体" w:eastAsia="宋体" w:cs="宋体"/>
          <w:smallCaps w:val="0"/>
          <w:color w:val="auto"/>
          <w:spacing w:val="0"/>
          <w:kern w:val="0"/>
          <w:position w:val="0"/>
          <w:sz w:val="28"/>
          <w:szCs w:val="28"/>
          <w:highlight w:val="none"/>
          <w:u w:val="single" w:color="auto"/>
        </w:rPr>
        <w:t xml:space="preserve">                                    </w:t>
      </w:r>
      <w:r>
        <w:rPr>
          <w:rFonts w:hint="eastAsia" w:ascii="宋体" w:hAnsi="宋体" w:eastAsia="宋体" w:cs="宋体"/>
          <w:smallCaps w:val="0"/>
          <w:color w:val="auto"/>
          <w:spacing w:val="0"/>
          <w:kern w:val="0"/>
          <w:position w:val="0"/>
          <w:sz w:val="28"/>
          <w:szCs w:val="28"/>
          <w:highlight w:val="none"/>
          <w:u w:val="single" w:color="000000"/>
          <w14:textOutline w14:w="5103" w14:cap="sq" w14:cmpd="sng">
            <w14:solidFill>
              <w14:srgbClr w14:val="000000"/>
            </w14:solidFill>
            <w14:prstDash w14:val="solid"/>
            <w14:bevel/>
          </w14:textOutline>
        </w:rPr>
        <w:t>（盖章）</w:t>
      </w:r>
    </w:p>
    <w:p w14:paraId="6E49671B">
      <w:pPr>
        <w:pageBreakBefore w:val="0"/>
        <w:widowControl w:val="0"/>
        <w:overflowPunct/>
        <w:topLinePunct w:val="0"/>
        <w:bidi w:val="0"/>
        <w:spacing w:line="273" w:lineRule="auto"/>
        <w:rPr>
          <w:rFonts w:hint="eastAsia" w:ascii="宋体" w:hAnsi="宋体" w:eastAsia="宋体" w:cs="宋体"/>
          <w:smallCaps w:val="0"/>
          <w:color w:val="auto"/>
          <w:spacing w:val="0"/>
          <w:kern w:val="0"/>
          <w:position w:val="0"/>
          <w:sz w:val="21"/>
          <w:highlight w:val="none"/>
        </w:rPr>
      </w:pPr>
    </w:p>
    <w:p w14:paraId="1E13616E">
      <w:pPr>
        <w:pageBreakBefore w:val="0"/>
        <w:widowControl w:val="0"/>
        <w:overflowPunct/>
        <w:topLinePunct w:val="0"/>
        <w:bidi w:val="0"/>
        <w:spacing w:line="273" w:lineRule="auto"/>
        <w:rPr>
          <w:rFonts w:hint="eastAsia" w:ascii="宋体" w:hAnsi="宋体" w:eastAsia="宋体" w:cs="宋体"/>
          <w:smallCaps w:val="0"/>
          <w:color w:val="auto"/>
          <w:spacing w:val="0"/>
          <w:kern w:val="0"/>
          <w:position w:val="0"/>
          <w:sz w:val="21"/>
          <w:highlight w:val="none"/>
        </w:rPr>
      </w:pPr>
    </w:p>
    <w:p w14:paraId="7523F158">
      <w:pPr>
        <w:pageBreakBefore w:val="0"/>
        <w:widowControl w:val="0"/>
        <w:overflowPunct/>
        <w:topLinePunct w:val="0"/>
        <w:bidi w:val="0"/>
        <w:spacing w:line="273" w:lineRule="auto"/>
        <w:rPr>
          <w:rFonts w:hint="eastAsia" w:ascii="宋体" w:hAnsi="宋体" w:eastAsia="宋体" w:cs="宋体"/>
          <w:smallCaps w:val="0"/>
          <w:color w:val="auto"/>
          <w:spacing w:val="0"/>
          <w:kern w:val="0"/>
          <w:position w:val="0"/>
          <w:sz w:val="21"/>
          <w:highlight w:val="none"/>
        </w:rPr>
      </w:pPr>
    </w:p>
    <w:p w14:paraId="5659DE67">
      <w:pPr>
        <w:pStyle w:val="13"/>
        <w:pageBreakBefore w:val="0"/>
        <w:widowControl w:val="0"/>
        <w:overflowPunct/>
        <w:topLinePunct w:val="0"/>
        <w:bidi w:val="0"/>
        <w:spacing w:before="91" w:line="219" w:lineRule="auto"/>
        <w:ind w:left="578"/>
        <w:rPr>
          <w:rFonts w:hint="eastAsia" w:ascii="宋体" w:hAnsi="宋体" w:eastAsia="宋体" w:cs="宋体"/>
          <w:smallCaps w:val="0"/>
          <w:color w:val="auto"/>
          <w:spacing w:val="0"/>
          <w:kern w:val="0"/>
          <w:position w:val="0"/>
          <w:sz w:val="28"/>
          <w:szCs w:val="28"/>
          <w:highlight w:val="none"/>
        </w:rPr>
      </w:pPr>
      <w:r>
        <w:rPr>
          <w:rFonts w:hint="eastAsia" w:ascii="宋体" w:hAnsi="宋体" w:eastAsia="宋体" w:cs="宋体"/>
          <w:smallCaps w:val="0"/>
          <w:color w:val="auto"/>
          <w:spacing w:val="0"/>
          <w:kern w:val="0"/>
          <w:position w:val="0"/>
          <w:sz w:val="28"/>
          <w:szCs w:val="28"/>
          <w:highlight w:val="none"/>
          <w14:textOutline w14:w="5103" w14:cap="sq" w14:cmpd="sng">
            <w14:solidFill>
              <w14:srgbClr w14:val="000000"/>
            </w14:solidFill>
            <w14:prstDash w14:val="solid"/>
            <w14:bevel/>
          </w14:textOutline>
        </w:rPr>
        <w:t>法定代表人（或被授权人）：</w:t>
      </w:r>
      <w:r>
        <w:rPr>
          <w:rFonts w:hint="eastAsia" w:ascii="宋体" w:hAnsi="宋体" w:eastAsia="宋体" w:cs="宋体"/>
          <w:smallCaps w:val="0"/>
          <w:color w:val="auto"/>
          <w:spacing w:val="0"/>
          <w:kern w:val="0"/>
          <w:position w:val="0"/>
          <w:sz w:val="28"/>
          <w:szCs w:val="28"/>
          <w:highlight w:val="none"/>
          <w:u w:val="single" w:color="auto"/>
        </w:rPr>
        <w:t xml:space="preserve">            </w:t>
      </w:r>
      <w:r>
        <w:rPr>
          <w:rFonts w:hint="eastAsia" w:ascii="宋体" w:hAnsi="宋体" w:eastAsia="宋体" w:cs="宋体"/>
          <w:smallCaps w:val="0"/>
          <w:color w:val="auto"/>
          <w:spacing w:val="0"/>
          <w:kern w:val="0"/>
          <w:position w:val="0"/>
          <w:sz w:val="28"/>
          <w:szCs w:val="28"/>
          <w:highlight w:val="none"/>
          <w:u w:val="single" w:color="000000"/>
          <w14:textOutline w14:w="5103" w14:cap="sq" w14:cmpd="sng">
            <w14:solidFill>
              <w14:srgbClr w14:val="000000"/>
            </w14:solidFill>
            <w14:prstDash w14:val="solid"/>
            <w14:bevel/>
          </w14:textOutline>
        </w:rPr>
        <w:t>（签字或盖章）</w:t>
      </w:r>
    </w:p>
    <w:p w14:paraId="69C3705B">
      <w:pPr>
        <w:pageBreakBefore w:val="0"/>
        <w:widowControl w:val="0"/>
        <w:overflowPunct/>
        <w:topLinePunct w:val="0"/>
        <w:bidi w:val="0"/>
        <w:spacing w:line="273" w:lineRule="auto"/>
        <w:rPr>
          <w:rFonts w:hint="eastAsia" w:ascii="宋体" w:hAnsi="宋体" w:eastAsia="宋体" w:cs="宋体"/>
          <w:smallCaps w:val="0"/>
          <w:color w:val="auto"/>
          <w:spacing w:val="0"/>
          <w:kern w:val="0"/>
          <w:position w:val="0"/>
          <w:sz w:val="21"/>
          <w:highlight w:val="none"/>
        </w:rPr>
      </w:pPr>
    </w:p>
    <w:p w14:paraId="0EADE5B0">
      <w:pPr>
        <w:pageBreakBefore w:val="0"/>
        <w:widowControl w:val="0"/>
        <w:overflowPunct/>
        <w:topLinePunct w:val="0"/>
        <w:bidi w:val="0"/>
        <w:spacing w:line="273" w:lineRule="auto"/>
        <w:rPr>
          <w:rFonts w:hint="eastAsia" w:ascii="宋体" w:hAnsi="宋体" w:eastAsia="宋体" w:cs="宋体"/>
          <w:smallCaps w:val="0"/>
          <w:color w:val="auto"/>
          <w:spacing w:val="0"/>
          <w:kern w:val="0"/>
          <w:position w:val="0"/>
          <w:sz w:val="21"/>
          <w:highlight w:val="none"/>
        </w:rPr>
      </w:pPr>
    </w:p>
    <w:p w14:paraId="71F8F603">
      <w:pPr>
        <w:pageBreakBefore w:val="0"/>
        <w:widowControl w:val="0"/>
        <w:overflowPunct/>
        <w:topLinePunct w:val="0"/>
        <w:bidi w:val="0"/>
        <w:spacing w:line="273" w:lineRule="auto"/>
        <w:rPr>
          <w:rFonts w:hint="eastAsia" w:ascii="宋体" w:hAnsi="宋体" w:eastAsia="宋体" w:cs="宋体"/>
          <w:smallCaps w:val="0"/>
          <w:color w:val="auto"/>
          <w:spacing w:val="0"/>
          <w:kern w:val="0"/>
          <w:position w:val="0"/>
          <w:sz w:val="21"/>
          <w:highlight w:val="none"/>
        </w:rPr>
      </w:pPr>
    </w:p>
    <w:p w14:paraId="52D1970A">
      <w:pPr>
        <w:pStyle w:val="13"/>
        <w:pageBreakBefore w:val="0"/>
        <w:widowControl w:val="0"/>
        <w:overflowPunct/>
        <w:topLinePunct w:val="0"/>
        <w:bidi w:val="0"/>
        <w:spacing w:before="91" w:line="220" w:lineRule="auto"/>
        <w:ind w:left="3382"/>
        <w:rPr>
          <w:rFonts w:hint="eastAsia" w:ascii="宋体" w:hAnsi="宋体" w:eastAsia="宋体" w:cs="宋体"/>
          <w:smallCaps w:val="0"/>
          <w:color w:val="auto"/>
          <w:spacing w:val="0"/>
          <w:kern w:val="0"/>
          <w:position w:val="0"/>
          <w:sz w:val="28"/>
          <w:szCs w:val="28"/>
          <w:highlight w:val="none"/>
        </w:rPr>
      </w:pPr>
      <w:r>
        <w:rPr>
          <w:rFonts w:hint="eastAsia" w:ascii="宋体" w:hAnsi="宋体" w:eastAsia="宋体" w:cs="宋体"/>
          <w:smallCaps w:val="0"/>
          <w:color w:val="auto"/>
          <w:spacing w:val="0"/>
          <w:kern w:val="0"/>
          <w:position w:val="0"/>
          <w:sz w:val="28"/>
          <w:szCs w:val="28"/>
          <w:highlight w:val="none"/>
          <w14:textOutline w14:w="5103" w14:cap="sq" w14:cmpd="sng">
            <w14:solidFill>
              <w14:srgbClr w14:val="000000"/>
            </w14:solidFill>
            <w14:prstDash w14:val="solid"/>
            <w14:bevel/>
          </w14:textOutline>
        </w:rPr>
        <w:t>日期：</w:t>
      </w:r>
      <w:r>
        <w:rPr>
          <w:rFonts w:hint="eastAsia" w:ascii="宋体" w:hAnsi="宋体" w:cs="宋体"/>
          <w:smallCaps w:val="0"/>
          <w:color w:val="auto"/>
          <w:spacing w:val="0"/>
          <w:kern w:val="0"/>
          <w:position w:val="0"/>
          <w:sz w:val="28"/>
          <w:szCs w:val="28"/>
          <w:highlight w:val="none"/>
          <w:lang w:val="en-US" w:eastAsia="zh-CN"/>
          <w14:textOutline w14:w="5103" w14:cap="sq" w14:cmpd="sng">
            <w14:solidFill>
              <w14:srgbClr w14:val="000000"/>
            </w14:solidFill>
            <w14:prstDash w14:val="solid"/>
            <w14:bevel/>
          </w14:textOutline>
        </w:rPr>
        <w:t xml:space="preserve"> </w:t>
      </w:r>
      <w:r>
        <w:rPr>
          <w:rFonts w:hint="eastAsia" w:ascii="宋体" w:hAnsi="宋体" w:eastAsia="宋体" w:cs="宋体"/>
          <w:smallCaps w:val="0"/>
          <w:color w:val="auto"/>
          <w:spacing w:val="0"/>
          <w:kern w:val="0"/>
          <w:position w:val="0"/>
          <w:sz w:val="28"/>
          <w:szCs w:val="28"/>
          <w:highlight w:val="none"/>
          <w14:textOutline w14:w="5103" w14:cap="sq" w14:cmpd="sng">
            <w14:solidFill>
              <w14:srgbClr w14:val="000000"/>
            </w14:solidFill>
            <w14:prstDash w14:val="solid"/>
            <w14:bevel/>
          </w14:textOutline>
        </w:rPr>
        <w:t>年</w:t>
      </w:r>
      <w:r>
        <w:rPr>
          <w:rFonts w:hint="eastAsia" w:ascii="宋体" w:hAnsi="宋体" w:cs="宋体"/>
          <w:smallCaps w:val="0"/>
          <w:color w:val="auto"/>
          <w:spacing w:val="0"/>
          <w:kern w:val="0"/>
          <w:position w:val="0"/>
          <w:sz w:val="28"/>
          <w:szCs w:val="28"/>
          <w:highlight w:val="none"/>
          <w:lang w:val="en-US" w:eastAsia="zh-CN"/>
          <w14:textOutline w14:w="5103" w14:cap="sq" w14:cmpd="sng">
            <w14:solidFill>
              <w14:srgbClr w14:val="000000"/>
            </w14:solidFill>
            <w14:prstDash w14:val="solid"/>
            <w14:bevel/>
          </w14:textOutline>
        </w:rPr>
        <w:t xml:space="preserve">  </w:t>
      </w:r>
      <w:r>
        <w:rPr>
          <w:rFonts w:hint="eastAsia" w:ascii="宋体" w:hAnsi="宋体" w:eastAsia="宋体" w:cs="宋体"/>
          <w:smallCaps w:val="0"/>
          <w:color w:val="auto"/>
          <w:spacing w:val="0"/>
          <w:kern w:val="0"/>
          <w:position w:val="0"/>
          <w:sz w:val="28"/>
          <w:szCs w:val="28"/>
          <w:highlight w:val="none"/>
          <w14:textOutline w14:w="5103" w14:cap="sq" w14:cmpd="sng">
            <w14:solidFill>
              <w14:srgbClr w14:val="000000"/>
            </w14:solidFill>
            <w14:prstDash w14:val="solid"/>
            <w14:bevel/>
          </w14:textOutline>
        </w:rPr>
        <w:t>月</w:t>
      </w:r>
      <w:r>
        <w:rPr>
          <w:rFonts w:hint="eastAsia" w:ascii="宋体" w:hAnsi="宋体" w:cs="宋体"/>
          <w:smallCaps w:val="0"/>
          <w:color w:val="auto"/>
          <w:spacing w:val="0"/>
          <w:kern w:val="0"/>
          <w:position w:val="0"/>
          <w:sz w:val="28"/>
          <w:szCs w:val="28"/>
          <w:highlight w:val="none"/>
          <w:lang w:val="en-US" w:eastAsia="zh-CN"/>
          <w14:textOutline w14:w="5103" w14:cap="sq" w14:cmpd="sng">
            <w14:solidFill>
              <w14:srgbClr w14:val="000000"/>
            </w14:solidFill>
            <w14:prstDash w14:val="solid"/>
            <w14:bevel/>
          </w14:textOutline>
        </w:rPr>
        <w:t xml:space="preserve">  </w:t>
      </w:r>
      <w:r>
        <w:rPr>
          <w:rFonts w:hint="eastAsia" w:ascii="宋体" w:hAnsi="宋体" w:eastAsia="宋体" w:cs="宋体"/>
          <w:smallCaps w:val="0"/>
          <w:color w:val="auto"/>
          <w:spacing w:val="0"/>
          <w:kern w:val="0"/>
          <w:position w:val="0"/>
          <w:sz w:val="28"/>
          <w:szCs w:val="28"/>
          <w:highlight w:val="none"/>
          <w14:textOutline w14:w="5103" w14:cap="sq" w14:cmpd="sng">
            <w14:solidFill>
              <w14:srgbClr w14:val="000000"/>
            </w14:solidFill>
            <w14:prstDash w14:val="solid"/>
            <w14:bevel/>
          </w14:textOutline>
        </w:rPr>
        <w:t>日</w:t>
      </w:r>
    </w:p>
    <w:p w14:paraId="2EE14130">
      <w:pPr>
        <w:pageBreakBefore w:val="0"/>
        <w:widowControl w:val="0"/>
        <w:overflowPunct/>
        <w:topLinePunct w:val="0"/>
        <w:bidi w:val="0"/>
        <w:spacing w:line="220" w:lineRule="auto"/>
        <w:rPr>
          <w:rFonts w:hint="eastAsia" w:ascii="宋体" w:hAnsi="宋体" w:eastAsia="宋体" w:cs="宋体"/>
          <w:smallCaps w:val="0"/>
          <w:color w:val="auto"/>
          <w:spacing w:val="0"/>
          <w:kern w:val="0"/>
          <w:position w:val="0"/>
          <w:sz w:val="28"/>
          <w:szCs w:val="28"/>
          <w:highlight w:val="none"/>
        </w:rPr>
        <w:sectPr>
          <w:footerReference r:id="rId13" w:type="default"/>
          <w:pgSz w:w="11906" w:h="16839"/>
          <w:pgMar w:top="1440" w:right="1080" w:bottom="1440" w:left="1080" w:header="0" w:footer="1031" w:gutter="0"/>
          <w:pgNumType w:fmt="decimal"/>
          <w:cols w:space="720" w:num="1"/>
        </w:sectPr>
      </w:pPr>
    </w:p>
    <w:p w14:paraId="6B6334E2">
      <w:pPr>
        <w:pStyle w:val="13"/>
        <w:pageBreakBefore w:val="0"/>
        <w:widowControl w:val="0"/>
        <w:overflowPunct/>
        <w:topLinePunct w:val="0"/>
        <w:bidi w:val="0"/>
        <w:spacing w:before="181" w:line="222" w:lineRule="auto"/>
        <w:ind w:left="3601"/>
        <w:rPr>
          <w:rFonts w:hint="eastAsia" w:ascii="宋体" w:hAnsi="宋体" w:eastAsia="宋体" w:cs="宋体"/>
          <w:smallCaps w:val="0"/>
          <w:color w:val="auto"/>
          <w:spacing w:val="0"/>
          <w:kern w:val="0"/>
          <w:position w:val="0"/>
          <w:sz w:val="28"/>
          <w:szCs w:val="28"/>
          <w:highlight w:val="none"/>
        </w:rPr>
      </w:pPr>
      <w:r>
        <w:rPr>
          <w:rFonts w:hint="eastAsia" w:ascii="宋体" w:hAnsi="宋体" w:eastAsia="宋体" w:cs="宋体"/>
          <w:smallCaps w:val="0"/>
          <w:color w:val="auto"/>
          <w:spacing w:val="0"/>
          <w:kern w:val="0"/>
          <w:position w:val="0"/>
          <w:sz w:val="28"/>
          <w:szCs w:val="28"/>
          <w:highlight w:val="none"/>
        </w:rPr>
        <w:t>目     录</w:t>
      </w:r>
    </w:p>
    <w:p w14:paraId="47FB5262">
      <w:pPr>
        <w:pStyle w:val="13"/>
        <w:pageBreakBefore w:val="0"/>
        <w:widowControl w:val="0"/>
        <w:overflowPunct/>
        <w:topLinePunct w:val="0"/>
        <w:bidi w:val="0"/>
        <w:spacing w:before="286" w:line="221" w:lineRule="auto"/>
        <w:ind w:firstLine="2520" w:firstLineChars="900"/>
        <w:jc w:val="both"/>
        <w:rPr>
          <w:rFonts w:hint="eastAsia" w:ascii="宋体" w:hAnsi="宋体" w:eastAsia="宋体" w:cs="宋体"/>
          <w:smallCaps w:val="0"/>
          <w:color w:val="auto"/>
          <w:spacing w:val="0"/>
          <w:kern w:val="0"/>
          <w:position w:val="0"/>
          <w:sz w:val="28"/>
          <w:szCs w:val="28"/>
          <w:highlight w:val="none"/>
        </w:rPr>
      </w:pPr>
      <w:r>
        <w:rPr>
          <w:rFonts w:hint="eastAsia" w:ascii="宋体" w:hAnsi="宋体" w:eastAsia="宋体" w:cs="宋体"/>
          <w:smallCaps w:val="0"/>
          <w:color w:val="auto"/>
          <w:spacing w:val="0"/>
          <w:kern w:val="0"/>
          <w:position w:val="0"/>
          <w:sz w:val="28"/>
          <w:szCs w:val="28"/>
          <w:highlight w:val="none"/>
        </w:rPr>
        <w:t>（</w:t>
      </w:r>
      <w:r>
        <w:rPr>
          <w:rFonts w:hint="eastAsia" w:ascii="宋体" w:hAnsi="宋体" w:eastAsia="宋体" w:cs="宋体"/>
          <w:smallCaps w:val="0"/>
          <w:color w:val="auto"/>
          <w:spacing w:val="0"/>
          <w:kern w:val="0"/>
          <w:position w:val="0"/>
          <w:sz w:val="28"/>
          <w:szCs w:val="28"/>
          <w:highlight w:val="none"/>
          <w:lang w:val="en-US" w:eastAsia="zh-CN"/>
        </w:rPr>
        <w:t>自拟目录，</w:t>
      </w:r>
      <w:r>
        <w:rPr>
          <w:rFonts w:hint="eastAsia" w:ascii="宋体" w:hAnsi="宋体" w:eastAsia="宋体" w:cs="宋体"/>
          <w:smallCaps w:val="0"/>
          <w:color w:val="auto"/>
          <w:spacing w:val="0"/>
          <w:kern w:val="0"/>
          <w:position w:val="0"/>
          <w:sz w:val="28"/>
          <w:szCs w:val="28"/>
          <w:highlight w:val="none"/>
        </w:rPr>
        <w:t>准确标注页码）</w:t>
      </w:r>
    </w:p>
    <w:p w14:paraId="1C6AFABD">
      <w:pPr>
        <w:pageBreakBefore w:val="0"/>
        <w:widowControl w:val="0"/>
        <w:overflowPunct/>
        <w:topLinePunct w:val="0"/>
        <w:bidi w:val="0"/>
        <w:spacing w:line="221" w:lineRule="auto"/>
        <w:rPr>
          <w:rFonts w:hint="eastAsia" w:ascii="宋体" w:hAnsi="宋体" w:eastAsia="宋体" w:cs="宋体"/>
          <w:smallCaps w:val="0"/>
          <w:color w:val="auto"/>
          <w:spacing w:val="0"/>
          <w:kern w:val="0"/>
          <w:position w:val="0"/>
          <w:sz w:val="28"/>
          <w:szCs w:val="28"/>
          <w:highlight w:val="none"/>
        </w:rPr>
        <w:sectPr>
          <w:footerReference r:id="rId14" w:type="default"/>
          <w:pgSz w:w="11906" w:h="16839"/>
          <w:pgMar w:top="1440" w:right="1080" w:bottom="1440" w:left="1080" w:header="0" w:footer="1031" w:gutter="0"/>
          <w:pgNumType w:fmt="decimal"/>
          <w:cols w:space="720" w:num="1"/>
        </w:sectPr>
      </w:pPr>
    </w:p>
    <w:p w14:paraId="32805DC0">
      <w:pPr>
        <w:pStyle w:val="13"/>
        <w:pageBreakBefore w:val="0"/>
        <w:widowControl w:val="0"/>
        <w:overflowPunct/>
        <w:topLinePunct w:val="0"/>
        <w:bidi w:val="0"/>
        <w:spacing w:before="162" w:line="224" w:lineRule="auto"/>
        <w:jc w:val="center"/>
        <w:outlineLvl w:val="1"/>
        <w:rPr>
          <w:rFonts w:hint="eastAsia" w:ascii="宋体" w:hAnsi="宋体" w:eastAsia="宋体" w:cs="宋体"/>
          <w:smallCaps w:val="0"/>
          <w:color w:val="auto"/>
          <w:spacing w:val="0"/>
          <w:kern w:val="0"/>
          <w:position w:val="0"/>
          <w:highlight w:val="none"/>
        </w:rPr>
      </w:pPr>
      <w:bookmarkStart w:id="63" w:name="_Toc32114"/>
      <w:r>
        <w:rPr>
          <w:rFonts w:hint="eastAsia" w:ascii="宋体" w:hAnsi="宋体" w:eastAsia="宋体" w:cs="宋体"/>
          <w:smallCaps w:val="0"/>
          <w:color w:val="auto"/>
          <w:spacing w:val="0"/>
          <w:kern w:val="0"/>
          <w:position w:val="0"/>
          <w:highlight w:val="none"/>
          <w14:textOutline w14:w="5793" w14:cap="sq" w14:cmpd="sng">
            <w14:solidFill>
              <w14:srgbClr w14:val="000000"/>
            </w14:solidFill>
            <w14:prstDash w14:val="solid"/>
            <w14:bevel/>
          </w14:textOutline>
        </w:rPr>
        <w:t>一、法定代表人（或单位负责人）身份证明书</w:t>
      </w:r>
      <w:bookmarkEnd w:id="63"/>
    </w:p>
    <w:p w14:paraId="48523B39">
      <w:pPr>
        <w:pageBreakBefore w:val="0"/>
        <w:widowControl w:val="0"/>
        <w:overflowPunct/>
        <w:topLinePunct w:val="0"/>
        <w:bidi w:val="0"/>
        <w:spacing w:line="250" w:lineRule="auto"/>
        <w:rPr>
          <w:rFonts w:hint="eastAsia" w:ascii="宋体" w:hAnsi="宋体" w:eastAsia="宋体" w:cs="宋体"/>
          <w:smallCaps w:val="0"/>
          <w:color w:val="auto"/>
          <w:spacing w:val="0"/>
          <w:kern w:val="0"/>
          <w:position w:val="0"/>
          <w:sz w:val="21"/>
          <w:highlight w:val="none"/>
        </w:rPr>
      </w:pPr>
    </w:p>
    <w:p w14:paraId="139CB291">
      <w:pPr>
        <w:pageBreakBefore w:val="0"/>
        <w:widowControl w:val="0"/>
        <w:overflowPunct/>
        <w:topLinePunct w:val="0"/>
        <w:bidi w:val="0"/>
        <w:spacing w:line="251" w:lineRule="auto"/>
        <w:rPr>
          <w:rFonts w:hint="eastAsia" w:ascii="宋体" w:hAnsi="宋体" w:eastAsia="宋体" w:cs="宋体"/>
          <w:smallCaps w:val="0"/>
          <w:color w:val="auto"/>
          <w:spacing w:val="0"/>
          <w:kern w:val="0"/>
          <w:position w:val="0"/>
          <w:sz w:val="21"/>
          <w:highlight w:val="none"/>
        </w:rPr>
      </w:pPr>
    </w:p>
    <w:p w14:paraId="3D316295">
      <w:pPr>
        <w:pStyle w:val="13"/>
        <w:pageBreakBefore w:val="0"/>
        <w:widowControl w:val="0"/>
        <w:overflowPunct/>
        <w:topLinePunct w:val="0"/>
        <w:bidi w:val="0"/>
        <w:spacing w:before="78" w:line="219" w:lineRule="auto"/>
        <w:ind w:left="2220"/>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{适用于法定代表人（或单位负责人）参加应答}</w:t>
      </w:r>
    </w:p>
    <w:p w14:paraId="4A19CB1C">
      <w:pPr>
        <w:pStyle w:val="13"/>
        <w:keepNext w:val="0"/>
        <w:keepLines w:val="0"/>
        <w:pageBreakBefore w:val="0"/>
        <w:widowControl w:val="0"/>
        <w:kinsoku/>
        <w:wordWrap/>
        <w:overflowPunct/>
        <w:topLinePunct w:val="0"/>
        <w:autoSpaceDE/>
        <w:autoSpaceDN/>
        <w:bidi w:val="0"/>
        <w:adjustRightInd w:val="0"/>
        <w:snapToGrid/>
        <w:spacing w:after="0" w:line="360" w:lineRule="auto"/>
        <w:ind w:left="0"/>
        <w:textAlignment w:val="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单位名称：</w:t>
      </w:r>
    </w:p>
    <w:p w14:paraId="38873ADC">
      <w:pPr>
        <w:pStyle w:val="13"/>
        <w:keepNext w:val="0"/>
        <w:keepLines w:val="0"/>
        <w:pageBreakBefore w:val="0"/>
        <w:widowControl w:val="0"/>
        <w:kinsoku/>
        <w:wordWrap/>
        <w:overflowPunct/>
        <w:topLinePunct w:val="0"/>
        <w:autoSpaceDE/>
        <w:autoSpaceDN/>
        <w:bidi w:val="0"/>
        <w:adjustRightInd w:val="0"/>
        <w:snapToGrid/>
        <w:spacing w:after="0" w:line="360" w:lineRule="auto"/>
        <w:ind w:left="0"/>
        <w:textAlignment w:val="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单位性质：</w:t>
      </w:r>
    </w:p>
    <w:p w14:paraId="72DB71E2">
      <w:pPr>
        <w:pStyle w:val="13"/>
        <w:keepNext w:val="0"/>
        <w:keepLines w:val="0"/>
        <w:pageBreakBefore w:val="0"/>
        <w:widowControl w:val="0"/>
        <w:kinsoku/>
        <w:wordWrap/>
        <w:overflowPunct/>
        <w:topLinePunct w:val="0"/>
        <w:autoSpaceDE/>
        <w:autoSpaceDN/>
        <w:bidi w:val="0"/>
        <w:adjustRightInd w:val="0"/>
        <w:snapToGrid/>
        <w:spacing w:after="0" w:line="360" w:lineRule="auto"/>
        <w:ind w:left="0"/>
        <w:textAlignment w:val="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资质等级及资质范围：</w:t>
      </w:r>
    </w:p>
    <w:p w14:paraId="5CF1EF8A">
      <w:pPr>
        <w:pStyle w:val="13"/>
        <w:keepNext w:val="0"/>
        <w:keepLines w:val="0"/>
        <w:pageBreakBefore w:val="0"/>
        <w:widowControl w:val="0"/>
        <w:kinsoku/>
        <w:wordWrap/>
        <w:overflowPunct/>
        <w:topLinePunct w:val="0"/>
        <w:autoSpaceDE/>
        <w:autoSpaceDN/>
        <w:bidi w:val="0"/>
        <w:adjustRightInd w:val="0"/>
        <w:snapToGrid/>
        <w:spacing w:after="0" w:line="360" w:lineRule="auto"/>
        <w:ind w:left="0"/>
        <w:textAlignment w:val="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详细地址及办公电话：</w:t>
      </w:r>
    </w:p>
    <w:p w14:paraId="7F6E60A7">
      <w:pPr>
        <w:pStyle w:val="13"/>
        <w:keepNext w:val="0"/>
        <w:keepLines w:val="0"/>
        <w:pageBreakBefore w:val="0"/>
        <w:widowControl w:val="0"/>
        <w:kinsoku/>
        <w:wordWrap/>
        <w:overflowPunct/>
        <w:topLinePunct w:val="0"/>
        <w:autoSpaceDE/>
        <w:autoSpaceDN/>
        <w:bidi w:val="0"/>
        <w:adjustRightInd w:val="0"/>
        <w:snapToGrid/>
        <w:spacing w:after="0" w:line="360" w:lineRule="auto"/>
        <w:ind w:left="0"/>
        <w:textAlignment w:val="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成立时间：</w:t>
      </w:r>
    </w:p>
    <w:p w14:paraId="3C722CBD">
      <w:pPr>
        <w:pStyle w:val="13"/>
        <w:keepNext w:val="0"/>
        <w:keepLines w:val="0"/>
        <w:pageBreakBefore w:val="0"/>
        <w:widowControl w:val="0"/>
        <w:kinsoku/>
        <w:wordWrap/>
        <w:overflowPunct/>
        <w:topLinePunct w:val="0"/>
        <w:autoSpaceDE/>
        <w:autoSpaceDN/>
        <w:bidi w:val="0"/>
        <w:adjustRightInd w:val="0"/>
        <w:snapToGrid/>
        <w:spacing w:after="0" w:line="360" w:lineRule="auto"/>
        <w:ind w:left="0"/>
        <w:textAlignment w:val="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姓名：          性别：          年龄：        职务：</w:t>
      </w:r>
    </w:p>
    <w:p w14:paraId="5B6C9828">
      <w:pPr>
        <w:pStyle w:val="13"/>
        <w:keepNext w:val="0"/>
        <w:keepLines w:val="0"/>
        <w:pageBreakBefore w:val="0"/>
        <w:widowControl w:val="0"/>
        <w:kinsoku/>
        <w:wordWrap/>
        <w:overflowPunct/>
        <w:topLinePunct w:val="0"/>
        <w:autoSpaceDE/>
        <w:autoSpaceDN/>
        <w:bidi w:val="0"/>
        <w:adjustRightInd w:val="0"/>
        <w:snapToGrid/>
        <w:spacing w:after="0" w:line="360" w:lineRule="auto"/>
        <w:ind w:left="0"/>
        <w:textAlignment w:val="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系            （供应商单位名称）的法定代表人（或单位负责人）。</w:t>
      </w:r>
    </w:p>
    <w:p w14:paraId="2D9E97A8">
      <w:pPr>
        <w:pageBreakBefore w:val="0"/>
        <w:widowControl w:val="0"/>
        <w:overflowPunct/>
        <w:topLinePunct w:val="0"/>
        <w:bidi w:val="0"/>
        <w:spacing w:line="446" w:lineRule="auto"/>
        <w:rPr>
          <w:rFonts w:hint="eastAsia" w:ascii="宋体" w:hAnsi="宋体" w:eastAsia="宋体" w:cs="宋体"/>
          <w:smallCaps w:val="0"/>
          <w:color w:val="auto"/>
          <w:spacing w:val="0"/>
          <w:kern w:val="0"/>
          <w:position w:val="0"/>
          <w:sz w:val="21"/>
          <w:highlight w:val="none"/>
        </w:rPr>
      </w:pPr>
    </w:p>
    <w:p w14:paraId="485BC18F">
      <w:pPr>
        <w:pStyle w:val="13"/>
        <w:pageBreakBefore w:val="0"/>
        <w:widowControl w:val="0"/>
        <w:overflowPunct/>
        <w:topLinePunct w:val="0"/>
        <w:bidi w:val="0"/>
        <w:spacing w:before="78" w:line="219" w:lineRule="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特此证明！</w:t>
      </w:r>
    </w:p>
    <w:p w14:paraId="445F967A">
      <w:pPr>
        <w:pageBreakBefore w:val="0"/>
        <w:widowControl w:val="0"/>
        <w:overflowPunct/>
        <w:topLinePunct w:val="0"/>
        <w:bidi w:val="0"/>
        <w:spacing w:line="250" w:lineRule="auto"/>
        <w:rPr>
          <w:rFonts w:hint="eastAsia" w:ascii="宋体" w:hAnsi="宋体" w:eastAsia="宋体" w:cs="宋体"/>
          <w:smallCaps w:val="0"/>
          <w:color w:val="auto"/>
          <w:spacing w:val="0"/>
          <w:kern w:val="0"/>
          <w:position w:val="0"/>
          <w:sz w:val="21"/>
          <w:highlight w:val="none"/>
        </w:rPr>
      </w:pPr>
    </w:p>
    <w:p w14:paraId="3DE62B61">
      <w:pPr>
        <w:pageBreakBefore w:val="0"/>
        <w:widowControl w:val="0"/>
        <w:overflowPunct/>
        <w:topLinePunct w:val="0"/>
        <w:bidi w:val="0"/>
        <w:spacing w:line="250" w:lineRule="auto"/>
        <w:rPr>
          <w:rFonts w:hint="eastAsia" w:ascii="宋体" w:hAnsi="宋体" w:eastAsia="宋体" w:cs="宋体"/>
          <w:smallCaps w:val="0"/>
          <w:color w:val="auto"/>
          <w:spacing w:val="0"/>
          <w:kern w:val="0"/>
          <w:position w:val="0"/>
          <w:sz w:val="21"/>
          <w:highlight w:val="none"/>
        </w:rPr>
      </w:pPr>
    </w:p>
    <w:p w14:paraId="5A4B17A5">
      <w:pPr>
        <w:pageBreakBefore w:val="0"/>
        <w:widowControl w:val="0"/>
        <w:overflowPunct/>
        <w:topLinePunct w:val="0"/>
        <w:bidi w:val="0"/>
        <w:spacing w:line="250" w:lineRule="auto"/>
        <w:rPr>
          <w:rFonts w:hint="eastAsia" w:ascii="宋体" w:hAnsi="宋体" w:eastAsia="宋体" w:cs="宋体"/>
          <w:smallCaps w:val="0"/>
          <w:color w:val="auto"/>
          <w:spacing w:val="0"/>
          <w:kern w:val="0"/>
          <w:position w:val="0"/>
          <w:sz w:val="21"/>
          <w:highlight w:val="none"/>
        </w:rPr>
      </w:pPr>
    </w:p>
    <w:p w14:paraId="0ABF8797">
      <w:pPr>
        <w:pageBreakBefore w:val="0"/>
        <w:widowControl w:val="0"/>
        <w:overflowPunct/>
        <w:topLinePunct w:val="0"/>
        <w:bidi w:val="0"/>
        <w:spacing w:line="250" w:lineRule="auto"/>
        <w:rPr>
          <w:rFonts w:hint="eastAsia" w:ascii="宋体" w:hAnsi="宋体" w:eastAsia="宋体" w:cs="宋体"/>
          <w:smallCaps w:val="0"/>
          <w:color w:val="auto"/>
          <w:spacing w:val="0"/>
          <w:kern w:val="0"/>
          <w:position w:val="0"/>
          <w:sz w:val="21"/>
          <w:highlight w:val="none"/>
        </w:rPr>
      </w:pPr>
    </w:p>
    <w:p w14:paraId="0B234903">
      <w:pPr>
        <w:pageBreakBefore w:val="0"/>
        <w:widowControl w:val="0"/>
        <w:overflowPunct/>
        <w:topLinePunct w:val="0"/>
        <w:bidi w:val="0"/>
        <w:spacing w:line="251" w:lineRule="auto"/>
        <w:rPr>
          <w:rFonts w:hint="eastAsia" w:ascii="宋体" w:hAnsi="宋体" w:eastAsia="宋体" w:cs="宋体"/>
          <w:smallCaps w:val="0"/>
          <w:color w:val="auto"/>
          <w:spacing w:val="0"/>
          <w:kern w:val="0"/>
          <w:position w:val="0"/>
          <w:sz w:val="21"/>
          <w:highlight w:val="none"/>
        </w:rPr>
      </w:pPr>
    </w:p>
    <w:p w14:paraId="17071791">
      <w:pPr>
        <w:pStyle w:val="13"/>
        <w:pageBreakBefore w:val="0"/>
        <w:widowControl w:val="0"/>
        <w:overflowPunct/>
        <w:topLinePunct w:val="0"/>
        <w:bidi w:val="0"/>
        <w:spacing w:before="79" w:line="219" w:lineRule="auto"/>
        <w:jc w:val="right"/>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供应商：</w:t>
      </w:r>
      <w:r>
        <w:rPr>
          <w:rFonts w:hint="eastAsia" w:ascii="宋体" w:hAnsi="宋体" w:cs="宋体"/>
          <w:smallCaps w:val="0"/>
          <w:color w:val="auto"/>
          <w:spacing w:val="0"/>
          <w:kern w:val="0"/>
          <w:position w:val="0"/>
          <w:sz w:val="24"/>
          <w:szCs w:val="24"/>
          <w:highlight w:val="none"/>
          <w:lang w:val="en-US" w:eastAsia="zh-CN"/>
        </w:rPr>
        <w:t xml:space="preserve"> </w:t>
      </w:r>
      <w:r>
        <w:rPr>
          <w:rFonts w:hint="eastAsia" w:ascii="宋体" w:hAnsi="宋体" w:eastAsia="宋体" w:cs="宋体"/>
          <w:smallCaps w:val="0"/>
          <w:color w:val="auto"/>
          <w:spacing w:val="0"/>
          <w:kern w:val="0"/>
          <w:position w:val="0"/>
          <w:sz w:val="24"/>
          <w:szCs w:val="24"/>
          <w:highlight w:val="none"/>
        </w:rPr>
        <w:t>（公章）</w:t>
      </w:r>
    </w:p>
    <w:p w14:paraId="0C0A05CA">
      <w:pPr>
        <w:pageBreakBefore w:val="0"/>
        <w:widowControl w:val="0"/>
        <w:overflowPunct/>
        <w:topLinePunct w:val="0"/>
        <w:bidi w:val="0"/>
        <w:spacing w:line="445" w:lineRule="auto"/>
        <w:rPr>
          <w:rFonts w:hint="eastAsia" w:ascii="宋体" w:hAnsi="宋体" w:eastAsia="宋体" w:cs="宋体"/>
          <w:smallCaps w:val="0"/>
          <w:color w:val="auto"/>
          <w:spacing w:val="0"/>
          <w:kern w:val="0"/>
          <w:position w:val="0"/>
          <w:sz w:val="21"/>
          <w:highlight w:val="none"/>
        </w:rPr>
      </w:pPr>
    </w:p>
    <w:p w14:paraId="75CECF34">
      <w:pPr>
        <w:pStyle w:val="13"/>
        <w:pageBreakBefore w:val="0"/>
        <w:widowControl w:val="0"/>
        <w:overflowPunct/>
        <w:topLinePunct w:val="0"/>
        <w:bidi w:val="0"/>
        <w:spacing w:before="78" w:line="219" w:lineRule="auto"/>
        <w:jc w:val="right"/>
        <w:outlineLvl w:val="2"/>
        <w:rPr>
          <w:rFonts w:hint="eastAsia" w:ascii="宋体" w:hAnsi="宋体" w:eastAsia="宋体" w:cs="宋体"/>
          <w:smallCaps w:val="0"/>
          <w:color w:val="auto"/>
          <w:spacing w:val="0"/>
          <w:kern w:val="0"/>
          <w:position w:val="0"/>
          <w:sz w:val="24"/>
          <w:szCs w:val="24"/>
          <w:highlight w:val="none"/>
        </w:rPr>
      </w:pPr>
      <w:bookmarkStart w:id="64" w:name="_Toc19374"/>
      <w:r>
        <w:rPr>
          <w:rFonts w:hint="eastAsia" w:ascii="宋体" w:hAnsi="宋体" w:eastAsia="宋体" w:cs="宋体"/>
          <w:smallCaps w:val="0"/>
          <w:color w:val="auto"/>
          <w:spacing w:val="0"/>
          <w:kern w:val="0"/>
          <w:position w:val="0"/>
          <w:sz w:val="24"/>
          <w:szCs w:val="24"/>
          <w:highlight w:val="none"/>
        </w:rPr>
        <w:t>法定代表人（或单位负责人）：（签字或盖章）</w:t>
      </w:r>
      <w:bookmarkEnd w:id="64"/>
    </w:p>
    <w:p w14:paraId="4E1EDEC3">
      <w:pPr>
        <w:pageBreakBefore w:val="0"/>
        <w:widowControl w:val="0"/>
        <w:overflowPunct/>
        <w:topLinePunct w:val="0"/>
        <w:bidi w:val="0"/>
        <w:spacing w:line="446" w:lineRule="auto"/>
        <w:rPr>
          <w:rFonts w:hint="eastAsia" w:ascii="宋体" w:hAnsi="宋体" w:eastAsia="宋体" w:cs="宋体"/>
          <w:smallCaps w:val="0"/>
          <w:color w:val="auto"/>
          <w:spacing w:val="0"/>
          <w:kern w:val="0"/>
          <w:position w:val="0"/>
          <w:sz w:val="21"/>
          <w:highlight w:val="none"/>
        </w:rPr>
      </w:pPr>
    </w:p>
    <w:p w14:paraId="75F6A653">
      <w:pPr>
        <w:pStyle w:val="13"/>
        <w:pageBreakBefore w:val="0"/>
        <w:widowControl w:val="0"/>
        <w:overflowPunct/>
        <w:topLinePunct w:val="0"/>
        <w:bidi w:val="0"/>
        <w:spacing w:before="79" w:line="219" w:lineRule="auto"/>
        <w:ind w:left="3980"/>
        <w:jc w:val="right"/>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年   月   日</w:t>
      </w:r>
    </w:p>
    <w:p w14:paraId="0C531303">
      <w:pPr>
        <w:pageBreakBefore w:val="0"/>
        <w:widowControl w:val="0"/>
        <w:overflowPunct/>
        <w:topLinePunct w:val="0"/>
        <w:bidi w:val="0"/>
        <w:spacing w:line="219" w:lineRule="auto"/>
        <w:rPr>
          <w:rFonts w:hint="eastAsia" w:ascii="宋体" w:hAnsi="宋体" w:eastAsia="宋体" w:cs="宋体"/>
          <w:smallCaps w:val="0"/>
          <w:color w:val="auto"/>
          <w:spacing w:val="0"/>
          <w:kern w:val="0"/>
          <w:position w:val="0"/>
          <w:sz w:val="24"/>
          <w:szCs w:val="24"/>
          <w:highlight w:val="none"/>
        </w:rPr>
        <w:sectPr>
          <w:footerReference r:id="rId15" w:type="default"/>
          <w:pgSz w:w="11906" w:h="16839"/>
          <w:pgMar w:top="1440" w:right="1080" w:bottom="1440" w:left="1080" w:header="0" w:footer="1031" w:gutter="0"/>
          <w:pgNumType w:fmt="decimal"/>
          <w:cols w:space="720" w:num="1"/>
        </w:sectPr>
      </w:pPr>
    </w:p>
    <w:p w14:paraId="6A454118">
      <w:pPr>
        <w:pStyle w:val="13"/>
        <w:pageBreakBefore w:val="0"/>
        <w:widowControl w:val="0"/>
        <w:overflowPunct/>
        <w:topLinePunct w:val="0"/>
        <w:bidi w:val="0"/>
        <w:spacing w:before="162" w:line="224" w:lineRule="auto"/>
        <w:jc w:val="center"/>
        <w:outlineLvl w:val="1"/>
        <w:rPr>
          <w:rFonts w:hint="eastAsia" w:ascii="宋体" w:hAnsi="宋体" w:eastAsia="宋体" w:cs="宋体"/>
          <w:smallCaps w:val="0"/>
          <w:color w:val="auto"/>
          <w:spacing w:val="0"/>
          <w:kern w:val="0"/>
          <w:position w:val="0"/>
          <w:highlight w:val="none"/>
        </w:rPr>
      </w:pPr>
      <w:bookmarkStart w:id="65" w:name="_Toc29328"/>
      <w:r>
        <w:rPr>
          <w:rFonts w:hint="eastAsia" w:ascii="宋体" w:hAnsi="宋体" w:eastAsia="宋体" w:cs="宋体"/>
          <w:smallCaps w:val="0"/>
          <w:color w:val="auto"/>
          <w:spacing w:val="0"/>
          <w:kern w:val="0"/>
          <w:position w:val="0"/>
          <w:highlight w:val="none"/>
          <w14:textOutline w14:w="5793" w14:cap="sq" w14:cmpd="sng">
            <w14:solidFill>
              <w14:srgbClr w14:val="000000"/>
            </w14:solidFill>
            <w14:prstDash w14:val="solid"/>
            <w14:bevel/>
          </w14:textOutline>
        </w:rPr>
        <w:t>二、法定代表人（或单位负责人）授权书</w:t>
      </w:r>
      <w:bookmarkEnd w:id="65"/>
    </w:p>
    <w:p w14:paraId="28E52332">
      <w:pPr>
        <w:pageBreakBefore w:val="0"/>
        <w:widowControl w:val="0"/>
        <w:overflowPunct/>
        <w:topLinePunct w:val="0"/>
        <w:bidi w:val="0"/>
        <w:spacing w:line="250" w:lineRule="auto"/>
        <w:rPr>
          <w:rFonts w:hint="eastAsia" w:ascii="宋体" w:hAnsi="宋体" w:eastAsia="宋体" w:cs="宋体"/>
          <w:smallCaps w:val="0"/>
          <w:color w:val="auto"/>
          <w:spacing w:val="0"/>
          <w:kern w:val="0"/>
          <w:position w:val="0"/>
          <w:sz w:val="21"/>
          <w:highlight w:val="none"/>
        </w:rPr>
      </w:pPr>
    </w:p>
    <w:p w14:paraId="5CEB16CB">
      <w:pPr>
        <w:pageBreakBefore w:val="0"/>
        <w:widowControl w:val="0"/>
        <w:overflowPunct/>
        <w:topLinePunct w:val="0"/>
        <w:bidi w:val="0"/>
        <w:spacing w:line="251" w:lineRule="auto"/>
        <w:rPr>
          <w:rFonts w:hint="eastAsia" w:ascii="宋体" w:hAnsi="宋体" w:eastAsia="宋体" w:cs="宋体"/>
          <w:smallCaps w:val="0"/>
          <w:color w:val="auto"/>
          <w:spacing w:val="0"/>
          <w:kern w:val="0"/>
          <w:position w:val="0"/>
          <w:sz w:val="21"/>
          <w:highlight w:val="none"/>
        </w:rPr>
      </w:pPr>
    </w:p>
    <w:p w14:paraId="132128DA">
      <w:pPr>
        <w:pStyle w:val="13"/>
        <w:pageBreakBefore w:val="0"/>
        <w:widowControl w:val="0"/>
        <w:overflowPunct/>
        <w:topLinePunct w:val="0"/>
        <w:bidi w:val="0"/>
        <w:spacing w:before="78" w:line="219" w:lineRule="auto"/>
        <w:ind w:left="3267"/>
        <w:outlineLvl w:val="2"/>
        <w:rPr>
          <w:rFonts w:hint="eastAsia" w:ascii="宋体" w:hAnsi="宋体" w:eastAsia="宋体" w:cs="宋体"/>
          <w:smallCaps w:val="0"/>
          <w:color w:val="auto"/>
          <w:spacing w:val="0"/>
          <w:kern w:val="0"/>
          <w:position w:val="0"/>
          <w:sz w:val="24"/>
          <w:szCs w:val="24"/>
          <w:highlight w:val="none"/>
        </w:rPr>
      </w:pPr>
      <w:bookmarkStart w:id="66" w:name="_Toc10459"/>
      <w:r>
        <w:rPr>
          <w:rFonts w:hint="eastAsia" w:ascii="宋体" w:hAnsi="宋体" w:eastAsia="宋体" w:cs="宋体"/>
          <w:smallCaps w:val="0"/>
          <w:color w:val="auto"/>
          <w:spacing w:val="0"/>
          <w:kern w:val="0"/>
          <w:position w:val="0"/>
          <w:sz w:val="24"/>
          <w:szCs w:val="24"/>
          <w:highlight w:val="none"/>
        </w:rPr>
        <w:t>（适用于授权委托人应答）</w:t>
      </w:r>
      <w:bookmarkEnd w:id="66"/>
    </w:p>
    <w:p w14:paraId="156C494D">
      <w:pPr>
        <w:pageBreakBefore w:val="0"/>
        <w:widowControl w:val="0"/>
        <w:overflowPunct/>
        <w:topLinePunct w:val="0"/>
        <w:bidi w:val="0"/>
        <w:spacing w:line="445" w:lineRule="auto"/>
        <w:rPr>
          <w:rFonts w:hint="eastAsia" w:ascii="宋体" w:hAnsi="宋体" w:eastAsia="宋体" w:cs="宋体"/>
          <w:smallCaps w:val="0"/>
          <w:color w:val="auto"/>
          <w:spacing w:val="0"/>
          <w:kern w:val="0"/>
          <w:position w:val="0"/>
          <w:sz w:val="21"/>
          <w:highlight w:val="none"/>
        </w:rPr>
      </w:pPr>
    </w:p>
    <w:p w14:paraId="4ECCFC6D">
      <w:pPr>
        <w:pStyle w:val="13"/>
        <w:pageBreakBefore w:val="0"/>
        <w:widowControl w:val="0"/>
        <w:overflowPunct/>
        <w:topLinePunct w:val="0"/>
        <w:bidi w:val="0"/>
        <w:spacing w:before="78" w:line="219" w:lineRule="auto"/>
        <w:ind w:left="8"/>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（征集人）：</w:t>
      </w:r>
    </w:p>
    <w:p w14:paraId="1C86849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兹委托</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(姓名)职务：</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为我方的委托代理人，代表我方参与征集过程中的应答等具体工作，并签署所有有关文件材料。</w:t>
      </w:r>
    </w:p>
    <w:p w14:paraId="02D8D05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我方对上述被委托人的行为承担全部责任。</w:t>
      </w:r>
    </w:p>
    <w:p w14:paraId="6A80571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除非以书面形式通知你方撤销本授权，否则本授权委托书有效期将至应答有效期结束， 或如果我方被确定为入围单位，将持续至合同签订为止。无论本授权委托书撤销或有效期届满，均不影响被授权人在被授权期间所签订的任何文件材料的有效性。</w:t>
      </w:r>
    </w:p>
    <w:p w14:paraId="64E783C6">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highlight w:val="none"/>
        </w:rPr>
      </w:pPr>
    </w:p>
    <w:p w14:paraId="60A1A1B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附：法定代表人（或单位负责人）及委托代理人身份证复印件。</w:t>
      </w:r>
    </w:p>
    <w:p w14:paraId="33C7F5E9">
      <w:pPr>
        <w:pStyle w:val="13"/>
        <w:pageBreakBefore w:val="0"/>
        <w:widowControl w:val="0"/>
        <w:overflowPunct/>
        <w:topLinePunct w:val="0"/>
        <w:bidi w:val="0"/>
        <w:spacing w:line="218" w:lineRule="auto"/>
        <w:ind w:left="563"/>
        <w:rPr>
          <w:rFonts w:hint="eastAsia" w:ascii="宋体" w:hAnsi="宋体" w:eastAsia="宋体" w:cs="宋体"/>
          <w:smallCaps w:val="0"/>
          <w:color w:val="auto"/>
          <w:spacing w:val="0"/>
          <w:kern w:val="0"/>
          <w:position w:val="0"/>
          <w:sz w:val="24"/>
          <w:szCs w:val="24"/>
          <w:highlight w:val="none"/>
        </w:rPr>
      </w:pPr>
    </w:p>
    <w:p w14:paraId="4E03E9C8">
      <w:pPr>
        <w:pStyle w:val="13"/>
        <w:pageBreakBefore w:val="0"/>
        <w:widowControl w:val="0"/>
        <w:overflowPunct/>
        <w:topLinePunct w:val="0"/>
        <w:bidi w:val="0"/>
        <w:spacing w:line="218" w:lineRule="auto"/>
        <w:ind w:left="563"/>
        <w:rPr>
          <w:rFonts w:hint="eastAsia" w:ascii="宋体" w:hAnsi="宋体" w:eastAsia="宋体" w:cs="宋体"/>
          <w:smallCaps w:val="0"/>
          <w:color w:val="auto"/>
          <w:spacing w:val="0"/>
          <w:kern w:val="0"/>
          <w:position w:val="0"/>
          <w:sz w:val="24"/>
          <w:szCs w:val="24"/>
          <w:highlight w:val="none"/>
        </w:rPr>
      </w:pPr>
    </w:p>
    <w:p w14:paraId="1C379C2D">
      <w:pPr>
        <w:pStyle w:val="13"/>
        <w:pageBreakBefore w:val="0"/>
        <w:widowControl w:val="0"/>
        <w:overflowPunct/>
        <w:topLinePunct w:val="0"/>
        <w:bidi w:val="0"/>
        <w:spacing w:line="218" w:lineRule="auto"/>
        <w:ind w:left="563"/>
        <w:rPr>
          <w:rFonts w:hint="eastAsia" w:ascii="宋体" w:hAnsi="宋体" w:eastAsia="宋体" w:cs="宋体"/>
          <w:smallCaps w:val="0"/>
          <w:color w:val="auto"/>
          <w:spacing w:val="0"/>
          <w:kern w:val="0"/>
          <w:position w:val="0"/>
          <w:sz w:val="24"/>
          <w:szCs w:val="24"/>
          <w:highlight w:val="none"/>
        </w:rPr>
      </w:pPr>
    </w:p>
    <w:p w14:paraId="49CAF466">
      <w:pPr>
        <w:pStyle w:val="13"/>
        <w:pageBreakBefore w:val="0"/>
        <w:widowControl w:val="0"/>
        <w:overflowPunct/>
        <w:topLinePunct w:val="0"/>
        <w:bidi w:val="0"/>
        <w:spacing w:line="218" w:lineRule="auto"/>
        <w:ind w:left="563"/>
        <w:rPr>
          <w:rFonts w:hint="eastAsia" w:ascii="宋体" w:hAnsi="宋体" w:eastAsia="宋体" w:cs="宋体"/>
          <w:smallCaps w:val="0"/>
          <w:color w:val="auto"/>
          <w:spacing w:val="0"/>
          <w:kern w:val="0"/>
          <w:position w:val="0"/>
          <w:sz w:val="24"/>
          <w:szCs w:val="24"/>
          <w:highlight w:val="none"/>
        </w:rPr>
      </w:pPr>
    </w:p>
    <w:p w14:paraId="1ADE19FD">
      <w:pPr>
        <w:pStyle w:val="13"/>
        <w:pageBreakBefore w:val="0"/>
        <w:widowControl w:val="0"/>
        <w:overflowPunct/>
        <w:topLinePunct w:val="0"/>
        <w:bidi w:val="0"/>
        <w:spacing w:line="218" w:lineRule="auto"/>
        <w:ind w:left="563"/>
        <w:rPr>
          <w:rFonts w:hint="eastAsia" w:ascii="宋体" w:hAnsi="宋体" w:eastAsia="宋体" w:cs="宋体"/>
          <w:smallCaps w:val="0"/>
          <w:color w:val="auto"/>
          <w:spacing w:val="0"/>
          <w:kern w:val="0"/>
          <w:position w:val="0"/>
          <w:sz w:val="24"/>
          <w:szCs w:val="24"/>
          <w:highlight w:val="none"/>
        </w:rPr>
      </w:pPr>
    </w:p>
    <w:p w14:paraId="40E5FDE0">
      <w:pPr>
        <w:pStyle w:val="13"/>
        <w:pageBreakBefore w:val="0"/>
        <w:widowControl w:val="0"/>
        <w:overflowPunct/>
        <w:topLinePunct w:val="0"/>
        <w:bidi w:val="0"/>
        <w:spacing w:line="218" w:lineRule="auto"/>
        <w:ind w:left="563"/>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供应商：</w:t>
      </w:r>
      <w:r>
        <w:rPr>
          <w:rFonts w:hint="eastAsia" w:ascii="宋体" w:hAnsi="宋体" w:eastAsia="宋体" w:cs="宋体"/>
          <w:smallCaps w:val="0"/>
          <w:color w:val="auto"/>
          <w:spacing w:val="0"/>
          <w:kern w:val="0"/>
          <w:position w:val="0"/>
          <w:sz w:val="24"/>
          <w:szCs w:val="24"/>
          <w:highlight w:val="none"/>
          <w:lang w:val="en-US" w:eastAsia="zh-CN"/>
        </w:rPr>
        <w:t xml:space="preserve">        </w:t>
      </w:r>
      <w:r>
        <w:rPr>
          <w:rFonts w:hint="eastAsia" w:ascii="宋体" w:hAnsi="宋体" w:eastAsia="宋体" w:cs="宋体"/>
          <w:smallCaps w:val="0"/>
          <w:color w:val="auto"/>
          <w:spacing w:val="0"/>
          <w:kern w:val="0"/>
          <w:position w:val="0"/>
          <w:sz w:val="24"/>
          <w:szCs w:val="24"/>
          <w:highlight w:val="none"/>
        </w:rPr>
        <w:t>（全称，盖章）</w:t>
      </w:r>
    </w:p>
    <w:p w14:paraId="001CFD23">
      <w:pPr>
        <w:pStyle w:val="13"/>
        <w:pageBreakBefore w:val="0"/>
        <w:widowControl w:val="0"/>
        <w:overflowPunct/>
        <w:topLinePunct w:val="0"/>
        <w:bidi w:val="0"/>
        <w:spacing w:before="121" w:line="219" w:lineRule="auto"/>
        <w:ind w:left="564"/>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法定代表人（或单位负责人）：</w:t>
      </w:r>
      <w:r>
        <w:rPr>
          <w:rFonts w:hint="eastAsia" w:ascii="宋体" w:hAnsi="宋体" w:eastAsia="宋体" w:cs="宋体"/>
          <w:smallCaps w:val="0"/>
          <w:color w:val="auto"/>
          <w:spacing w:val="0"/>
          <w:kern w:val="0"/>
          <w:position w:val="0"/>
          <w:sz w:val="24"/>
          <w:szCs w:val="24"/>
          <w:highlight w:val="none"/>
          <w:lang w:val="en-US" w:eastAsia="zh-CN"/>
        </w:rPr>
        <w:t xml:space="preserve">            </w:t>
      </w:r>
      <w:r>
        <w:rPr>
          <w:rFonts w:hint="eastAsia" w:ascii="宋体" w:hAnsi="宋体" w:eastAsia="宋体" w:cs="宋体"/>
          <w:smallCaps w:val="0"/>
          <w:color w:val="auto"/>
          <w:spacing w:val="0"/>
          <w:kern w:val="0"/>
          <w:position w:val="0"/>
          <w:sz w:val="24"/>
          <w:szCs w:val="24"/>
          <w:highlight w:val="none"/>
        </w:rPr>
        <w:t>（签字或盖章）</w:t>
      </w:r>
    </w:p>
    <w:p w14:paraId="68716A7E">
      <w:pPr>
        <w:pStyle w:val="13"/>
        <w:pageBreakBefore w:val="0"/>
        <w:widowControl w:val="0"/>
        <w:overflowPunct/>
        <w:topLinePunct w:val="0"/>
        <w:bidi w:val="0"/>
        <w:spacing w:before="122" w:line="219" w:lineRule="auto"/>
        <w:ind w:left="564"/>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职      务：</w:t>
      </w:r>
    </w:p>
    <w:p w14:paraId="283C954F">
      <w:pPr>
        <w:pStyle w:val="13"/>
        <w:pageBreakBefore w:val="0"/>
        <w:widowControl w:val="0"/>
        <w:overflowPunct/>
        <w:topLinePunct w:val="0"/>
        <w:bidi w:val="0"/>
        <w:spacing w:before="120" w:line="219" w:lineRule="auto"/>
        <w:ind w:left="562"/>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委托代理人：</w:t>
      </w:r>
      <w:r>
        <w:rPr>
          <w:rFonts w:hint="eastAsia" w:ascii="宋体" w:hAnsi="宋体" w:eastAsia="宋体" w:cs="宋体"/>
          <w:smallCaps w:val="0"/>
          <w:color w:val="auto"/>
          <w:spacing w:val="0"/>
          <w:kern w:val="0"/>
          <w:position w:val="0"/>
          <w:sz w:val="24"/>
          <w:szCs w:val="24"/>
          <w:highlight w:val="none"/>
          <w:lang w:val="en-US" w:eastAsia="zh-CN"/>
        </w:rPr>
        <w:t xml:space="preserve">             </w:t>
      </w:r>
      <w:r>
        <w:rPr>
          <w:rFonts w:hint="eastAsia" w:ascii="宋体" w:hAnsi="宋体" w:eastAsia="宋体" w:cs="宋体"/>
          <w:smallCaps w:val="0"/>
          <w:color w:val="auto"/>
          <w:spacing w:val="0"/>
          <w:kern w:val="0"/>
          <w:position w:val="0"/>
          <w:sz w:val="24"/>
          <w:szCs w:val="24"/>
          <w:highlight w:val="none"/>
        </w:rPr>
        <w:t>（签字或盖章）</w:t>
      </w:r>
    </w:p>
    <w:p w14:paraId="577778AF">
      <w:pPr>
        <w:pStyle w:val="13"/>
        <w:pageBreakBefore w:val="0"/>
        <w:widowControl w:val="0"/>
        <w:overflowPunct/>
        <w:topLinePunct w:val="0"/>
        <w:bidi w:val="0"/>
        <w:spacing w:before="122" w:line="405" w:lineRule="exact"/>
        <w:ind w:left="564"/>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职      务：</w:t>
      </w:r>
    </w:p>
    <w:p w14:paraId="26578FA8">
      <w:pPr>
        <w:pStyle w:val="13"/>
        <w:pageBreakBefore w:val="0"/>
        <w:widowControl w:val="0"/>
        <w:overflowPunct/>
        <w:topLinePunct w:val="0"/>
        <w:bidi w:val="0"/>
        <w:spacing w:before="1" w:line="219" w:lineRule="auto"/>
        <w:ind w:left="569"/>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身份证号码：</w:t>
      </w:r>
    </w:p>
    <w:p w14:paraId="070D2224">
      <w:pPr>
        <w:pageBreakBefore w:val="0"/>
        <w:widowControl w:val="0"/>
        <w:overflowPunct/>
        <w:topLinePunct w:val="0"/>
        <w:bidi w:val="0"/>
        <w:spacing w:line="445" w:lineRule="auto"/>
        <w:rPr>
          <w:rFonts w:hint="eastAsia" w:ascii="宋体" w:hAnsi="宋体" w:eastAsia="宋体" w:cs="宋体"/>
          <w:smallCaps w:val="0"/>
          <w:color w:val="auto"/>
          <w:spacing w:val="0"/>
          <w:kern w:val="0"/>
          <w:position w:val="0"/>
          <w:sz w:val="21"/>
          <w:highlight w:val="none"/>
        </w:rPr>
      </w:pPr>
    </w:p>
    <w:p w14:paraId="76DB3940">
      <w:pPr>
        <w:pStyle w:val="13"/>
        <w:pageBreakBefore w:val="0"/>
        <w:widowControl w:val="0"/>
        <w:overflowPunct/>
        <w:topLinePunct w:val="0"/>
        <w:bidi w:val="0"/>
        <w:spacing w:before="78" w:line="219" w:lineRule="auto"/>
        <w:ind w:left="3977"/>
        <w:jc w:val="right"/>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年   月   日</w:t>
      </w:r>
    </w:p>
    <w:p w14:paraId="42C1F22E">
      <w:pPr>
        <w:pageBreakBefore w:val="0"/>
        <w:widowControl w:val="0"/>
        <w:overflowPunct/>
        <w:topLinePunct w:val="0"/>
        <w:bidi w:val="0"/>
        <w:spacing w:line="219" w:lineRule="auto"/>
        <w:rPr>
          <w:rFonts w:hint="eastAsia" w:ascii="宋体" w:hAnsi="宋体" w:eastAsia="宋体" w:cs="宋体"/>
          <w:smallCaps w:val="0"/>
          <w:color w:val="auto"/>
          <w:spacing w:val="0"/>
          <w:kern w:val="0"/>
          <w:position w:val="0"/>
          <w:sz w:val="24"/>
          <w:szCs w:val="24"/>
          <w:highlight w:val="none"/>
        </w:rPr>
        <w:sectPr>
          <w:footerReference r:id="rId16" w:type="default"/>
          <w:pgSz w:w="11906" w:h="16839"/>
          <w:pgMar w:top="1440" w:right="1080" w:bottom="1440" w:left="1080" w:header="0" w:footer="1031" w:gutter="0"/>
          <w:pgNumType w:fmt="decimal"/>
          <w:cols w:space="720" w:num="1"/>
        </w:sectPr>
      </w:pPr>
    </w:p>
    <w:p w14:paraId="74FE6139">
      <w:pPr>
        <w:pStyle w:val="13"/>
        <w:pageBreakBefore w:val="0"/>
        <w:widowControl w:val="0"/>
        <w:overflowPunct/>
        <w:topLinePunct w:val="0"/>
        <w:bidi w:val="0"/>
        <w:spacing w:before="163" w:line="226" w:lineRule="auto"/>
        <w:ind w:left="3739"/>
        <w:outlineLvl w:val="1"/>
        <w:rPr>
          <w:rFonts w:hint="eastAsia" w:ascii="宋体" w:hAnsi="宋体" w:eastAsia="宋体" w:cs="宋体"/>
          <w:smallCaps w:val="0"/>
          <w:color w:val="auto"/>
          <w:spacing w:val="0"/>
          <w:kern w:val="0"/>
          <w:position w:val="0"/>
          <w:highlight w:val="none"/>
        </w:rPr>
      </w:pPr>
      <w:bookmarkStart w:id="67" w:name="_Toc9744"/>
      <w:r>
        <w:rPr>
          <w:rFonts w:hint="eastAsia" w:ascii="宋体" w:hAnsi="宋体" w:eastAsia="宋体" w:cs="宋体"/>
          <w:smallCaps w:val="0"/>
          <w:color w:val="auto"/>
          <w:spacing w:val="0"/>
          <w:kern w:val="0"/>
          <w:position w:val="0"/>
          <w:highlight w:val="none"/>
          <w14:textOutline w14:w="5793" w14:cap="sq" w14:cmpd="sng">
            <w14:solidFill>
              <w14:srgbClr w14:val="000000"/>
            </w14:solidFill>
            <w14:prstDash w14:val="solid"/>
            <w14:bevel/>
          </w14:textOutline>
        </w:rPr>
        <w:t>三</w:t>
      </w:r>
      <w:r>
        <w:rPr>
          <w:rFonts w:hint="eastAsia" w:ascii="宋体" w:hAnsi="宋体" w:eastAsia="宋体" w:cs="宋体"/>
          <w:smallCaps w:val="0"/>
          <w:color w:val="auto"/>
          <w:spacing w:val="0"/>
          <w:kern w:val="0"/>
          <w:position w:val="0"/>
          <w:highlight w:val="none"/>
        </w:rPr>
        <w:t xml:space="preserve"> </w:t>
      </w:r>
      <w:r>
        <w:rPr>
          <w:rFonts w:hint="eastAsia" w:ascii="宋体" w:hAnsi="宋体" w:eastAsia="宋体" w:cs="宋体"/>
          <w:smallCaps w:val="0"/>
          <w:color w:val="auto"/>
          <w:spacing w:val="0"/>
          <w:kern w:val="0"/>
          <w:position w:val="0"/>
          <w:highlight w:val="none"/>
          <w14:textOutline w14:w="5793" w14:cap="sq" w14:cmpd="sng">
            <w14:solidFill>
              <w14:srgbClr w14:val="000000"/>
            </w14:solidFill>
            <w14:prstDash w14:val="solid"/>
            <w14:bevel/>
          </w14:textOutline>
        </w:rPr>
        <w:t>、</w:t>
      </w:r>
      <w:r>
        <w:rPr>
          <w:rFonts w:hint="eastAsia" w:ascii="宋体" w:hAnsi="宋体" w:eastAsia="宋体" w:cs="宋体"/>
          <w:smallCaps w:val="0"/>
          <w:color w:val="auto"/>
          <w:spacing w:val="0"/>
          <w:kern w:val="0"/>
          <w:position w:val="0"/>
          <w:highlight w:val="none"/>
        </w:rPr>
        <w:t xml:space="preserve"> </w:t>
      </w:r>
      <w:r>
        <w:rPr>
          <w:rFonts w:hint="eastAsia" w:ascii="宋体" w:hAnsi="宋体" w:eastAsia="宋体" w:cs="宋体"/>
          <w:smallCaps w:val="0"/>
          <w:color w:val="auto"/>
          <w:spacing w:val="0"/>
          <w:kern w:val="0"/>
          <w:position w:val="0"/>
          <w:highlight w:val="none"/>
          <w14:textOutline w14:w="5793" w14:cap="sq" w14:cmpd="sng">
            <w14:solidFill>
              <w14:srgbClr w14:val="000000"/>
            </w14:solidFill>
            <w14:prstDash w14:val="solid"/>
            <w14:bevel/>
          </w14:textOutline>
        </w:rPr>
        <w:t>响</w:t>
      </w:r>
      <w:r>
        <w:rPr>
          <w:rFonts w:hint="eastAsia" w:ascii="宋体" w:hAnsi="宋体" w:eastAsia="宋体" w:cs="宋体"/>
          <w:smallCaps w:val="0"/>
          <w:color w:val="auto"/>
          <w:spacing w:val="0"/>
          <w:kern w:val="0"/>
          <w:position w:val="0"/>
          <w:highlight w:val="none"/>
        </w:rPr>
        <w:t xml:space="preserve"> </w:t>
      </w:r>
      <w:r>
        <w:rPr>
          <w:rFonts w:hint="eastAsia" w:ascii="宋体" w:hAnsi="宋体" w:eastAsia="宋体" w:cs="宋体"/>
          <w:smallCaps w:val="0"/>
          <w:color w:val="auto"/>
          <w:spacing w:val="0"/>
          <w:kern w:val="0"/>
          <w:position w:val="0"/>
          <w:highlight w:val="none"/>
          <w14:textOutline w14:w="5793" w14:cap="sq" w14:cmpd="sng">
            <w14:solidFill>
              <w14:srgbClr w14:val="000000"/>
            </w14:solidFill>
            <w14:prstDash w14:val="solid"/>
            <w14:bevel/>
          </w14:textOutline>
        </w:rPr>
        <w:t>应</w:t>
      </w:r>
      <w:r>
        <w:rPr>
          <w:rFonts w:hint="eastAsia" w:ascii="宋体" w:hAnsi="宋体" w:eastAsia="宋体" w:cs="宋体"/>
          <w:smallCaps w:val="0"/>
          <w:color w:val="auto"/>
          <w:spacing w:val="0"/>
          <w:kern w:val="0"/>
          <w:position w:val="0"/>
          <w:highlight w:val="none"/>
        </w:rPr>
        <w:t xml:space="preserve"> </w:t>
      </w:r>
      <w:r>
        <w:rPr>
          <w:rFonts w:hint="eastAsia" w:ascii="宋体" w:hAnsi="宋体" w:eastAsia="宋体" w:cs="宋体"/>
          <w:smallCaps w:val="0"/>
          <w:color w:val="auto"/>
          <w:spacing w:val="0"/>
          <w:kern w:val="0"/>
          <w:position w:val="0"/>
          <w:highlight w:val="none"/>
          <w14:textOutline w14:w="5793" w14:cap="sq" w14:cmpd="sng">
            <w14:solidFill>
              <w14:srgbClr w14:val="000000"/>
            </w14:solidFill>
            <w14:prstDash w14:val="solid"/>
            <w14:bevel/>
          </w14:textOutline>
        </w:rPr>
        <w:t>函</w:t>
      </w:r>
      <w:bookmarkEnd w:id="67"/>
    </w:p>
    <w:p w14:paraId="58A45958">
      <w:pPr>
        <w:pageBreakBefore w:val="0"/>
        <w:widowControl w:val="0"/>
        <w:overflowPunct/>
        <w:topLinePunct w:val="0"/>
        <w:bidi w:val="0"/>
        <w:spacing w:line="264" w:lineRule="auto"/>
        <w:rPr>
          <w:rFonts w:hint="eastAsia" w:ascii="宋体" w:hAnsi="宋体" w:eastAsia="宋体" w:cs="宋体"/>
          <w:smallCaps w:val="0"/>
          <w:color w:val="auto"/>
          <w:spacing w:val="0"/>
          <w:kern w:val="0"/>
          <w:position w:val="0"/>
          <w:sz w:val="21"/>
          <w:highlight w:val="none"/>
        </w:rPr>
      </w:pPr>
    </w:p>
    <w:p w14:paraId="02202037">
      <w:pPr>
        <w:pageBreakBefore w:val="0"/>
        <w:widowControl w:val="0"/>
        <w:overflowPunct/>
        <w:topLinePunct w:val="0"/>
        <w:bidi w:val="0"/>
        <w:spacing w:line="264" w:lineRule="auto"/>
        <w:rPr>
          <w:rFonts w:hint="eastAsia" w:ascii="宋体" w:hAnsi="宋体" w:eastAsia="宋体" w:cs="宋体"/>
          <w:smallCaps w:val="0"/>
          <w:color w:val="auto"/>
          <w:spacing w:val="0"/>
          <w:kern w:val="0"/>
          <w:position w:val="0"/>
          <w:sz w:val="21"/>
          <w:highlight w:val="none"/>
        </w:rPr>
      </w:pPr>
    </w:p>
    <w:p w14:paraId="76E36FBA">
      <w:pPr>
        <w:pStyle w:val="13"/>
        <w:pageBreakBefore w:val="0"/>
        <w:widowControl w:val="0"/>
        <w:overflowPunct/>
        <w:topLinePunct w:val="0"/>
        <w:bidi w:val="0"/>
        <w:spacing w:before="78" w:line="219" w:lineRule="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致：</w:t>
      </w:r>
      <w:r>
        <w:rPr>
          <w:rFonts w:hint="eastAsia" w:ascii="宋体" w:hAnsi="宋体" w:eastAsia="宋体" w:cs="宋体"/>
          <w:smallCaps w:val="0"/>
          <w:color w:val="auto"/>
          <w:spacing w:val="0"/>
          <w:kern w:val="0"/>
          <w:position w:val="0"/>
          <w:sz w:val="24"/>
          <w:szCs w:val="24"/>
          <w:highlight w:val="none"/>
          <w:u w:val="single" w:color="auto"/>
        </w:rPr>
        <w:t xml:space="preserve">                （征集人）：</w:t>
      </w:r>
    </w:p>
    <w:p w14:paraId="3F97D322">
      <w:pPr>
        <w:pageBreakBefore w:val="0"/>
        <w:widowControl w:val="0"/>
        <w:overflowPunct/>
        <w:topLinePunct w:val="0"/>
        <w:bidi w:val="0"/>
        <w:spacing w:line="324" w:lineRule="auto"/>
        <w:rPr>
          <w:rFonts w:hint="eastAsia" w:ascii="宋体" w:hAnsi="宋体" w:eastAsia="宋体" w:cs="宋体"/>
          <w:smallCaps w:val="0"/>
          <w:color w:val="auto"/>
          <w:spacing w:val="0"/>
          <w:kern w:val="0"/>
          <w:position w:val="0"/>
          <w:sz w:val="21"/>
          <w:highlight w:val="none"/>
        </w:rPr>
      </w:pPr>
    </w:p>
    <w:p w14:paraId="5E2A9CF1">
      <w:pPr>
        <w:pageBreakBefore w:val="0"/>
        <w:widowControl w:val="0"/>
        <w:overflowPunct/>
        <w:topLinePunct w:val="0"/>
        <w:bidi w:val="0"/>
        <w:spacing w:line="324" w:lineRule="auto"/>
        <w:rPr>
          <w:rFonts w:hint="eastAsia" w:ascii="宋体" w:hAnsi="宋体" w:eastAsia="宋体" w:cs="宋体"/>
          <w:smallCaps w:val="0"/>
          <w:color w:val="auto"/>
          <w:spacing w:val="0"/>
          <w:kern w:val="0"/>
          <w:position w:val="0"/>
          <w:sz w:val="21"/>
          <w:highlight w:val="none"/>
        </w:rPr>
      </w:pPr>
    </w:p>
    <w:p w14:paraId="3655B7C3">
      <w:pPr>
        <w:pStyle w:val="13"/>
        <w:pageBreakBefore w:val="0"/>
        <w:widowControl w:val="0"/>
        <w:tabs>
          <w:tab w:val="left" w:pos="4188"/>
        </w:tabs>
        <w:overflowPunct/>
        <w:topLinePunct w:val="0"/>
        <w:bidi w:val="0"/>
        <w:spacing w:before="78" w:line="480" w:lineRule="auto"/>
        <w:ind w:left="469"/>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u w:val="single" w:color="auto"/>
        </w:rPr>
        <w:tab/>
      </w:r>
      <w:r>
        <w:rPr>
          <w:rFonts w:hint="eastAsia" w:ascii="宋体" w:hAnsi="宋体" w:eastAsia="宋体" w:cs="宋体"/>
          <w:smallCaps w:val="0"/>
          <w:color w:val="auto"/>
          <w:spacing w:val="0"/>
          <w:kern w:val="0"/>
          <w:position w:val="0"/>
          <w:sz w:val="24"/>
          <w:szCs w:val="24"/>
          <w:highlight w:val="none"/>
        </w:rPr>
        <w:t>（供应商全称）授权</w:t>
      </w:r>
      <w:r>
        <w:rPr>
          <w:rFonts w:hint="eastAsia" w:ascii="宋体" w:hAnsi="宋体" w:eastAsia="宋体" w:cs="宋体"/>
          <w:smallCaps w:val="0"/>
          <w:color w:val="auto"/>
          <w:spacing w:val="0"/>
          <w:kern w:val="0"/>
          <w:position w:val="0"/>
          <w:sz w:val="24"/>
          <w:szCs w:val="24"/>
          <w:highlight w:val="none"/>
          <w:u w:val="single" w:color="auto"/>
        </w:rPr>
        <w:t xml:space="preserve">       </w:t>
      </w:r>
      <w:r>
        <w:rPr>
          <w:rFonts w:hint="eastAsia" w:ascii="宋体" w:hAnsi="宋体" w:eastAsia="宋体" w:cs="宋体"/>
          <w:smallCaps w:val="0"/>
          <w:color w:val="auto"/>
          <w:spacing w:val="0"/>
          <w:kern w:val="0"/>
          <w:position w:val="0"/>
          <w:sz w:val="24"/>
          <w:szCs w:val="24"/>
          <w:highlight w:val="none"/>
        </w:rPr>
        <w:t>（授权代表姓名）</w:t>
      </w:r>
    </w:p>
    <w:p w14:paraId="659C3618">
      <w:pPr>
        <w:pStyle w:val="13"/>
        <w:pageBreakBefore w:val="0"/>
        <w:widowControl w:val="0"/>
        <w:overflowPunct/>
        <w:topLinePunct w:val="0"/>
        <w:bidi w:val="0"/>
        <w:spacing w:line="218" w:lineRule="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为授权代表，参加采购编号为</w:t>
      </w:r>
      <w:r>
        <w:rPr>
          <w:rFonts w:hint="eastAsia" w:ascii="宋体" w:hAnsi="宋体" w:eastAsia="宋体" w:cs="宋体"/>
          <w:smallCaps w:val="0"/>
          <w:color w:val="auto"/>
          <w:spacing w:val="0"/>
          <w:kern w:val="0"/>
          <w:position w:val="0"/>
          <w:sz w:val="24"/>
          <w:szCs w:val="24"/>
          <w:highlight w:val="none"/>
          <w:u w:val="single" w:color="auto"/>
        </w:rPr>
        <w:t xml:space="preserve">           </w:t>
      </w:r>
      <w:r>
        <w:rPr>
          <w:rFonts w:hint="eastAsia" w:ascii="宋体" w:hAnsi="宋体" w:eastAsia="宋体" w:cs="宋体"/>
          <w:smallCaps w:val="0"/>
          <w:color w:val="auto"/>
          <w:spacing w:val="0"/>
          <w:kern w:val="0"/>
          <w:position w:val="0"/>
          <w:sz w:val="24"/>
          <w:szCs w:val="24"/>
          <w:highlight w:val="none"/>
        </w:rPr>
        <w:t xml:space="preserve"> 的</w:t>
      </w:r>
      <w:r>
        <w:rPr>
          <w:rFonts w:hint="eastAsia" w:ascii="宋体" w:hAnsi="宋体" w:eastAsia="宋体" w:cs="宋体"/>
          <w:smallCaps w:val="0"/>
          <w:color w:val="auto"/>
          <w:spacing w:val="0"/>
          <w:kern w:val="0"/>
          <w:position w:val="0"/>
          <w:sz w:val="24"/>
          <w:szCs w:val="24"/>
          <w:highlight w:val="none"/>
          <w:u w:val="single" w:color="auto"/>
        </w:rPr>
        <w:t xml:space="preserve">          </w:t>
      </w:r>
      <w:r>
        <w:rPr>
          <w:rFonts w:hint="eastAsia" w:ascii="宋体" w:hAnsi="宋体" w:eastAsia="宋体" w:cs="宋体"/>
          <w:smallCaps w:val="0"/>
          <w:color w:val="auto"/>
          <w:spacing w:val="0"/>
          <w:kern w:val="0"/>
          <w:position w:val="0"/>
          <w:sz w:val="24"/>
          <w:szCs w:val="24"/>
          <w:highlight w:val="none"/>
        </w:rPr>
        <w:t>（项目名称）有关采购活动。为此：</w:t>
      </w:r>
    </w:p>
    <w:p w14:paraId="11B80D54">
      <w:pPr>
        <w:pStyle w:val="13"/>
        <w:pageBreakBefore w:val="0"/>
        <w:widowControl w:val="0"/>
        <w:overflowPunct/>
        <w:topLinePunct w:val="0"/>
        <w:bidi w:val="0"/>
        <w:spacing w:before="261" w:line="218" w:lineRule="auto"/>
        <w:ind w:left="197"/>
        <w:outlineLvl w:val="2"/>
        <w:rPr>
          <w:rFonts w:hint="eastAsia" w:ascii="宋体" w:hAnsi="宋体" w:eastAsia="宋体" w:cs="宋体"/>
          <w:smallCaps w:val="0"/>
          <w:color w:val="auto"/>
          <w:spacing w:val="0"/>
          <w:kern w:val="0"/>
          <w:position w:val="0"/>
          <w:sz w:val="24"/>
          <w:szCs w:val="24"/>
          <w:highlight w:val="none"/>
          <w:lang w:eastAsia="zh-CN"/>
        </w:rPr>
      </w:pPr>
      <w:bookmarkStart w:id="68" w:name="_Toc11106"/>
      <w:r>
        <w:rPr>
          <w:rFonts w:hint="eastAsia" w:ascii="宋体" w:hAnsi="宋体" w:eastAsia="宋体" w:cs="宋体"/>
          <w:smallCaps w:val="0"/>
          <w:color w:val="auto"/>
          <w:spacing w:val="0"/>
          <w:kern w:val="0"/>
          <w:position w:val="0"/>
          <w:sz w:val="24"/>
          <w:szCs w:val="24"/>
          <w:highlight w:val="none"/>
        </w:rPr>
        <w:t>1、提供征集公告和征集文件规定的全部响应文件</w:t>
      </w:r>
      <w:r>
        <w:rPr>
          <w:rFonts w:hint="eastAsia" w:ascii="宋体" w:hAnsi="宋体" w:eastAsia="宋体" w:cs="宋体"/>
          <w:smallCaps w:val="0"/>
          <w:color w:val="auto"/>
          <w:spacing w:val="0"/>
          <w:kern w:val="0"/>
          <w:position w:val="0"/>
          <w:sz w:val="24"/>
          <w:szCs w:val="24"/>
          <w:highlight w:val="none"/>
          <w:lang w:eastAsia="zh-CN"/>
        </w:rPr>
        <w:t>。</w:t>
      </w:r>
      <w:bookmarkEnd w:id="68"/>
    </w:p>
    <w:p w14:paraId="6B96D6AD">
      <w:pPr>
        <w:pStyle w:val="13"/>
        <w:pageBreakBefore w:val="0"/>
        <w:widowControl w:val="0"/>
        <w:overflowPunct/>
        <w:topLinePunct w:val="0"/>
        <w:bidi w:val="0"/>
        <w:spacing w:before="184" w:line="360" w:lineRule="auto"/>
        <w:ind w:left="182"/>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2、保证遵守采购文件中的有关规定和收费标准。响应报价为</w:t>
      </w:r>
      <w:r>
        <w:rPr>
          <w:rFonts w:hint="eastAsia" w:ascii="宋体" w:hAnsi="宋体" w:eastAsia="宋体" w:cs="宋体"/>
          <w:smallCaps w:val="0"/>
          <w:color w:val="auto"/>
          <w:spacing w:val="0"/>
          <w:kern w:val="0"/>
          <w:position w:val="0"/>
          <w:sz w:val="24"/>
          <w:szCs w:val="24"/>
          <w:highlight w:val="none"/>
          <w:u w:val="single" w:color="auto"/>
        </w:rPr>
        <w:t>响应固定收费标准</w:t>
      </w:r>
      <w:r>
        <w:rPr>
          <w:rFonts w:hint="eastAsia" w:ascii="宋体" w:hAnsi="宋体" w:eastAsia="宋体" w:cs="宋体"/>
          <w:smallCaps w:val="0"/>
          <w:color w:val="auto"/>
          <w:spacing w:val="0"/>
          <w:kern w:val="0"/>
          <w:position w:val="0"/>
          <w:sz w:val="24"/>
          <w:szCs w:val="24"/>
          <w:highlight w:val="none"/>
        </w:rPr>
        <w:t>。</w:t>
      </w:r>
    </w:p>
    <w:p w14:paraId="18047399">
      <w:pPr>
        <w:pStyle w:val="13"/>
        <w:pageBreakBefore w:val="0"/>
        <w:widowControl w:val="0"/>
        <w:overflowPunct/>
        <w:topLinePunct w:val="0"/>
        <w:bidi w:val="0"/>
        <w:spacing w:before="1" w:line="219" w:lineRule="auto"/>
        <w:ind w:left="184"/>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3、保证忠实地执行买卖双方所签合同，并承担合同规定的责任义务。</w:t>
      </w:r>
    </w:p>
    <w:p w14:paraId="22B350E4">
      <w:pPr>
        <w:pStyle w:val="13"/>
        <w:pageBreakBefore w:val="0"/>
        <w:widowControl w:val="0"/>
        <w:overflowPunct/>
        <w:topLinePunct w:val="0"/>
        <w:bidi w:val="0"/>
        <w:spacing w:before="183" w:line="468" w:lineRule="exact"/>
        <w:ind w:left="179"/>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4、愿意向贵方提供任何与本项目投标有关的数据、情况和技术资料。</w:t>
      </w:r>
    </w:p>
    <w:p w14:paraId="470D3DC9">
      <w:pPr>
        <w:pStyle w:val="13"/>
        <w:pageBreakBefore w:val="0"/>
        <w:widowControl w:val="0"/>
        <w:overflowPunct/>
        <w:topLinePunct w:val="0"/>
        <w:bidi w:val="0"/>
        <w:spacing w:line="218" w:lineRule="auto"/>
        <w:ind w:left="184"/>
        <w:outlineLvl w:val="2"/>
        <w:rPr>
          <w:rFonts w:hint="eastAsia" w:ascii="宋体" w:hAnsi="宋体" w:eastAsia="宋体" w:cs="宋体"/>
          <w:smallCaps w:val="0"/>
          <w:color w:val="auto"/>
          <w:spacing w:val="0"/>
          <w:kern w:val="0"/>
          <w:position w:val="0"/>
          <w:sz w:val="24"/>
          <w:szCs w:val="24"/>
          <w:highlight w:val="none"/>
        </w:rPr>
      </w:pPr>
      <w:bookmarkStart w:id="69" w:name="_Toc19725"/>
      <w:r>
        <w:rPr>
          <w:rFonts w:hint="eastAsia" w:ascii="宋体" w:hAnsi="宋体" w:eastAsia="宋体" w:cs="宋体"/>
          <w:smallCaps w:val="0"/>
          <w:color w:val="auto"/>
          <w:spacing w:val="0"/>
          <w:kern w:val="0"/>
          <w:position w:val="0"/>
          <w:sz w:val="24"/>
          <w:szCs w:val="24"/>
          <w:highlight w:val="none"/>
        </w:rPr>
        <w:t>5、本次响应自响应文件递交截止之日起90天内有效。</w:t>
      </w:r>
      <w:bookmarkEnd w:id="69"/>
    </w:p>
    <w:p w14:paraId="099660C2">
      <w:pPr>
        <w:pStyle w:val="13"/>
        <w:pageBreakBefore w:val="0"/>
        <w:widowControl w:val="0"/>
        <w:overflowPunct/>
        <w:topLinePunct w:val="0"/>
        <w:bidi w:val="0"/>
        <w:spacing w:before="184" w:line="219" w:lineRule="auto"/>
        <w:ind w:left="181"/>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6、与本投标有关的一切往来通讯请寄：</w:t>
      </w:r>
      <w:r>
        <w:rPr>
          <w:rFonts w:hint="eastAsia" w:ascii="宋体" w:hAnsi="宋体" w:eastAsia="宋体" w:cs="宋体"/>
          <w:smallCaps w:val="0"/>
          <w:color w:val="auto"/>
          <w:spacing w:val="0"/>
          <w:kern w:val="0"/>
          <w:position w:val="0"/>
          <w:sz w:val="24"/>
          <w:szCs w:val="24"/>
          <w:highlight w:val="none"/>
          <w:u w:val="single" w:color="auto"/>
        </w:rPr>
        <w:t xml:space="preserve">                 </w:t>
      </w:r>
    </w:p>
    <w:p w14:paraId="5B7E7008">
      <w:pPr>
        <w:pStyle w:val="13"/>
        <w:pageBreakBefore w:val="0"/>
        <w:widowControl w:val="0"/>
        <w:overflowPunct/>
        <w:topLinePunct w:val="0"/>
        <w:bidi w:val="0"/>
        <w:spacing w:before="184" w:line="360" w:lineRule="auto"/>
        <w:ind w:left="141"/>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地址：</w:t>
      </w:r>
      <w:r>
        <w:rPr>
          <w:rFonts w:hint="eastAsia" w:ascii="宋体" w:hAnsi="宋体" w:eastAsia="宋体" w:cs="宋体"/>
          <w:smallCaps w:val="0"/>
          <w:color w:val="auto"/>
          <w:spacing w:val="0"/>
          <w:kern w:val="0"/>
          <w:position w:val="0"/>
          <w:sz w:val="24"/>
          <w:szCs w:val="24"/>
          <w:highlight w:val="none"/>
          <w:u w:val="single" w:color="auto"/>
        </w:rPr>
        <w:t xml:space="preserve">                      </w:t>
      </w:r>
      <w:r>
        <w:rPr>
          <w:rFonts w:hint="eastAsia" w:ascii="宋体" w:hAnsi="宋体" w:eastAsia="宋体" w:cs="宋体"/>
          <w:smallCaps w:val="0"/>
          <w:color w:val="auto"/>
          <w:spacing w:val="0"/>
          <w:kern w:val="0"/>
          <w:position w:val="0"/>
          <w:sz w:val="24"/>
          <w:szCs w:val="24"/>
          <w:highlight w:val="none"/>
        </w:rPr>
        <w:t xml:space="preserve">    邮  编：</w:t>
      </w:r>
      <w:r>
        <w:rPr>
          <w:rFonts w:hint="eastAsia" w:ascii="宋体" w:hAnsi="宋体" w:eastAsia="宋体" w:cs="宋体"/>
          <w:smallCaps w:val="0"/>
          <w:color w:val="auto"/>
          <w:spacing w:val="0"/>
          <w:kern w:val="0"/>
          <w:position w:val="0"/>
          <w:sz w:val="24"/>
          <w:szCs w:val="24"/>
          <w:highlight w:val="none"/>
          <w:u w:val="single" w:color="auto"/>
        </w:rPr>
        <w:t xml:space="preserve">                    </w:t>
      </w:r>
    </w:p>
    <w:p w14:paraId="199A2030">
      <w:pPr>
        <w:pStyle w:val="13"/>
        <w:pageBreakBefore w:val="0"/>
        <w:widowControl w:val="0"/>
        <w:overflowPunct/>
        <w:topLinePunct w:val="0"/>
        <w:bidi w:val="0"/>
        <w:spacing w:line="218" w:lineRule="auto"/>
        <w:ind w:left="169"/>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电话：</w:t>
      </w:r>
      <w:r>
        <w:rPr>
          <w:rFonts w:hint="eastAsia" w:ascii="宋体" w:hAnsi="宋体" w:eastAsia="宋体" w:cs="宋体"/>
          <w:smallCaps w:val="0"/>
          <w:color w:val="auto"/>
          <w:spacing w:val="0"/>
          <w:kern w:val="0"/>
          <w:position w:val="0"/>
          <w:sz w:val="24"/>
          <w:szCs w:val="24"/>
          <w:highlight w:val="none"/>
          <w:u w:val="single" w:color="auto"/>
        </w:rPr>
        <w:t xml:space="preserve">                      </w:t>
      </w:r>
      <w:r>
        <w:rPr>
          <w:rFonts w:hint="eastAsia" w:ascii="宋体" w:hAnsi="宋体" w:eastAsia="宋体" w:cs="宋体"/>
          <w:smallCaps w:val="0"/>
          <w:color w:val="auto"/>
          <w:spacing w:val="0"/>
          <w:kern w:val="0"/>
          <w:position w:val="0"/>
          <w:sz w:val="24"/>
          <w:szCs w:val="24"/>
          <w:highlight w:val="none"/>
        </w:rPr>
        <w:t xml:space="preserve">    传  真：</w:t>
      </w:r>
      <w:r>
        <w:rPr>
          <w:rFonts w:hint="eastAsia" w:ascii="宋体" w:hAnsi="宋体" w:eastAsia="宋体" w:cs="宋体"/>
          <w:smallCaps w:val="0"/>
          <w:color w:val="auto"/>
          <w:spacing w:val="0"/>
          <w:kern w:val="0"/>
          <w:position w:val="0"/>
          <w:sz w:val="24"/>
          <w:szCs w:val="24"/>
          <w:highlight w:val="none"/>
          <w:u w:val="single" w:color="auto"/>
        </w:rPr>
        <w:t xml:space="preserve">                     </w:t>
      </w:r>
    </w:p>
    <w:p w14:paraId="38B571B4">
      <w:pPr>
        <w:pStyle w:val="13"/>
        <w:pageBreakBefore w:val="0"/>
        <w:widowControl w:val="0"/>
        <w:overflowPunct/>
        <w:topLinePunct w:val="0"/>
        <w:bidi w:val="0"/>
        <w:spacing w:before="185" w:line="219" w:lineRule="auto"/>
        <w:ind w:left="169"/>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电子信箱地址：</w:t>
      </w:r>
      <w:r>
        <w:rPr>
          <w:rFonts w:hint="eastAsia" w:ascii="宋体" w:hAnsi="宋体" w:eastAsia="宋体" w:cs="宋体"/>
          <w:smallCaps w:val="0"/>
          <w:color w:val="auto"/>
          <w:spacing w:val="0"/>
          <w:kern w:val="0"/>
          <w:position w:val="0"/>
          <w:sz w:val="24"/>
          <w:szCs w:val="24"/>
          <w:highlight w:val="none"/>
          <w:u w:val="single" w:color="auto"/>
        </w:rPr>
        <w:t xml:space="preserve">                                            </w:t>
      </w:r>
    </w:p>
    <w:p w14:paraId="11DEA8A0">
      <w:pPr>
        <w:pStyle w:val="13"/>
        <w:pageBreakBefore w:val="0"/>
        <w:widowControl w:val="0"/>
        <w:overflowPunct/>
        <w:topLinePunct w:val="0"/>
        <w:bidi w:val="0"/>
        <w:spacing w:before="182" w:line="360" w:lineRule="auto"/>
        <w:ind w:left="141"/>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供应商代表姓名、职务(印刷体)：</w:t>
      </w:r>
      <w:r>
        <w:rPr>
          <w:rFonts w:hint="eastAsia" w:ascii="宋体" w:hAnsi="宋体" w:eastAsia="宋体" w:cs="宋体"/>
          <w:smallCaps w:val="0"/>
          <w:color w:val="auto"/>
          <w:spacing w:val="0"/>
          <w:kern w:val="0"/>
          <w:position w:val="0"/>
          <w:sz w:val="24"/>
          <w:szCs w:val="24"/>
          <w:highlight w:val="none"/>
          <w:u w:val="single" w:color="auto"/>
        </w:rPr>
        <w:t xml:space="preserve">                             </w:t>
      </w:r>
    </w:p>
    <w:p w14:paraId="07ABA2C1">
      <w:pPr>
        <w:pStyle w:val="13"/>
        <w:pageBreakBefore w:val="0"/>
        <w:widowControl w:val="0"/>
        <w:overflowPunct/>
        <w:topLinePunct w:val="0"/>
        <w:bidi w:val="0"/>
        <w:spacing w:before="1" w:line="218" w:lineRule="auto"/>
        <w:ind w:left="141"/>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供应商名称：</w:t>
      </w:r>
      <w:r>
        <w:rPr>
          <w:rFonts w:hint="eastAsia" w:ascii="宋体" w:hAnsi="宋体" w:eastAsia="宋体" w:cs="宋体"/>
          <w:smallCaps w:val="0"/>
          <w:color w:val="auto"/>
          <w:spacing w:val="0"/>
          <w:kern w:val="0"/>
          <w:position w:val="0"/>
          <w:sz w:val="24"/>
          <w:szCs w:val="24"/>
          <w:highlight w:val="none"/>
          <w:u w:val="single" w:color="auto"/>
        </w:rPr>
        <w:t xml:space="preserve">                     </w:t>
      </w:r>
    </w:p>
    <w:p w14:paraId="2DBF38BF">
      <w:pPr>
        <w:pStyle w:val="13"/>
        <w:pageBreakBefore w:val="0"/>
        <w:widowControl w:val="0"/>
        <w:overflowPunct/>
        <w:topLinePunct w:val="0"/>
        <w:bidi w:val="0"/>
        <w:spacing w:before="184" w:line="219" w:lineRule="auto"/>
        <w:ind w:left="153"/>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（公  章） ：</w:t>
      </w:r>
      <w:r>
        <w:rPr>
          <w:rFonts w:hint="eastAsia" w:ascii="宋体" w:hAnsi="宋体" w:eastAsia="宋体" w:cs="宋体"/>
          <w:smallCaps w:val="0"/>
          <w:color w:val="auto"/>
          <w:spacing w:val="0"/>
          <w:kern w:val="0"/>
          <w:position w:val="0"/>
          <w:sz w:val="24"/>
          <w:szCs w:val="24"/>
          <w:highlight w:val="none"/>
          <w:u w:val="single" w:color="auto"/>
        </w:rPr>
        <w:t xml:space="preserve">                     </w:t>
      </w:r>
    </w:p>
    <w:p w14:paraId="189340DA">
      <w:pPr>
        <w:pStyle w:val="13"/>
        <w:pageBreakBefore w:val="0"/>
        <w:widowControl w:val="0"/>
        <w:overflowPunct/>
        <w:topLinePunct w:val="0"/>
        <w:bidi w:val="0"/>
        <w:spacing w:before="184" w:line="219" w:lineRule="auto"/>
        <w:ind w:left="182"/>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日      期：</w:t>
      </w:r>
      <w:r>
        <w:rPr>
          <w:rFonts w:hint="eastAsia" w:ascii="宋体" w:hAnsi="宋体" w:eastAsia="宋体" w:cs="宋体"/>
          <w:smallCaps w:val="0"/>
          <w:color w:val="auto"/>
          <w:spacing w:val="0"/>
          <w:kern w:val="0"/>
          <w:position w:val="0"/>
          <w:sz w:val="24"/>
          <w:szCs w:val="24"/>
          <w:highlight w:val="none"/>
          <w:u w:val="single" w:color="auto"/>
        </w:rPr>
        <w:t xml:space="preserve">     </w:t>
      </w:r>
      <w:r>
        <w:rPr>
          <w:rFonts w:hint="eastAsia" w:ascii="宋体" w:hAnsi="宋体" w:eastAsia="宋体" w:cs="宋体"/>
          <w:smallCaps w:val="0"/>
          <w:color w:val="auto"/>
          <w:spacing w:val="0"/>
          <w:kern w:val="0"/>
          <w:position w:val="0"/>
          <w:sz w:val="24"/>
          <w:szCs w:val="24"/>
          <w:highlight w:val="none"/>
        </w:rPr>
        <w:t xml:space="preserve"> 年</w:t>
      </w:r>
      <w:r>
        <w:rPr>
          <w:rFonts w:hint="eastAsia" w:ascii="宋体" w:hAnsi="宋体" w:eastAsia="宋体" w:cs="宋体"/>
          <w:smallCaps w:val="0"/>
          <w:color w:val="auto"/>
          <w:spacing w:val="0"/>
          <w:kern w:val="0"/>
          <w:position w:val="0"/>
          <w:sz w:val="24"/>
          <w:szCs w:val="24"/>
          <w:highlight w:val="none"/>
          <w:u w:val="single" w:color="auto"/>
        </w:rPr>
        <w:t xml:space="preserve">     </w:t>
      </w:r>
      <w:r>
        <w:rPr>
          <w:rFonts w:hint="eastAsia" w:ascii="宋体" w:hAnsi="宋体" w:eastAsia="宋体" w:cs="宋体"/>
          <w:smallCaps w:val="0"/>
          <w:color w:val="auto"/>
          <w:spacing w:val="0"/>
          <w:kern w:val="0"/>
          <w:position w:val="0"/>
          <w:sz w:val="24"/>
          <w:szCs w:val="24"/>
          <w:highlight w:val="none"/>
        </w:rPr>
        <w:t xml:space="preserve"> 月</w:t>
      </w:r>
      <w:r>
        <w:rPr>
          <w:rFonts w:hint="eastAsia" w:ascii="宋体" w:hAnsi="宋体" w:eastAsia="宋体" w:cs="宋体"/>
          <w:smallCaps w:val="0"/>
          <w:color w:val="auto"/>
          <w:spacing w:val="0"/>
          <w:kern w:val="0"/>
          <w:position w:val="0"/>
          <w:sz w:val="24"/>
          <w:szCs w:val="24"/>
          <w:highlight w:val="none"/>
          <w:u w:val="single" w:color="auto"/>
        </w:rPr>
        <w:t xml:space="preserve">     </w:t>
      </w:r>
      <w:r>
        <w:rPr>
          <w:rFonts w:hint="eastAsia" w:ascii="宋体" w:hAnsi="宋体" w:eastAsia="宋体" w:cs="宋体"/>
          <w:smallCaps w:val="0"/>
          <w:color w:val="auto"/>
          <w:spacing w:val="0"/>
          <w:kern w:val="0"/>
          <w:position w:val="0"/>
          <w:sz w:val="24"/>
          <w:szCs w:val="24"/>
          <w:highlight w:val="none"/>
        </w:rPr>
        <w:t xml:space="preserve"> 日</w:t>
      </w:r>
    </w:p>
    <w:p w14:paraId="6FB7068F">
      <w:pPr>
        <w:pStyle w:val="13"/>
        <w:pageBreakBefore w:val="0"/>
        <w:widowControl w:val="0"/>
        <w:overflowPunct/>
        <w:topLinePunct w:val="0"/>
        <w:bidi w:val="0"/>
        <w:spacing w:before="182" w:line="219" w:lineRule="auto"/>
        <w:ind w:left="142"/>
        <w:outlineLvl w:val="1"/>
        <w:rPr>
          <w:rFonts w:hint="eastAsia" w:ascii="宋体" w:hAnsi="宋体" w:eastAsia="宋体" w:cs="宋体"/>
          <w:smallCaps w:val="0"/>
          <w:color w:val="auto"/>
          <w:spacing w:val="0"/>
          <w:kern w:val="0"/>
          <w:position w:val="0"/>
          <w:sz w:val="24"/>
          <w:szCs w:val="24"/>
          <w:highlight w:val="none"/>
        </w:rPr>
      </w:pPr>
      <w:bookmarkStart w:id="70" w:name="_Toc6614"/>
      <w:r>
        <w:rPr>
          <w:rFonts w:hint="eastAsia" w:ascii="宋体" w:hAnsi="宋体" w:eastAsia="宋体" w:cs="宋体"/>
          <w:smallCaps w:val="0"/>
          <w:color w:val="auto"/>
          <w:spacing w:val="0"/>
          <w:kern w:val="0"/>
          <w:position w:val="0"/>
          <w:sz w:val="24"/>
          <w:szCs w:val="24"/>
          <w:highlight w:val="none"/>
        </w:rPr>
        <w:t>法定代表人签字或盖章</w:t>
      </w:r>
      <w:bookmarkEnd w:id="70"/>
      <w:r>
        <w:rPr>
          <w:rFonts w:hint="eastAsia" w:ascii="宋体" w:hAnsi="宋体" w:eastAsia="宋体" w:cs="宋体"/>
          <w:smallCaps w:val="0"/>
          <w:color w:val="auto"/>
          <w:spacing w:val="0"/>
          <w:kern w:val="0"/>
          <w:position w:val="0"/>
          <w:sz w:val="24"/>
          <w:szCs w:val="24"/>
          <w:highlight w:val="none"/>
          <w:u w:val="single" w:color="auto"/>
        </w:rPr>
        <w:t xml:space="preserve">                      </w:t>
      </w:r>
    </w:p>
    <w:p w14:paraId="1613F48B">
      <w:pPr>
        <w:pageBreakBefore w:val="0"/>
        <w:widowControl w:val="0"/>
        <w:overflowPunct/>
        <w:topLinePunct w:val="0"/>
        <w:bidi w:val="0"/>
        <w:spacing w:line="219" w:lineRule="auto"/>
        <w:rPr>
          <w:rFonts w:hint="eastAsia" w:ascii="宋体" w:hAnsi="宋体" w:eastAsia="宋体" w:cs="宋体"/>
          <w:smallCaps w:val="0"/>
          <w:color w:val="auto"/>
          <w:spacing w:val="0"/>
          <w:kern w:val="0"/>
          <w:position w:val="0"/>
          <w:sz w:val="24"/>
          <w:szCs w:val="24"/>
          <w:highlight w:val="none"/>
        </w:rPr>
        <w:sectPr>
          <w:footerReference r:id="rId17" w:type="default"/>
          <w:pgSz w:w="11906" w:h="16839"/>
          <w:pgMar w:top="1440" w:right="1080" w:bottom="1440" w:left="1080" w:header="0" w:footer="1031" w:gutter="0"/>
          <w:pgNumType w:fmt="decimal"/>
          <w:cols w:space="720" w:num="1"/>
        </w:sectPr>
      </w:pPr>
    </w:p>
    <w:p w14:paraId="54E4EA87">
      <w:pPr>
        <w:pStyle w:val="13"/>
        <w:pageBreakBefore w:val="0"/>
        <w:widowControl w:val="0"/>
        <w:overflowPunct/>
        <w:topLinePunct w:val="0"/>
        <w:bidi w:val="0"/>
        <w:spacing w:before="163" w:line="223" w:lineRule="auto"/>
        <w:ind w:left="3291"/>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14:textOutline w14:w="5793" w14:cap="sq" w14:cmpd="sng">
            <w14:solidFill>
              <w14:srgbClr w14:val="000000"/>
            </w14:solidFill>
            <w14:prstDash w14:val="solid"/>
            <w14:bevel/>
          </w14:textOutline>
        </w:rPr>
        <w:t>四</w:t>
      </w:r>
      <w:r>
        <w:rPr>
          <w:rFonts w:hint="eastAsia" w:ascii="宋体" w:hAnsi="宋体" w:eastAsia="宋体" w:cs="宋体"/>
          <w:smallCaps w:val="0"/>
          <w:color w:val="auto"/>
          <w:spacing w:val="0"/>
          <w:kern w:val="0"/>
          <w:position w:val="0"/>
          <w:highlight w:val="none"/>
        </w:rPr>
        <w:t xml:space="preserve"> </w:t>
      </w:r>
      <w:r>
        <w:rPr>
          <w:rFonts w:hint="eastAsia" w:ascii="宋体" w:hAnsi="宋体" w:eastAsia="宋体" w:cs="宋体"/>
          <w:smallCaps w:val="0"/>
          <w:color w:val="auto"/>
          <w:spacing w:val="0"/>
          <w:kern w:val="0"/>
          <w:position w:val="0"/>
          <w:highlight w:val="none"/>
          <w14:textOutline w14:w="5793" w14:cap="sq" w14:cmpd="sng">
            <w14:solidFill>
              <w14:srgbClr w14:val="000000"/>
            </w14:solidFill>
            <w14:prstDash w14:val="solid"/>
            <w14:bevel/>
          </w14:textOutline>
        </w:rPr>
        <w:t>、报</w:t>
      </w:r>
      <w:r>
        <w:rPr>
          <w:rFonts w:hint="eastAsia" w:ascii="宋体" w:hAnsi="宋体" w:eastAsia="宋体" w:cs="宋体"/>
          <w:smallCaps w:val="0"/>
          <w:color w:val="auto"/>
          <w:spacing w:val="0"/>
          <w:kern w:val="0"/>
          <w:position w:val="0"/>
          <w:highlight w:val="none"/>
        </w:rPr>
        <w:t xml:space="preserve"> </w:t>
      </w:r>
      <w:r>
        <w:rPr>
          <w:rFonts w:hint="eastAsia" w:ascii="宋体" w:hAnsi="宋体" w:eastAsia="宋体" w:cs="宋体"/>
          <w:smallCaps w:val="0"/>
          <w:color w:val="auto"/>
          <w:spacing w:val="0"/>
          <w:kern w:val="0"/>
          <w:position w:val="0"/>
          <w:highlight w:val="none"/>
          <w14:textOutline w14:w="5793" w14:cap="sq" w14:cmpd="sng">
            <w14:solidFill>
              <w14:srgbClr w14:val="000000"/>
            </w14:solidFill>
            <w14:prstDash w14:val="solid"/>
            <w14:bevel/>
          </w14:textOutline>
        </w:rPr>
        <w:t>价</w:t>
      </w:r>
      <w:r>
        <w:rPr>
          <w:rFonts w:hint="eastAsia" w:ascii="宋体" w:hAnsi="宋体" w:eastAsia="宋体" w:cs="宋体"/>
          <w:smallCaps w:val="0"/>
          <w:color w:val="auto"/>
          <w:spacing w:val="0"/>
          <w:kern w:val="0"/>
          <w:position w:val="0"/>
          <w:highlight w:val="none"/>
        </w:rPr>
        <w:t xml:space="preserve"> </w:t>
      </w:r>
      <w:r>
        <w:rPr>
          <w:rFonts w:hint="eastAsia" w:ascii="宋体" w:hAnsi="宋体" w:eastAsia="宋体" w:cs="宋体"/>
          <w:smallCaps w:val="0"/>
          <w:color w:val="auto"/>
          <w:spacing w:val="0"/>
          <w:kern w:val="0"/>
          <w:position w:val="0"/>
          <w:highlight w:val="none"/>
          <w14:textOutline w14:w="5793" w14:cap="sq" w14:cmpd="sng">
            <w14:solidFill>
              <w14:srgbClr w14:val="000000"/>
            </w14:solidFill>
            <w14:prstDash w14:val="solid"/>
            <w14:bevel/>
          </w14:textOutline>
        </w:rPr>
        <w:t>一</w:t>
      </w:r>
      <w:r>
        <w:rPr>
          <w:rFonts w:hint="eastAsia" w:ascii="宋体" w:hAnsi="宋体" w:eastAsia="宋体" w:cs="宋体"/>
          <w:smallCaps w:val="0"/>
          <w:color w:val="auto"/>
          <w:spacing w:val="0"/>
          <w:kern w:val="0"/>
          <w:position w:val="0"/>
          <w:highlight w:val="none"/>
        </w:rPr>
        <w:t xml:space="preserve"> </w:t>
      </w:r>
      <w:r>
        <w:rPr>
          <w:rFonts w:hint="eastAsia" w:ascii="宋体" w:hAnsi="宋体" w:eastAsia="宋体" w:cs="宋体"/>
          <w:smallCaps w:val="0"/>
          <w:color w:val="auto"/>
          <w:spacing w:val="0"/>
          <w:kern w:val="0"/>
          <w:position w:val="0"/>
          <w:highlight w:val="none"/>
          <w14:textOutline w14:w="5793" w14:cap="sq" w14:cmpd="sng">
            <w14:solidFill>
              <w14:srgbClr w14:val="000000"/>
            </w14:solidFill>
            <w14:prstDash w14:val="solid"/>
            <w14:bevel/>
          </w14:textOutline>
        </w:rPr>
        <w:t>览</w:t>
      </w:r>
      <w:r>
        <w:rPr>
          <w:rFonts w:hint="eastAsia" w:ascii="宋体" w:hAnsi="宋体" w:eastAsia="宋体" w:cs="宋体"/>
          <w:smallCaps w:val="0"/>
          <w:color w:val="auto"/>
          <w:spacing w:val="0"/>
          <w:kern w:val="0"/>
          <w:position w:val="0"/>
          <w:highlight w:val="none"/>
        </w:rPr>
        <w:t xml:space="preserve"> </w:t>
      </w:r>
      <w:r>
        <w:rPr>
          <w:rFonts w:hint="eastAsia" w:ascii="宋体" w:hAnsi="宋体" w:eastAsia="宋体" w:cs="宋体"/>
          <w:smallCaps w:val="0"/>
          <w:color w:val="auto"/>
          <w:spacing w:val="0"/>
          <w:kern w:val="0"/>
          <w:position w:val="0"/>
          <w:highlight w:val="none"/>
          <w14:textOutline w14:w="5793" w14:cap="sq" w14:cmpd="sng">
            <w14:solidFill>
              <w14:srgbClr w14:val="000000"/>
            </w14:solidFill>
            <w14:prstDash w14:val="solid"/>
            <w14:bevel/>
          </w14:textOutline>
        </w:rPr>
        <w:t>表</w:t>
      </w:r>
    </w:p>
    <w:p w14:paraId="2AB014A4">
      <w:pPr>
        <w:pageBreakBefore w:val="0"/>
        <w:widowControl w:val="0"/>
        <w:overflowPunct/>
        <w:topLinePunct w:val="0"/>
        <w:bidi w:val="0"/>
        <w:spacing w:before="33"/>
        <w:rPr>
          <w:rFonts w:hint="eastAsia" w:ascii="宋体" w:hAnsi="宋体" w:eastAsia="宋体" w:cs="宋体"/>
          <w:smallCaps w:val="0"/>
          <w:color w:val="auto"/>
          <w:spacing w:val="0"/>
          <w:kern w:val="0"/>
          <w:position w:val="0"/>
          <w:highlight w:val="none"/>
        </w:rPr>
      </w:pPr>
    </w:p>
    <w:p w14:paraId="33E23B52">
      <w:pPr>
        <w:pageBreakBefore w:val="0"/>
        <w:widowControl w:val="0"/>
        <w:overflowPunct/>
        <w:topLinePunct w:val="0"/>
        <w:bidi w:val="0"/>
        <w:spacing w:before="33"/>
        <w:rPr>
          <w:rFonts w:hint="eastAsia" w:ascii="宋体" w:hAnsi="宋体" w:eastAsia="宋体" w:cs="宋体"/>
          <w:smallCaps w:val="0"/>
          <w:color w:val="auto"/>
          <w:spacing w:val="0"/>
          <w:kern w:val="0"/>
          <w:position w:val="0"/>
          <w:highlight w:val="none"/>
        </w:rPr>
      </w:pPr>
    </w:p>
    <w:p w14:paraId="6A03E4D9">
      <w:pPr>
        <w:pageBreakBefore w:val="0"/>
        <w:widowControl w:val="0"/>
        <w:overflowPunct/>
        <w:topLinePunct w:val="0"/>
        <w:bidi w:val="0"/>
        <w:spacing w:before="33"/>
        <w:rPr>
          <w:rFonts w:hint="eastAsia" w:ascii="宋体" w:hAnsi="宋体" w:eastAsia="宋体" w:cs="宋体"/>
          <w:smallCaps w:val="0"/>
          <w:color w:val="auto"/>
          <w:spacing w:val="0"/>
          <w:kern w:val="0"/>
          <w:position w:val="0"/>
          <w:highlight w:val="none"/>
        </w:rPr>
      </w:pPr>
    </w:p>
    <w:tbl>
      <w:tblPr>
        <w:tblStyle w:val="41"/>
        <w:tblW w:w="93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41"/>
        <w:gridCol w:w="7542"/>
      </w:tblGrid>
      <w:tr w14:paraId="27D53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1841" w:type="dxa"/>
            <w:vAlign w:val="top"/>
          </w:tcPr>
          <w:p w14:paraId="64E7EF0F">
            <w:pPr>
              <w:pStyle w:val="40"/>
              <w:pageBreakBefore w:val="0"/>
              <w:widowControl w:val="0"/>
              <w:overflowPunct/>
              <w:topLinePunct w:val="0"/>
              <w:bidi w:val="0"/>
              <w:spacing w:before="301" w:line="220" w:lineRule="auto"/>
              <w:ind w:left="326"/>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项目名称</w:t>
            </w:r>
          </w:p>
        </w:tc>
        <w:tc>
          <w:tcPr>
            <w:tcW w:w="7542" w:type="dxa"/>
            <w:vAlign w:val="top"/>
          </w:tcPr>
          <w:p w14:paraId="1F12C391">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3B9A3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1841" w:type="dxa"/>
            <w:vAlign w:val="top"/>
          </w:tcPr>
          <w:p w14:paraId="3B8B6184">
            <w:pPr>
              <w:pStyle w:val="40"/>
              <w:pageBreakBefore w:val="0"/>
              <w:widowControl w:val="0"/>
              <w:overflowPunct/>
              <w:topLinePunct w:val="0"/>
              <w:bidi w:val="0"/>
              <w:spacing w:before="297" w:line="219" w:lineRule="auto"/>
              <w:ind w:left="202"/>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供应商名称</w:t>
            </w:r>
          </w:p>
        </w:tc>
        <w:tc>
          <w:tcPr>
            <w:tcW w:w="7542" w:type="dxa"/>
            <w:vAlign w:val="top"/>
          </w:tcPr>
          <w:p w14:paraId="0BD7A538">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4FD0B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8" w:hRule="atLeast"/>
        </w:trPr>
        <w:tc>
          <w:tcPr>
            <w:tcW w:w="1841" w:type="dxa"/>
            <w:vAlign w:val="top"/>
          </w:tcPr>
          <w:p w14:paraId="7006E465">
            <w:pPr>
              <w:pageBreakBefore w:val="0"/>
              <w:widowControl w:val="0"/>
              <w:overflowPunct/>
              <w:topLinePunct w:val="0"/>
              <w:bidi w:val="0"/>
              <w:spacing w:line="359" w:lineRule="auto"/>
              <w:rPr>
                <w:rFonts w:hint="eastAsia" w:ascii="宋体" w:hAnsi="宋体" w:eastAsia="宋体" w:cs="宋体"/>
                <w:smallCaps w:val="0"/>
                <w:color w:val="auto"/>
                <w:spacing w:val="0"/>
                <w:kern w:val="0"/>
                <w:position w:val="0"/>
                <w:sz w:val="21"/>
                <w:highlight w:val="none"/>
              </w:rPr>
            </w:pPr>
          </w:p>
          <w:p w14:paraId="7DCC1EF6">
            <w:pPr>
              <w:pStyle w:val="40"/>
              <w:pageBreakBefore w:val="0"/>
              <w:widowControl w:val="0"/>
              <w:overflowPunct/>
              <w:topLinePunct w:val="0"/>
              <w:bidi w:val="0"/>
              <w:spacing w:before="78" w:line="218" w:lineRule="auto"/>
              <w:ind w:left="335"/>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响应报价</w:t>
            </w:r>
          </w:p>
        </w:tc>
        <w:tc>
          <w:tcPr>
            <w:tcW w:w="7542" w:type="dxa"/>
            <w:vAlign w:val="top"/>
          </w:tcPr>
          <w:p w14:paraId="410C1F5C">
            <w:pPr>
              <w:pageBreakBefore w:val="0"/>
              <w:widowControl w:val="0"/>
              <w:overflowPunct/>
              <w:topLinePunct w:val="0"/>
              <w:bidi w:val="0"/>
              <w:spacing w:line="359" w:lineRule="auto"/>
              <w:rPr>
                <w:rFonts w:hint="eastAsia" w:ascii="宋体" w:hAnsi="宋体" w:eastAsia="宋体" w:cs="宋体"/>
                <w:smallCaps w:val="0"/>
                <w:color w:val="auto"/>
                <w:spacing w:val="0"/>
                <w:kern w:val="0"/>
                <w:position w:val="0"/>
                <w:sz w:val="21"/>
                <w:highlight w:val="none"/>
              </w:rPr>
            </w:pPr>
          </w:p>
          <w:p w14:paraId="2A40D7B9">
            <w:pPr>
              <w:pStyle w:val="40"/>
              <w:pageBreakBefore w:val="0"/>
              <w:widowControl w:val="0"/>
              <w:overflowPunct/>
              <w:topLinePunct w:val="0"/>
              <w:bidi w:val="0"/>
              <w:spacing w:before="78" w:line="219" w:lineRule="auto"/>
              <w:jc w:val="center"/>
              <w:rPr>
                <w:rFonts w:hint="default" w:ascii="宋体" w:hAnsi="宋体" w:eastAsia="宋体" w:cs="宋体"/>
                <w:smallCaps w:val="0"/>
                <w:color w:val="auto"/>
                <w:spacing w:val="0"/>
                <w:kern w:val="0"/>
                <w:position w:val="0"/>
                <w:highlight w:val="none"/>
                <w:lang w:val="en-US" w:eastAsia="zh-CN"/>
              </w:rPr>
            </w:pPr>
            <w:r>
              <w:rPr>
                <w:rFonts w:hint="eastAsia" w:ascii="宋体" w:hAnsi="宋体" w:eastAsia="宋体" w:cs="宋体"/>
                <w:smallCaps w:val="0"/>
                <w:color w:val="auto"/>
                <w:spacing w:val="0"/>
                <w:kern w:val="0"/>
                <w:position w:val="0"/>
                <w:highlight w:val="none"/>
                <w:lang w:eastAsia="zh-CN"/>
              </w:rPr>
              <w:t>响应固定收费标准</w:t>
            </w:r>
            <w:r>
              <w:rPr>
                <w:rFonts w:hint="eastAsia" w:cs="宋体"/>
                <w:smallCaps w:val="0"/>
                <w:color w:val="auto"/>
                <w:spacing w:val="0"/>
                <w:kern w:val="0"/>
                <w:position w:val="0"/>
                <w:highlight w:val="none"/>
                <w:lang w:eastAsia="zh-CN"/>
              </w:rPr>
              <w:t>，每人每月200元</w:t>
            </w:r>
          </w:p>
        </w:tc>
      </w:tr>
      <w:tr w14:paraId="67280C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1841" w:type="dxa"/>
            <w:vAlign w:val="top"/>
          </w:tcPr>
          <w:p w14:paraId="0D01A9B7">
            <w:pPr>
              <w:pStyle w:val="40"/>
              <w:pageBreakBefore w:val="0"/>
              <w:widowControl w:val="0"/>
              <w:overflowPunct/>
              <w:topLinePunct w:val="0"/>
              <w:bidi w:val="0"/>
              <w:spacing w:before="291" w:line="219" w:lineRule="auto"/>
              <w:ind w:left="322"/>
              <w:rPr>
                <w:rFonts w:hint="eastAsia" w:ascii="宋体" w:hAnsi="宋体" w:eastAsia="宋体" w:cs="宋体"/>
                <w:smallCaps w:val="0"/>
                <w:color w:val="auto"/>
                <w:spacing w:val="0"/>
                <w:kern w:val="0"/>
                <w:position w:val="0"/>
                <w:highlight w:val="none"/>
              </w:rPr>
            </w:pPr>
            <w:r>
              <w:rPr>
                <w:rFonts w:hint="eastAsia" w:cs="宋体"/>
                <w:smallCaps w:val="0"/>
                <w:color w:val="auto"/>
                <w:spacing w:val="0"/>
                <w:kern w:val="0"/>
                <w:position w:val="0"/>
                <w:highlight w:val="none"/>
                <w:lang w:val="en-US" w:eastAsia="zh-CN"/>
              </w:rPr>
              <w:t>合同履行</w:t>
            </w:r>
            <w:r>
              <w:rPr>
                <w:rFonts w:hint="eastAsia" w:ascii="宋体" w:hAnsi="宋体" w:eastAsia="宋体" w:cs="宋体"/>
                <w:smallCaps w:val="0"/>
                <w:color w:val="auto"/>
                <w:spacing w:val="0"/>
                <w:kern w:val="0"/>
                <w:position w:val="0"/>
                <w:highlight w:val="none"/>
              </w:rPr>
              <w:t>期限</w:t>
            </w:r>
          </w:p>
        </w:tc>
        <w:tc>
          <w:tcPr>
            <w:tcW w:w="7542" w:type="dxa"/>
            <w:vAlign w:val="top"/>
          </w:tcPr>
          <w:p w14:paraId="654404A3">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2820B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1841" w:type="dxa"/>
            <w:vAlign w:val="top"/>
          </w:tcPr>
          <w:p w14:paraId="3D3E938E">
            <w:pPr>
              <w:pStyle w:val="40"/>
              <w:pageBreakBefore w:val="0"/>
              <w:widowControl w:val="0"/>
              <w:overflowPunct/>
              <w:topLinePunct w:val="0"/>
              <w:bidi w:val="0"/>
              <w:spacing w:before="291" w:line="219" w:lineRule="auto"/>
              <w:ind w:left="322"/>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服务承诺</w:t>
            </w:r>
          </w:p>
        </w:tc>
        <w:tc>
          <w:tcPr>
            <w:tcW w:w="7542" w:type="dxa"/>
            <w:vAlign w:val="top"/>
          </w:tcPr>
          <w:p w14:paraId="58992C63">
            <w:pPr>
              <w:pStyle w:val="40"/>
              <w:pageBreakBefore w:val="0"/>
              <w:widowControl w:val="0"/>
              <w:overflowPunct/>
              <w:topLinePunct w:val="0"/>
              <w:bidi w:val="0"/>
              <w:spacing w:before="290" w:line="220" w:lineRule="auto"/>
              <w:ind w:left="3601"/>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有/无</w:t>
            </w:r>
          </w:p>
        </w:tc>
      </w:tr>
      <w:tr w14:paraId="3E0774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3" w:hRule="atLeast"/>
        </w:trPr>
        <w:tc>
          <w:tcPr>
            <w:tcW w:w="9383" w:type="dxa"/>
            <w:gridSpan w:val="2"/>
            <w:vAlign w:val="top"/>
          </w:tcPr>
          <w:p w14:paraId="5884CAAB">
            <w:pPr>
              <w:pageBreakBefore w:val="0"/>
              <w:widowControl w:val="0"/>
              <w:overflowPunct/>
              <w:topLinePunct w:val="0"/>
              <w:bidi w:val="0"/>
              <w:spacing w:line="298" w:lineRule="auto"/>
              <w:rPr>
                <w:rFonts w:hint="eastAsia" w:ascii="宋体" w:hAnsi="宋体" w:eastAsia="宋体" w:cs="宋体"/>
                <w:smallCaps w:val="0"/>
                <w:color w:val="auto"/>
                <w:spacing w:val="0"/>
                <w:kern w:val="0"/>
                <w:position w:val="0"/>
                <w:sz w:val="21"/>
                <w:highlight w:val="none"/>
              </w:rPr>
            </w:pPr>
          </w:p>
          <w:p w14:paraId="79064508">
            <w:pPr>
              <w:pageBreakBefore w:val="0"/>
              <w:widowControl w:val="0"/>
              <w:overflowPunct/>
              <w:topLinePunct w:val="0"/>
              <w:bidi w:val="0"/>
              <w:spacing w:line="298" w:lineRule="auto"/>
              <w:rPr>
                <w:rFonts w:hint="eastAsia" w:ascii="宋体" w:hAnsi="宋体" w:eastAsia="宋体" w:cs="宋体"/>
                <w:smallCaps w:val="0"/>
                <w:color w:val="auto"/>
                <w:spacing w:val="0"/>
                <w:kern w:val="0"/>
                <w:position w:val="0"/>
                <w:sz w:val="21"/>
                <w:highlight w:val="none"/>
              </w:rPr>
            </w:pPr>
          </w:p>
          <w:p w14:paraId="512136FD">
            <w:pPr>
              <w:pStyle w:val="40"/>
              <w:pageBreakBefore w:val="0"/>
              <w:widowControl w:val="0"/>
              <w:overflowPunct/>
              <w:topLinePunct w:val="0"/>
              <w:bidi w:val="0"/>
              <w:spacing w:before="78" w:line="219" w:lineRule="auto"/>
              <w:ind w:left="6399"/>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供应商：       （盖章）</w:t>
            </w:r>
          </w:p>
          <w:p w14:paraId="41156EC7">
            <w:pPr>
              <w:pageBreakBefore w:val="0"/>
              <w:widowControl w:val="0"/>
              <w:overflowPunct/>
              <w:topLinePunct w:val="0"/>
              <w:bidi w:val="0"/>
              <w:spacing w:line="282" w:lineRule="auto"/>
              <w:rPr>
                <w:rFonts w:hint="eastAsia" w:ascii="宋体" w:hAnsi="宋体" w:eastAsia="宋体" w:cs="宋体"/>
                <w:smallCaps w:val="0"/>
                <w:color w:val="auto"/>
                <w:spacing w:val="0"/>
                <w:kern w:val="0"/>
                <w:position w:val="0"/>
                <w:sz w:val="21"/>
                <w:highlight w:val="none"/>
              </w:rPr>
            </w:pPr>
          </w:p>
          <w:p w14:paraId="60137ED8">
            <w:pPr>
              <w:pageBreakBefore w:val="0"/>
              <w:widowControl w:val="0"/>
              <w:overflowPunct/>
              <w:topLinePunct w:val="0"/>
              <w:bidi w:val="0"/>
              <w:spacing w:line="283" w:lineRule="auto"/>
              <w:rPr>
                <w:rFonts w:hint="eastAsia" w:ascii="宋体" w:hAnsi="宋体" w:eastAsia="宋体" w:cs="宋体"/>
                <w:smallCaps w:val="0"/>
                <w:color w:val="auto"/>
                <w:spacing w:val="0"/>
                <w:kern w:val="0"/>
                <w:position w:val="0"/>
                <w:sz w:val="21"/>
                <w:highlight w:val="none"/>
              </w:rPr>
            </w:pPr>
          </w:p>
          <w:p w14:paraId="2A48CB17">
            <w:pPr>
              <w:pageBreakBefore w:val="0"/>
              <w:widowControl w:val="0"/>
              <w:overflowPunct/>
              <w:topLinePunct w:val="0"/>
              <w:bidi w:val="0"/>
              <w:spacing w:line="283" w:lineRule="auto"/>
              <w:rPr>
                <w:rFonts w:hint="eastAsia" w:ascii="宋体" w:hAnsi="宋体" w:eastAsia="宋体" w:cs="宋体"/>
                <w:smallCaps w:val="0"/>
                <w:color w:val="auto"/>
                <w:spacing w:val="0"/>
                <w:kern w:val="0"/>
                <w:position w:val="0"/>
                <w:sz w:val="21"/>
                <w:highlight w:val="none"/>
              </w:rPr>
            </w:pPr>
          </w:p>
          <w:p w14:paraId="0240A1BC">
            <w:pPr>
              <w:pStyle w:val="40"/>
              <w:pageBreakBefore w:val="0"/>
              <w:widowControl w:val="0"/>
              <w:overflowPunct/>
              <w:topLinePunct w:val="0"/>
              <w:bidi w:val="0"/>
              <w:spacing w:before="78" w:line="219" w:lineRule="auto"/>
              <w:ind w:left="4120"/>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法定代表人或授权代理人：    （签字或盖章）</w:t>
            </w:r>
          </w:p>
          <w:p w14:paraId="3EE0896A">
            <w:pPr>
              <w:pageBreakBefore w:val="0"/>
              <w:widowControl w:val="0"/>
              <w:overflowPunct/>
              <w:topLinePunct w:val="0"/>
              <w:bidi w:val="0"/>
              <w:spacing w:line="283" w:lineRule="auto"/>
              <w:rPr>
                <w:rFonts w:hint="eastAsia" w:ascii="宋体" w:hAnsi="宋体" w:eastAsia="宋体" w:cs="宋体"/>
                <w:smallCaps w:val="0"/>
                <w:color w:val="auto"/>
                <w:spacing w:val="0"/>
                <w:kern w:val="0"/>
                <w:position w:val="0"/>
                <w:sz w:val="21"/>
                <w:highlight w:val="none"/>
              </w:rPr>
            </w:pPr>
          </w:p>
          <w:p w14:paraId="010EC70D">
            <w:pPr>
              <w:pageBreakBefore w:val="0"/>
              <w:widowControl w:val="0"/>
              <w:overflowPunct/>
              <w:topLinePunct w:val="0"/>
              <w:bidi w:val="0"/>
              <w:spacing w:line="283" w:lineRule="auto"/>
              <w:rPr>
                <w:rFonts w:hint="eastAsia" w:ascii="宋体" w:hAnsi="宋体" w:eastAsia="宋体" w:cs="宋体"/>
                <w:smallCaps w:val="0"/>
                <w:color w:val="auto"/>
                <w:spacing w:val="0"/>
                <w:kern w:val="0"/>
                <w:position w:val="0"/>
                <w:sz w:val="21"/>
                <w:highlight w:val="none"/>
              </w:rPr>
            </w:pPr>
          </w:p>
          <w:p w14:paraId="75E460E4">
            <w:pPr>
              <w:pageBreakBefore w:val="0"/>
              <w:widowControl w:val="0"/>
              <w:overflowPunct/>
              <w:topLinePunct w:val="0"/>
              <w:bidi w:val="0"/>
              <w:spacing w:line="283" w:lineRule="auto"/>
              <w:rPr>
                <w:rFonts w:hint="eastAsia" w:ascii="宋体" w:hAnsi="宋体" w:eastAsia="宋体" w:cs="宋体"/>
                <w:smallCaps w:val="0"/>
                <w:color w:val="auto"/>
                <w:spacing w:val="0"/>
                <w:kern w:val="0"/>
                <w:position w:val="0"/>
                <w:sz w:val="21"/>
                <w:highlight w:val="none"/>
              </w:rPr>
            </w:pPr>
          </w:p>
          <w:p w14:paraId="09494283">
            <w:pPr>
              <w:pStyle w:val="40"/>
              <w:pageBreakBefore w:val="0"/>
              <w:widowControl w:val="0"/>
              <w:overflowPunct/>
              <w:topLinePunct w:val="0"/>
              <w:bidi w:val="0"/>
              <w:spacing w:before="78" w:line="219" w:lineRule="auto"/>
              <w:ind w:left="5757"/>
              <w:jc w:val="right"/>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年  月   日</w:t>
            </w:r>
          </w:p>
        </w:tc>
      </w:tr>
    </w:tbl>
    <w:p w14:paraId="7A5FB146">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p w14:paraId="45646BFD">
      <w:pPr>
        <w:pageBreakBefore w:val="0"/>
        <w:widowControl w:val="0"/>
        <w:overflowPunct/>
        <w:topLinePunct w:val="0"/>
        <w:bidi w:val="0"/>
        <w:rPr>
          <w:rFonts w:hint="eastAsia" w:ascii="宋体" w:hAnsi="宋体" w:eastAsia="宋体" w:cs="宋体"/>
          <w:smallCaps w:val="0"/>
          <w:color w:val="auto"/>
          <w:spacing w:val="0"/>
          <w:kern w:val="0"/>
          <w:position w:val="0"/>
          <w:sz w:val="21"/>
          <w:szCs w:val="21"/>
          <w:highlight w:val="none"/>
        </w:rPr>
        <w:sectPr>
          <w:footerReference r:id="rId18" w:type="default"/>
          <w:pgSz w:w="11906" w:h="16839"/>
          <w:pgMar w:top="1440" w:right="1080" w:bottom="1440" w:left="1080" w:header="0" w:footer="1031" w:gutter="0"/>
          <w:pgNumType w:fmt="decimal"/>
          <w:cols w:space="720" w:num="1"/>
        </w:sectPr>
      </w:pPr>
    </w:p>
    <w:p w14:paraId="460D998A">
      <w:pPr>
        <w:pStyle w:val="13"/>
        <w:pageBreakBefore w:val="0"/>
        <w:widowControl w:val="0"/>
        <w:overflowPunct/>
        <w:topLinePunct w:val="0"/>
        <w:bidi w:val="0"/>
        <w:spacing w:before="163" w:line="223" w:lineRule="auto"/>
        <w:jc w:val="center"/>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14:textOutline w14:w="5793" w14:cap="sq" w14:cmpd="sng">
            <w14:solidFill>
              <w14:srgbClr w14:val="000000"/>
            </w14:solidFill>
            <w14:prstDash w14:val="solid"/>
            <w14:bevel/>
          </w14:textOutline>
        </w:rPr>
        <w:t>五、报价说明</w:t>
      </w:r>
    </w:p>
    <w:p w14:paraId="2FE4A47F">
      <w:pPr>
        <w:pageBreakBefore w:val="0"/>
        <w:widowControl w:val="0"/>
        <w:overflowPunct/>
        <w:topLinePunct w:val="0"/>
        <w:bidi w:val="0"/>
        <w:spacing w:line="223" w:lineRule="auto"/>
        <w:rPr>
          <w:rFonts w:hint="eastAsia" w:ascii="宋体" w:hAnsi="宋体" w:eastAsia="宋体" w:cs="宋体"/>
          <w:smallCaps w:val="0"/>
          <w:color w:val="auto"/>
          <w:spacing w:val="0"/>
          <w:kern w:val="0"/>
          <w:position w:val="0"/>
          <w:highlight w:val="none"/>
        </w:rPr>
        <w:sectPr>
          <w:footerReference r:id="rId19" w:type="default"/>
          <w:pgSz w:w="11906" w:h="16839"/>
          <w:pgMar w:top="1440" w:right="1080" w:bottom="1440" w:left="1080" w:header="0" w:footer="1031" w:gutter="0"/>
          <w:pgNumType w:fmt="decimal"/>
          <w:cols w:space="720" w:num="1"/>
        </w:sectPr>
      </w:pPr>
    </w:p>
    <w:p w14:paraId="38B18719">
      <w:pPr>
        <w:pStyle w:val="13"/>
        <w:pageBreakBefore w:val="0"/>
        <w:widowControl w:val="0"/>
        <w:overflowPunct/>
        <w:topLinePunct w:val="0"/>
        <w:bidi w:val="0"/>
        <w:spacing w:before="162" w:line="224" w:lineRule="auto"/>
        <w:ind w:left="3743"/>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14:textOutline w14:w="5793" w14:cap="sq" w14:cmpd="sng">
            <w14:solidFill>
              <w14:srgbClr w14:val="000000"/>
            </w14:solidFill>
            <w14:prstDash w14:val="solid"/>
            <w14:bevel/>
          </w14:textOutline>
        </w:rPr>
        <w:t>六</w:t>
      </w:r>
      <w:r>
        <w:rPr>
          <w:rFonts w:hint="eastAsia" w:ascii="宋体" w:hAnsi="宋体" w:eastAsia="宋体" w:cs="宋体"/>
          <w:smallCaps w:val="0"/>
          <w:color w:val="auto"/>
          <w:spacing w:val="0"/>
          <w:kern w:val="0"/>
          <w:position w:val="0"/>
          <w:highlight w:val="none"/>
        </w:rPr>
        <w:t xml:space="preserve"> </w:t>
      </w:r>
      <w:r>
        <w:rPr>
          <w:rFonts w:hint="eastAsia" w:ascii="宋体" w:hAnsi="宋体" w:eastAsia="宋体" w:cs="宋体"/>
          <w:smallCaps w:val="0"/>
          <w:color w:val="auto"/>
          <w:spacing w:val="0"/>
          <w:kern w:val="0"/>
          <w:position w:val="0"/>
          <w:highlight w:val="none"/>
          <w14:textOutline w14:w="5793" w14:cap="sq" w14:cmpd="sng">
            <w14:solidFill>
              <w14:srgbClr w14:val="000000"/>
            </w14:solidFill>
            <w14:prstDash w14:val="solid"/>
            <w14:bevel/>
          </w14:textOutline>
        </w:rPr>
        <w:t>、</w:t>
      </w:r>
      <w:r>
        <w:rPr>
          <w:rFonts w:hint="eastAsia" w:ascii="宋体" w:hAnsi="宋体" w:eastAsia="宋体" w:cs="宋体"/>
          <w:smallCaps w:val="0"/>
          <w:color w:val="auto"/>
          <w:spacing w:val="0"/>
          <w:kern w:val="0"/>
          <w:position w:val="0"/>
          <w:highlight w:val="none"/>
        </w:rPr>
        <w:t xml:space="preserve"> </w:t>
      </w:r>
      <w:r>
        <w:rPr>
          <w:rFonts w:hint="eastAsia" w:ascii="宋体" w:hAnsi="宋体" w:eastAsia="宋体" w:cs="宋体"/>
          <w:smallCaps w:val="0"/>
          <w:color w:val="auto"/>
          <w:spacing w:val="0"/>
          <w:kern w:val="0"/>
          <w:position w:val="0"/>
          <w:highlight w:val="none"/>
          <w14:textOutline w14:w="5793" w14:cap="sq" w14:cmpd="sng">
            <w14:solidFill>
              <w14:srgbClr w14:val="000000"/>
            </w14:solidFill>
            <w14:prstDash w14:val="solid"/>
            <w14:bevel/>
          </w14:textOutline>
        </w:rPr>
        <w:t>承</w:t>
      </w:r>
      <w:r>
        <w:rPr>
          <w:rFonts w:hint="eastAsia" w:ascii="宋体" w:hAnsi="宋体" w:eastAsia="宋体" w:cs="宋体"/>
          <w:smallCaps w:val="0"/>
          <w:color w:val="auto"/>
          <w:spacing w:val="0"/>
          <w:kern w:val="0"/>
          <w:position w:val="0"/>
          <w:highlight w:val="none"/>
        </w:rPr>
        <w:t xml:space="preserve"> </w:t>
      </w:r>
      <w:r>
        <w:rPr>
          <w:rFonts w:hint="eastAsia" w:ascii="宋体" w:hAnsi="宋体" w:eastAsia="宋体" w:cs="宋体"/>
          <w:smallCaps w:val="0"/>
          <w:color w:val="auto"/>
          <w:spacing w:val="0"/>
          <w:kern w:val="0"/>
          <w:position w:val="0"/>
          <w:highlight w:val="none"/>
          <w14:textOutline w14:w="5793" w14:cap="sq" w14:cmpd="sng">
            <w14:solidFill>
              <w14:srgbClr w14:val="000000"/>
            </w14:solidFill>
            <w14:prstDash w14:val="solid"/>
            <w14:bevel/>
          </w14:textOutline>
        </w:rPr>
        <w:t>诺</w:t>
      </w:r>
      <w:r>
        <w:rPr>
          <w:rFonts w:hint="eastAsia" w:ascii="宋体" w:hAnsi="宋体" w:eastAsia="宋体" w:cs="宋体"/>
          <w:smallCaps w:val="0"/>
          <w:color w:val="auto"/>
          <w:spacing w:val="0"/>
          <w:kern w:val="0"/>
          <w:position w:val="0"/>
          <w:highlight w:val="none"/>
        </w:rPr>
        <w:t xml:space="preserve"> </w:t>
      </w:r>
      <w:r>
        <w:rPr>
          <w:rFonts w:hint="eastAsia" w:ascii="宋体" w:hAnsi="宋体" w:eastAsia="宋体" w:cs="宋体"/>
          <w:smallCaps w:val="0"/>
          <w:color w:val="auto"/>
          <w:spacing w:val="0"/>
          <w:kern w:val="0"/>
          <w:position w:val="0"/>
          <w:highlight w:val="none"/>
          <w14:textOutline w14:w="5793" w14:cap="sq" w14:cmpd="sng">
            <w14:solidFill>
              <w14:srgbClr w14:val="000000"/>
            </w14:solidFill>
            <w14:prstDash w14:val="solid"/>
            <w14:bevel/>
          </w14:textOutline>
        </w:rPr>
        <w:t>书</w:t>
      </w:r>
    </w:p>
    <w:p w14:paraId="0381A4DA">
      <w:pPr>
        <w:pageBreakBefore w:val="0"/>
        <w:widowControl w:val="0"/>
        <w:overflowPunct/>
        <w:topLinePunct w:val="0"/>
        <w:bidi w:val="0"/>
        <w:spacing w:line="301" w:lineRule="auto"/>
        <w:rPr>
          <w:rFonts w:hint="eastAsia" w:ascii="宋体" w:hAnsi="宋体" w:eastAsia="宋体" w:cs="宋体"/>
          <w:smallCaps w:val="0"/>
          <w:color w:val="auto"/>
          <w:spacing w:val="0"/>
          <w:kern w:val="0"/>
          <w:position w:val="0"/>
          <w:sz w:val="21"/>
          <w:highlight w:val="none"/>
        </w:rPr>
      </w:pPr>
    </w:p>
    <w:p w14:paraId="1D264267">
      <w:pPr>
        <w:pageBreakBefore w:val="0"/>
        <w:widowControl w:val="0"/>
        <w:overflowPunct/>
        <w:topLinePunct w:val="0"/>
        <w:bidi w:val="0"/>
        <w:spacing w:line="301" w:lineRule="auto"/>
        <w:rPr>
          <w:rFonts w:hint="eastAsia" w:ascii="宋体" w:hAnsi="宋体" w:eastAsia="宋体" w:cs="宋体"/>
          <w:smallCaps w:val="0"/>
          <w:color w:val="auto"/>
          <w:spacing w:val="0"/>
          <w:kern w:val="0"/>
          <w:position w:val="0"/>
          <w:sz w:val="21"/>
          <w:highlight w:val="none"/>
        </w:rPr>
      </w:pPr>
    </w:p>
    <w:p w14:paraId="6B98005E">
      <w:pPr>
        <w:pageBreakBefore w:val="0"/>
        <w:widowControl w:val="0"/>
        <w:overflowPunct/>
        <w:topLinePunct w:val="0"/>
        <w:bidi w:val="0"/>
        <w:spacing w:line="302" w:lineRule="auto"/>
        <w:rPr>
          <w:rFonts w:hint="eastAsia" w:ascii="宋体" w:hAnsi="宋体" w:eastAsia="宋体" w:cs="宋体"/>
          <w:smallCaps w:val="0"/>
          <w:color w:val="auto"/>
          <w:spacing w:val="0"/>
          <w:kern w:val="0"/>
          <w:position w:val="0"/>
          <w:sz w:val="21"/>
          <w:highlight w:val="none"/>
        </w:rPr>
      </w:pPr>
    </w:p>
    <w:p w14:paraId="1637AB23">
      <w:pPr>
        <w:pStyle w:val="13"/>
        <w:pageBreakBefore w:val="0"/>
        <w:widowControl w:val="0"/>
        <w:overflowPunct/>
        <w:topLinePunct w:val="0"/>
        <w:bidi w:val="0"/>
        <w:spacing w:before="78" w:line="219" w:lineRule="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致征集人：</w:t>
      </w:r>
    </w:p>
    <w:p w14:paraId="0DE1C880">
      <w:pPr>
        <w:pStyle w:val="13"/>
        <w:pageBreakBefore w:val="0"/>
        <w:widowControl w:val="0"/>
        <w:overflowPunct/>
        <w:topLinePunct w:val="0"/>
        <w:bidi w:val="0"/>
        <w:spacing w:before="120" w:line="219" w:lineRule="auto"/>
        <w:ind w:left="482"/>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我单位承诺具有履行合同所必需的设备和专业技术能力。</w:t>
      </w:r>
    </w:p>
    <w:p w14:paraId="528B33A6">
      <w:pPr>
        <w:pStyle w:val="13"/>
        <w:pageBreakBefore w:val="0"/>
        <w:widowControl w:val="0"/>
        <w:overflowPunct/>
        <w:topLinePunct w:val="0"/>
        <w:bidi w:val="0"/>
        <w:spacing w:before="120" w:line="312" w:lineRule="auto"/>
        <w:ind w:left="4" w:firstLine="478"/>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我单位承诺不存在以下情形：“（1）单位负责人为同一人或者存在控股、管理关系的 不同单位，不得参加同一标段或者未划分标段的同一项目采购活动。与征集人存在利害关</w:t>
      </w:r>
    </w:p>
    <w:p w14:paraId="5878152B">
      <w:pPr>
        <w:pStyle w:val="13"/>
        <w:pageBreakBefore w:val="0"/>
        <w:widowControl w:val="0"/>
        <w:overflowPunct/>
        <w:topLinePunct w:val="0"/>
        <w:bidi w:val="0"/>
        <w:spacing w:before="1" w:line="218" w:lineRule="auto"/>
        <w:ind w:left="5"/>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系可能影响项目公正性的法人、其他组织或者个人，不得参加采购活动 ”。</w:t>
      </w:r>
    </w:p>
    <w:p w14:paraId="32214AD4">
      <w:pPr>
        <w:pStyle w:val="13"/>
        <w:pageBreakBefore w:val="0"/>
        <w:widowControl w:val="0"/>
        <w:overflowPunct/>
        <w:topLinePunct w:val="0"/>
        <w:bidi w:val="0"/>
        <w:spacing w:before="121" w:line="219" w:lineRule="auto"/>
        <w:ind w:left="362"/>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我单位承诺符合政府采购相关法律、行政法规规定的其他条件。</w:t>
      </w:r>
    </w:p>
    <w:p w14:paraId="0A619D9B">
      <w:pPr>
        <w:pStyle w:val="13"/>
        <w:pageBreakBefore w:val="0"/>
        <w:widowControl w:val="0"/>
        <w:overflowPunct/>
        <w:topLinePunct w:val="0"/>
        <w:bidi w:val="0"/>
        <w:spacing w:before="122" w:line="312" w:lineRule="auto"/>
        <w:ind w:firstLine="362"/>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我单位承诺入选框架协议采购项目后服从管理。在接受相关业务委托后，保证按征集文件的要求成立服务小组，按响应文件的承诺安排专业精英人员实施服务，依照有关法律法</w:t>
      </w:r>
    </w:p>
    <w:p w14:paraId="3844EBCD">
      <w:pPr>
        <w:pStyle w:val="13"/>
        <w:pageBreakBefore w:val="0"/>
        <w:widowControl w:val="0"/>
        <w:overflowPunct/>
        <w:topLinePunct w:val="0"/>
        <w:bidi w:val="0"/>
        <w:spacing w:line="219" w:lineRule="auto"/>
        <w:ind w:left="1"/>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规按时按质完成所委托任务，按国家有关收费标准和征集文件规定收取</w:t>
      </w:r>
      <w:r>
        <w:rPr>
          <w:rFonts w:hint="eastAsia" w:ascii="宋体" w:hAnsi="宋体" w:cs="宋体"/>
          <w:smallCaps w:val="0"/>
          <w:color w:val="auto"/>
          <w:spacing w:val="0"/>
          <w:kern w:val="0"/>
          <w:position w:val="0"/>
          <w:sz w:val="24"/>
          <w:szCs w:val="24"/>
          <w:highlight w:val="none"/>
          <w:lang w:val="en-US" w:eastAsia="zh-CN"/>
        </w:rPr>
        <w:t>费用</w:t>
      </w:r>
      <w:r>
        <w:rPr>
          <w:rFonts w:hint="eastAsia" w:ascii="宋体" w:hAnsi="宋体" w:eastAsia="宋体" w:cs="宋体"/>
          <w:smallCaps w:val="0"/>
          <w:color w:val="auto"/>
          <w:spacing w:val="0"/>
          <w:kern w:val="0"/>
          <w:position w:val="0"/>
          <w:sz w:val="24"/>
          <w:szCs w:val="24"/>
          <w:highlight w:val="none"/>
        </w:rPr>
        <w:t>。</w:t>
      </w:r>
    </w:p>
    <w:p w14:paraId="56768175">
      <w:pPr>
        <w:pStyle w:val="13"/>
        <w:pageBreakBefore w:val="0"/>
        <w:widowControl w:val="0"/>
        <w:overflowPunct/>
        <w:topLinePunct w:val="0"/>
        <w:bidi w:val="0"/>
        <w:spacing w:before="120" w:line="406" w:lineRule="exact"/>
        <w:ind w:right="25"/>
        <w:jc w:val="right"/>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我单位所提供的材料真实有效，一旦发现所提供的材料作假，自愿取消入围资格，并</w:t>
      </w:r>
    </w:p>
    <w:p w14:paraId="49269CC8">
      <w:pPr>
        <w:pStyle w:val="13"/>
        <w:pageBreakBefore w:val="0"/>
        <w:widowControl w:val="0"/>
        <w:overflowPunct/>
        <w:topLinePunct w:val="0"/>
        <w:bidi w:val="0"/>
        <w:spacing w:before="1" w:line="218" w:lineRule="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承担相应的法律责任，接受相关行政主管部门的依法处理。</w:t>
      </w:r>
    </w:p>
    <w:p w14:paraId="4D5462A8">
      <w:pPr>
        <w:pageBreakBefore w:val="0"/>
        <w:widowControl w:val="0"/>
        <w:overflowPunct/>
        <w:topLinePunct w:val="0"/>
        <w:bidi w:val="0"/>
        <w:spacing w:line="446" w:lineRule="auto"/>
        <w:rPr>
          <w:rFonts w:hint="eastAsia" w:ascii="宋体" w:hAnsi="宋体" w:eastAsia="宋体" w:cs="宋体"/>
          <w:smallCaps w:val="0"/>
          <w:color w:val="auto"/>
          <w:spacing w:val="0"/>
          <w:kern w:val="0"/>
          <w:position w:val="0"/>
          <w:sz w:val="21"/>
          <w:highlight w:val="none"/>
        </w:rPr>
      </w:pPr>
    </w:p>
    <w:p w14:paraId="01D7A802">
      <w:pPr>
        <w:pStyle w:val="13"/>
        <w:pageBreakBefore w:val="0"/>
        <w:widowControl w:val="0"/>
        <w:overflowPunct/>
        <w:topLinePunct w:val="0"/>
        <w:bidi w:val="0"/>
        <w:spacing w:before="78" w:line="219" w:lineRule="auto"/>
        <w:ind w:left="480"/>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特此承诺。</w:t>
      </w:r>
    </w:p>
    <w:p w14:paraId="2D27117A">
      <w:pPr>
        <w:pageBreakBefore w:val="0"/>
        <w:widowControl w:val="0"/>
        <w:overflowPunct/>
        <w:topLinePunct w:val="0"/>
        <w:bidi w:val="0"/>
        <w:spacing w:line="275" w:lineRule="auto"/>
        <w:rPr>
          <w:rFonts w:hint="eastAsia" w:ascii="宋体" w:hAnsi="宋体" w:eastAsia="宋体" w:cs="宋体"/>
          <w:smallCaps w:val="0"/>
          <w:color w:val="auto"/>
          <w:spacing w:val="0"/>
          <w:kern w:val="0"/>
          <w:position w:val="0"/>
          <w:sz w:val="21"/>
          <w:highlight w:val="none"/>
        </w:rPr>
      </w:pPr>
    </w:p>
    <w:p w14:paraId="7169DF46">
      <w:pPr>
        <w:pageBreakBefore w:val="0"/>
        <w:widowControl w:val="0"/>
        <w:overflowPunct/>
        <w:topLinePunct w:val="0"/>
        <w:bidi w:val="0"/>
        <w:spacing w:line="275" w:lineRule="auto"/>
        <w:rPr>
          <w:rFonts w:hint="eastAsia" w:ascii="宋体" w:hAnsi="宋体" w:eastAsia="宋体" w:cs="宋体"/>
          <w:smallCaps w:val="0"/>
          <w:color w:val="auto"/>
          <w:spacing w:val="0"/>
          <w:kern w:val="0"/>
          <w:position w:val="0"/>
          <w:sz w:val="21"/>
          <w:highlight w:val="none"/>
        </w:rPr>
      </w:pPr>
    </w:p>
    <w:p w14:paraId="2CBF1053">
      <w:pPr>
        <w:pageBreakBefore w:val="0"/>
        <w:widowControl w:val="0"/>
        <w:overflowPunct/>
        <w:topLinePunct w:val="0"/>
        <w:bidi w:val="0"/>
        <w:spacing w:line="276" w:lineRule="auto"/>
        <w:rPr>
          <w:rFonts w:hint="eastAsia" w:ascii="宋体" w:hAnsi="宋体" w:eastAsia="宋体" w:cs="宋体"/>
          <w:smallCaps w:val="0"/>
          <w:color w:val="auto"/>
          <w:spacing w:val="0"/>
          <w:kern w:val="0"/>
          <w:position w:val="0"/>
          <w:sz w:val="21"/>
          <w:highlight w:val="none"/>
        </w:rPr>
      </w:pPr>
    </w:p>
    <w:p w14:paraId="10EA4296">
      <w:pPr>
        <w:pageBreakBefore w:val="0"/>
        <w:widowControl w:val="0"/>
        <w:overflowPunct/>
        <w:topLinePunct w:val="0"/>
        <w:bidi w:val="0"/>
        <w:spacing w:line="276" w:lineRule="auto"/>
        <w:rPr>
          <w:rFonts w:hint="eastAsia" w:ascii="宋体" w:hAnsi="宋体" w:eastAsia="宋体" w:cs="宋体"/>
          <w:smallCaps w:val="0"/>
          <w:color w:val="auto"/>
          <w:spacing w:val="0"/>
          <w:kern w:val="0"/>
          <w:position w:val="0"/>
          <w:sz w:val="21"/>
          <w:highlight w:val="none"/>
        </w:rPr>
      </w:pPr>
    </w:p>
    <w:p w14:paraId="0A520828">
      <w:pPr>
        <w:pageBreakBefore w:val="0"/>
        <w:widowControl w:val="0"/>
        <w:overflowPunct/>
        <w:topLinePunct w:val="0"/>
        <w:bidi w:val="0"/>
        <w:spacing w:line="276" w:lineRule="auto"/>
        <w:rPr>
          <w:rFonts w:hint="eastAsia" w:ascii="宋体" w:hAnsi="宋体" w:eastAsia="宋体" w:cs="宋体"/>
          <w:smallCaps w:val="0"/>
          <w:color w:val="auto"/>
          <w:spacing w:val="0"/>
          <w:kern w:val="0"/>
          <w:position w:val="0"/>
          <w:sz w:val="21"/>
          <w:highlight w:val="none"/>
        </w:rPr>
      </w:pPr>
    </w:p>
    <w:p w14:paraId="3DD77F78">
      <w:pPr>
        <w:pageBreakBefore w:val="0"/>
        <w:widowControl w:val="0"/>
        <w:overflowPunct/>
        <w:topLinePunct w:val="0"/>
        <w:bidi w:val="0"/>
        <w:spacing w:line="276" w:lineRule="auto"/>
        <w:rPr>
          <w:rFonts w:hint="eastAsia" w:ascii="宋体" w:hAnsi="宋体" w:eastAsia="宋体" w:cs="宋体"/>
          <w:smallCaps w:val="0"/>
          <w:color w:val="auto"/>
          <w:spacing w:val="0"/>
          <w:kern w:val="0"/>
          <w:position w:val="0"/>
          <w:sz w:val="21"/>
          <w:highlight w:val="none"/>
        </w:rPr>
      </w:pPr>
    </w:p>
    <w:p w14:paraId="6930E528">
      <w:pPr>
        <w:pStyle w:val="13"/>
        <w:pageBreakBefore w:val="0"/>
        <w:widowControl w:val="0"/>
        <w:overflowPunct/>
        <w:topLinePunct w:val="0"/>
        <w:bidi w:val="0"/>
        <w:spacing w:before="79" w:line="219" w:lineRule="auto"/>
        <w:jc w:val="right"/>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供应商：（公章）</w:t>
      </w:r>
    </w:p>
    <w:p w14:paraId="3C12FD92">
      <w:pPr>
        <w:pageBreakBefore w:val="0"/>
        <w:widowControl w:val="0"/>
        <w:overflowPunct/>
        <w:topLinePunct w:val="0"/>
        <w:bidi w:val="0"/>
        <w:spacing w:line="445" w:lineRule="auto"/>
        <w:rPr>
          <w:rFonts w:hint="eastAsia" w:ascii="宋体" w:hAnsi="宋体" w:eastAsia="宋体" w:cs="宋体"/>
          <w:smallCaps w:val="0"/>
          <w:color w:val="auto"/>
          <w:spacing w:val="0"/>
          <w:kern w:val="0"/>
          <w:position w:val="0"/>
          <w:sz w:val="21"/>
          <w:highlight w:val="none"/>
        </w:rPr>
      </w:pPr>
    </w:p>
    <w:p w14:paraId="56A6F9B0">
      <w:pPr>
        <w:pStyle w:val="13"/>
        <w:pageBreakBefore w:val="0"/>
        <w:widowControl w:val="0"/>
        <w:overflowPunct/>
        <w:topLinePunct w:val="0"/>
        <w:bidi w:val="0"/>
        <w:spacing w:before="78" w:line="219" w:lineRule="auto"/>
        <w:jc w:val="right"/>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法定代表人或授权代理人：（签字或盖章）</w:t>
      </w:r>
    </w:p>
    <w:p w14:paraId="66E6138A">
      <w:pPr>
        <w:pageBreakBefore w:val="0"/>
        <w:widowControl w:val="0"/>
        <w:overflowPunct/>
        <w:topLinePunct w:val="0"/>
        <w:bidi w:val="0"/>
        <w:spacing w:line="446" w:lineRule="auto"/>
        <w:rPr>
          <w:rFonts w:hint="eastAsia" w:ascii="宋体" w:hAnsi="宋体" w:eastAsia="宋体" w:cs="宋体"/>
          <w:smallCaps w:val="0"/>
          <w:color w:val="auto"/>
          <w:spacing w:val="0"/>
          <w:kern w:val="0"/>
          <w:position w:val="0"/>
          <w:sz w:val="21"/>
          <w:highlight w:val="none"/>
        </w:rPr>
      </w:pPr>
    </w:p>
    <w:p w14:paraId="28D6A7D8">
      <w:pPr>
        <w:pStyle w:val="13"/>
        <w:pageBreakBefore w:val="0"/>
        <w:widowControl w:val="0"/>
        <w:overflowPunct/>
        <w:topLinePunct w:val="0"/>
        <w:bidi w:val="0"/>
        <w:spacing w:before="79" w:line="219" w:lineRule="auto"/>
        <w:ind w:left="6261"/>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年   月   日</w:t>
      </w:r>
    </w:p>
    <w:p w14:paraId="3203E4D2">
      <w:pPr>
        <w:pageBreakBefore w:val="0"/>
        <w:widowControl w:val="0"/>
        <w:overflowPunct/>
        <w:topLinePunct w:val="0"/>
        <w:bidi w:val="0"/>
        <w:spacing w:line="219" w:lineRule="auto"/>
        <w:rPr>
          <w:rFonts w:hint="eastAsia" w:ascii="宋体" w:hAnsi="宋体" w:eastAsia="宋体" w:cs="宋体"/>
          <w:smallCaps w:val="0"/>
          <w:color w:val="auto"/>
          <w:spacing w:val="0"/>
          <w:kern w:val="0"/>
          <w:position w:val="0"/>
          <w:sz w:val="24"/>
          <w:szCs w:val="24"/>
          <w:highlight w:val="none"/>
        </w:rPr>
        <w:sectPr>
          <w:footerReference r:id="rId20" w:type="default"/>
          <w:pgSz w:w="11906" w:h="16839"/>
          <w:pgMar w:top="1440" w:right="1080" w:bottom="1440" w:left="1080" w:header="0" w:footer="1031" w:gutter="0"/>
          <w:pgNumType w:fmt="decimal"/>
          <w:cols w:space="720" w:num="1"/>
        </w:sectPr>
      </w:pPr>
    </w:p>
    <w:p w14:paraId="0FF7E86F">
      <w:pPr>
        <w:pStyle w:val="13"/>
        <w:pageBreakBefore w:val="0"/>
        <w:widowControl w:val="0"/>
        <w:overflowPunct/>
        <w:topLinePunct w:val="0"/>
        <w:bidi w:val="0"/>
        <w:spacing w:before="162" w:line="225" w:lineRule="auto"/>
        <w:jc w:val="center"/>
        <w:outlineLvl w:val="1"/>
        <w:rPr>
          <w:rFonts w:hint="eastAsia" w:ascii="宋体" w:hAnsi="宋体" w:eastAsia="宋体" w:cs="宋体"/>
          <w:smallCaps w:val="0"/>
          <w:color w:val="auto"/>
          <w:spacing w:val="0"/>
          <w:kern w:val="0"/>
          <w:position w:val="0"/>
          <w:highlight w:val="none"/>
        </w:rPr>
      </w:pPr>
      <w:bookmarkStart w:id="71" w:name="_Toc2572"/>
      <w:r>
        <w:rPr>
          <w:rFonts w:hint="eastAsia" w:ascii="宋体" w:hAnsi="宋体" w:eastAsia="宋体" w:cs="宋体"/>
          <w:smallCaps w:val="0"/>
          <w:color w:val="auto"/>
          <w:spacing w:val="0"/>
          <w:kern w:val="0"/>
          <w:position w:val="0"/>
          <w:highlight w:val="none"/>
          <w14:textOutline w14:w="5793" w14:cap="sq" w14:cmpd="sng">
            <w14:solidFill>
              <w14:srgbClr w14:val="000000"/>
            </w14:solidFill>
            <w14:prstDash w14:val="solid"/>
            <w14:bevel/>
          </w14:textOutline>
        </w:rPr>
        <w:t>七、资格条件承诺函</w:t>
      </w:r>
      <w:bookmarkEnd w:id="71"/>
    </w:p>
    <w:p w14:paraId="3E007841">
      <w:pPr>
        <w:pageBreakBefore w:val="0"/>
        <w:widowControl w:val="0"/>
        <w:overflowPunct/>
        <w:topLinePunct w:val="0"/>
        <w:bidi w:val="0"/>
        <w:spacing w:line="249" w:lineRule="auto"/>
        <w:rPr>
          <w:rFonts w:hint="eastAsia" w:ascii="宋体" w:hAnsi="宋体" w:eastAsia="宋体" w:cs="宋体"/>
          <w:smallCaps w:val="0"/>
          <w:color w:val="auto"/>
          <w:spacing w:val="0"/>
          <w:kern w:val="0"/>
          <w:position w:val="0"/>
          <w:sz w:val="21"/>
          <w:highlight w:val="none"/>
        </w:rPr>
      </w:pPr>
    </w:p>
    <w:p w14:paraId="52C979DF">
      <w:pPr>
        <w:pageBreakBefore w:val="0"/>
        <w:widowControl w:val="0"/>
        <w:overflowPunct/>
        <w:topLinePunct w:val="0"/>
        <w:bidi w:val="0"/>
        <w:spacing w:line="249" w:lineRule="auto"/>
        <w:rPr>
          <w:rFonts w:hint="eastAsia" w:ascii="宋体" w:hAnsi="宋体" w:eastAsia="宋体" w:cs="宋体"/>
          <w:smallCaps w:val="0"/>
          <w:color w:val="auto"/>
          <w:spacing w:val="0"/>
          <w:kern w:val="0"/>
          <w:position w:val="0"/>
          <w:sz w:val="21"/>
          <w:highlight w:val="none"/>
        </w:rPr>
      </w:pPr>
    </w:p>
    <w:p w14:paraId="3AB5A4C0">
      <w:pPr>
        <w:pageBreakBefore w:val="0"/>
        <w:widowControl w:val="0"/>
        <w:overflowPunct/>
        <w:topLinePunct w:val="0"/>
        <w:bidi w:val="0"/>
        <w:spacing w:line="250" w:lineRule="auto"/>
        <w:rPr>
          <w:rFonts w:hint="eastAsia" w:ascii="宋体" w:hAnsi="宋体" w:eastAsia="宋体" w:cs="宋体"/>
          <w:smallCaps w:val="0"/>
          <w:color w:val="auto"/>
          <w:spacing w:val="0"/>
          <w:kern w:val="0"/>
          <w:position w:val="0"/>
          <w:sz w:val="21"/>
          <w:highlight w:val="none"/>
        </w:rPr>
      </w:pPr>
    </w:p>
    <w:p w14:paraId="746D3E7C">
      <w:pPr>
        <w:pStyle w:val="13"/>
        <w:pageBreakBefore w:val="0"/>
        <w:widowControl w:val="0"/>
        <w:overflowPunct/>
        <w:topLinePunct w:val="0"/>
        <w:bidi w:val="0"/>
        <w:spacing w:before="78" w:line="219" w:lineRule="auto"/>
        <w:outlineLvl w:val="2"/>
        <w:rPr>
          <w:rFonts w:hint="eastAsia" w:ascii="宋体" w:hAnsi="宋体" w:eastAsia="宋体" w:cs="宋体"/>
          <w:smallCaps w:val="0"/>
          <w:color w:val="auto"/>
          <w:spacing w:val="0"/>
          <w:kern w:val="0"/>
          <w:position w:val="0"/>
          <w:sz w:val="24"/>
          <w:szCs w:val="24"/>
          <w:highlight w:val="none"/>
        </w:rPr>
      </w:pPr>
      <w:bookmarkStart w:id="72" w:name="_Toc12774"/>
      <w:r>
        <w:rPr>
          <w:rFonts w:hint="eastAsia" w:ascii="宋体" w:hAnsi="宋体" w:eastAsia="宋体" w:cs="宋体"/>
          <w:smallCaps w:val="0"/>
          <w:color w:val="auto"/>
          <w:spacing w:val="0"/>
          <w:kern w:val="0"/>
          <w:position w:val="0"/>
          <w:sz w:val="24"/>
          <w:szCs w:val="24"/>
          <w:highlight w:val="none"/>
        </w:rPr>
        <w:t>致：</w:t>
      </w:r>
      <w:r>
        <w:rPr>
          <w:rFonts w:hint="eastAsia" w:ascii="宋体" w:hAnsi="宋体" w:eastAsia="宋体" w:cs="宋体"/>
          <w:smallCaps w:val="0"/>
          <w:color w:val="auto"/>
          <w:spacing w:val="0"/>
          <w:kern w:val="0"/>
          <w:position w:val="0"/>
          <w:sz w:val="24"/>
          <w:szCs w:val="24"/>
          <w:highlight w:val="none"/>
          <w:u w:val="single" w:color="auto"/>
        </w:rPr>
        <w:t>征集人</w:t>
      </w:r>
      <w:bookmarkEnd w:id="72"/>
    </w:p>
    <w:p w14:paraId="611E617D">
      <w:pPr>
        <w:pStyle w:val="13"/>
        <w:pageBreakBefore w:val="0"/>
        <w:widowControl w:val="0"/>
        <w:overflowPunct/>
        <w:topLinePunct w:val="0"/>
        <w:bidi w:val="0"/>
        <w:spacing w:before="261" w:line="219" w:lineRule="auto"/>
        <w:ind w:left="241"/>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我单位（公司）参与</w:t>
      </w:r>
      <w:r>
        <w:rPr>
          <w:rFonts w:hint="eastAsia" w:ascii="宋体" w:hAnsi="宋体" w:eastAsia="宋体" w:cs="宋体"/>
          <w:smallCaps w:val="0"/>
          <w:color w:val="auto"/>
          <w:spacing w:val="0"/>
          <w:kern w:val="0"/>
          <w:position w:val="0"/>
          <w:sz w:val="24"/>
          <w:szCs w:val="24"/>
          <w:highlight w:val="none"/>
          <w:u w:val="single" w:color="auto"/>
        </w:rPr>
        <w:t>采购项目名称、项目编号</w:t>
      </w:r>
      <w:r>
        <w:rPr>
          <w:rFonts w:hint="eastAsia" w:ascii="宋体" w:hAnsi="宋体" w:eastAsia="宋体" w:cs="宋体"/>
          <w:smallCaps w:val="0"/>
          <w:color w:val="auto"/>
          <w:spacing w:val="0"/>
          <w:kern w:val="0"/>
          <w:position w:val="0"/>
          <w:sz w:val="24"/>
          <w:szCs w:val="24"/>
          <w:highlight w:val="none"/>
        </w:rPr>
        <w:t>采购项目的采购活动，现承诺如下：</w:t>
      </w:r>
    </w:p>
    <w:p w14:paraId="7699D431">
      <w:pPr>
        <w:pageBreakBefore w:val="0"/>
        <w:widowControl w:val="0"/>
        <w:overflowPunct/>
        <w:topLinePunct w:val="0"/>
        <w:bidi w:val="0"/>
        <w:spacing w:line="260" w:lineRule="auto"/>
        <w:rPr>
          <w:rFonts w:hint="eastAsia" w:ascii="宋体" w:hAnsi="宋体" w:eastAsia="宋体" w:cs="宋体"/>
          <w:smallCaps w:val="0"/>
          <w:color w:val="auto"/>
          <w:spacing w:val="0"/>
          <w:kern w:val="0"/>
          <w:position w:val="0"/>
          <w:sz w:val="21"/>
          <w:highlight w:val="none"/>
        </w:rPr>
      </w:pPr>
    </w:p>
    <w:p w14:paraId="5C450015">
      <w:pPr>
        <w:pStyle w:val="13"/>
        <w:keepNext w:val="0"/>
        <w:keepLines w:val="0"/>
        <w:pageBreakBefore w:val="0"/>
        <w:widowControl w:val="0"/>
        <w:kinsoku/>
        <w:wordWrap/>
        <w:overflowPunct/>
        <w:topLinePunct w:val="0"/>
        <w:autoSpaceDE/>
        <w:autoSpaceDN/>
        <w:bidi w:val="0"/>
        <w:adjustRightInd w:val="0"/>
        <w:snapToGrid/>
        <w:spacing w:after="0" w:afterLines="0" w:line="360" w:lineRule="auto"/>
        <w:ind w:left="0" w:right="0" w:firstLine="240" w:firstLineChars="100"/>
        <w:textAlignment w:val="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1. 具有良好的商业信誉和健全的财务会计制度；</w:t>
      </w:r>
    </w:p>
    <w:p w14:paraId="4A2429FC">
      <w:pPr>
        <w:pStyle w:val="13"/>
        <w:keepNext w:val="0"/>
        <w:keepLines w:val="0"/>
        <w:pageBreakBefore w:val="0"/>
        <w:widowControl w:val="0"/>
        <w:kinsoku/>
        <w:wordWrap/>
        <w:overflowPunct/>
        <w:topLinePunct w:val="0"/>
        <w:autoSpaceDE/>
        <w:autoSpaceDN/>
        <w:bidi w:val="0"/>
        <w:adjustRightInd w:val="0"/>
        <w:snapToGrid/>
        <w:spacing w:after="0" w:afterLines="0" w:line="360" w:lineRule="auto"/>
        <w:ind w:left="0" w:right="0" w:firstLine="240" w:firstLineChars="100"/>
        <w:textAlignment w:val="auto"/>
        <w:rPr>
          <w:rFonts w:hint="eastAsia" w:ascii="宋体" w:hAnsi="宋体" w:eastAsia="宋体" w:cs="宋体"/>
          <w:smallCaps w:val="0"/>
          <w:color w:val="auto"/>
          <w:spacing w:val="0"/>
          <w:kern w:val="0"/>
          <w:position w:val="0"/>
          <w:sz w:val="21"/>
          <w:highlight w:val="none"/>
        </w:rPr>
      </w:pPr>
      <w:r>
        <w:rPr>
          <w:rFonts w:hint="eastAsia" w:ascii="宋体" w:hAnsi="宋体" w:eastAsia="宋体" w:cs="宋体"/>
          <w:smallCaps w:val="0"/>
          <w:color w:val="auto"/>
          <w:spacing w:val="0"/>
          <w:kern w:val="0"/>
          <w:position w:val="0"/>
          <w:sz w:val="24"/>
          <w:szCs w:val="24"/>
          <w:highlight w:val="none"/>
        </w:rPr>
        <w:t>2. 具有依法缴纳税收的良好记录；</w:t>
      </w:r>
    </w:p>
    <w:p w14:paraId="1B989C9D">
      <w:pPr>
        <w:pStyle w:val="13"/>
        <w:keepNext w:val="0"/>
        <w:keepLines w:val="0"/>
        <w:pageBreakBefore w:val="0"/>
        <w:widowControl w:val="0"/>
        <w:kinsoku/>
        <w:wordWrap/>
        <w:overflowPunct/>
        <w:topLinePunct w:val="0"/>
        <w:autoSpaceDE/>
        <w:autoSpaceDN/>
        <w:bidi w:val="0"/>
        <w:adjustRightInd w:val="0"/>
        <w:snapToGrid/>
        <w:spacing w:after="0" w:afterLines="0" w:line="360" w:lineRule="auto"/>
        <w:ind w:left="0" w:right="0" w:firstLine="240" w:firstLineChars="100"/>
        <w:textAlignment w:val="auto"/>
        <w:rPr>
          <w:rFonts w:hint="eastAsia" w:ascii="宋体" w:hAnsi="宋体" w:eastAsia="宋体" w:cs="宋体"/>
          <w:smallCaps w:val="0"/>
          <w:color w:val="auto"/>
          <w:spacing w:val="0"/>
          <w:kern w:val="0"/>
          <w:position w:val="0"/>
          <w:sz w:val="21"/>
          <w:highlight w:val="none"/>
        </w:rPr>
      </w:pPr>
      <w:r>
        <w:rPr>
          <w:rFonts w:hint="eastAsia" w:ascii="宋体" w:hAnsi="宋体" w:eastAsia="宋体" w:cs="宋体"/>
          <w:smallCaps w:val="0"/>
          <w:color w:val="auto"/>
          <w:spacing w:val="0"/>
          <w:kern w:val="0"/>
          <w:position w:val="0"/>
          <w:sz w:val="24"/>
          <w:szCs w:val="24"/>
          <w:highlight w:val="none"/>
        </w:rPr>
        <w:t>3. 具有依法缴纳社会保障金的良好记录；</w:t>
      </w:r>
    </w:p>
    <w:p w14:paraId="0395FF4E">
      <w:pPr>
        <w:pStyle w:val="13"/>
        <w:keepNext w:val="0"/>
        <w:keepLines w:val="0"/>
        <w:pageBreakBefore w:val="0"/>
        <w:widowControl w:val="0"/>
        <w:kinsoku/>
        <w:wordWrap/>
        <w:overflowPunct/>
        <w:topLinePunct w:val="0"/>
        <w:autoSpaceDE/>
        <w:autoSpaceDN/>
        <w:bidi w:val="0"/>
        <w:adjustRightInd w:val="0"/>
        <w:snapToGrid/>
        <w:spacing w:after="0" w:afterLines="0" w:line="360" w:lineRule="auto"/>
        <w:ind w:left="0" w:right="0"/>
        <w:jc w:val="right"/>
        <w:textAlignment w:val="auto"/>
        <w:rPr>
          <w:rFonts w:hint="eastAsia" w:ascii="宋体" w:hAnsi="宋体" w:eastAsia="宋体" w:cs="宋体"/>
          <w:smallCaps w:val="0"/>
          <w:color w:val="auto"/>
          <w:spacing w:val="0"/>
          <w:kern w:val="0"/>
          <w:position w:val="0"/>
          <w:sz w:val="24"/>
          <w:szCs w:val="24"/>
          <w:highlight w:val="none"/>
        </w:rPr>
      </w:pPr>
    </w:p>
    <w:p w14:paraId="0DC77D17">
      <w:pPr>
        <w:pStyle w:val="13"/>
        <w:keepNext w:val="0"/>
        <w:keepLines w:val="0"/>
        <w:pageBreakBefore w:val="0"/>
        <w:widowControl w:val="0"/>
        <w:kinsoku/>
        <w:wordWrap/>
        <w:overflowPunct/>
        <w:topLinePunct w:val="0"/>
        <w:autoSpaceDE/>
        <w:autoSpaceDN/>
        <w:bidi w:val="0"/>
        <w:adjustRightInd w:val="0"/>
        <w:snapToGrid/>
        <w:spacing w:after="0" w:afterLines="0" w:line="360" w:lineRule="auto"/>
        <w:ind w:left="0" w:right="0"/>
        <w:jc w:val="right"/>
        <w:textAlignment w:val="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我方在采购项目评审（评标）环节结束后，随时接受征集人的检查验证，配合提供相关</w:t>
      </w:r>
    </w:p>
    <w:p w14:paraId="021FDC8D">
      <w:pPr>
        <w:pStyle w:val="13"/>
        <w:keepNext w:val="0"/>
        <w:keepLines w:val="0"/>
        <w:pageBreakBefore w:val="0"/>
        <w:widowControl w:val="0"/>
        <w:kinsoku/>
        <w:wordWrap/>
        <w:overflowPunct/>
        <w:topLinePunct w:val="0"/>
        <w:autoSpaceDE/>
        <w:autoSpaceDN/>
        <w:bidi w:val="0"/>
        <w:adjustRightInd w:val="0"/>
        <w:snapToGrid/>
        <w:spacing w:after="0" w:afterLines="0" w:line="360" w:lineRule="auto"/>
        <w:ind w:left="0" w:right="0"/>
        <w:textAlignment w:val="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证明材料。证明符合《中华人民共和国政府采购法》规定的供应商基本资格条件。</w:t>
      </w:r>
    </w:p>
    <w:p w14:paraId="5ADBDD5F">
      <w:pPr>
        <w:keepNext w:val="0"/>
        <w:keepLines w:val="0"/>
        <w:pageBreakBefore w:val="0"/>
        <w:widowControl w:val="0"/>
        <w:kinsoku/>
        <w:wordWrap/>
        <w:overflowPunct/>
        <w:topLinePunct w:val="0"/>
        <w:autoSpaceDE/>
        <w:autoSpaceDN/>
        <w:bidi w:val="0"/>
        <w:adjustRightInd w:val="0"/>
        <w:snapToGrid/>
        <w:spacing w:line="360" w:lineRule="auto"/>
        <w:ind w:left="0" w:right="0"/>
        <w:textAlignment w:val="auto"/>
        <w:rPr>
          <w:rFonts w:hint="eastAsia" w:ascii="宋体" w:hAnsi="宋体" w:eastAsia="宋体" w:cs="宋体"/>
          <w:smallCaps w:val="0"/>
          <w:color w:val="auto"/>
          <w:spacing w:val="0"/>
          <w:kern w:val="0"/>
          <w:position w:val="0"/>
          <w:sz w:val="21"/>
          <w:highlight w:val="none"/>
        </w:rPr>
      </w:pPr>
    </w:p>
    <w:p w14:paraId="07C16C6B">
      <w:pPr>
        <w:pStyle w:val="13"/>
        <w:keepNext w:val="0"/>
        <w:keepLines w:val="0"/>
        <w:pageBreakBefore w:val="0"/>
        <w:widowControl w:val="0"/>
        <w:kinsoku/>
        <w:wordWrap/>
        <w:overflowPunct/>
        <w:topLinePunct w:val="0"/>
        <w:autoSpaceDE/>
        <w:autoSpaceDN/>
        <w:bidi w:val="0"/>
        <w:adjustRightInd w:val="0"/>
        <w:snapToGrid/>
        <w:spacing w:after="0" w:afterLines="0" w:line="360" w:lineRule="auto"/>
        <w:ind w:left="0" w:right="0"/>
        <w:textAlignment w:val="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我单位（公司）对上述承诺的真实性负责。如有虚假，将依法承担相应责任。</w:t>
      </w:r>
    </w:p>
    <w:p w14:paraId="416ADC7C">
      <w:pPr>
        <w:pStyle w:val="13"/>
        <w:keepNext w:val="0"/>
        <w:keepLines w:val="0"/>
        <w:pageBreakBefore w:val="0"/>
        <w:widowControl w:val="0"/>
        <w:kinsoku/>
        <w:wordWrap/>
        <w:overflowPunct/>
        <w:topLinePunct w:val="0"/>
        <w:autoSpaceDE/>
        <w:autoSpaceDN/>
        <w:bidi w:val="0"/>
        <w:adjustRightInd w:val="0"/>
        <w:snapToGrid/>
        <w:spacing w:after="0" w:afterLines="0" w:line="360" w:lineRule="auto"/>
        <w:ind w:left="0" w:right="0"/>
        <w:textAlignment w:val="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特此承诺。</w:t>
      </w:r>
    </w:p>
    <w:p w14:paraId="620519BC">
      <w:pPr>
        <w:keepNext w:val="0"/>
        <w:keepLines w:val="0"/>
        <w:pageBreakBefore w:val="0"/>
        <w:widowControl w:val="0"/>
        <w:kinsoku/>
        <w:wordWrap/>
        <w:overflowPunct/>
        <w:topLinePunct w:val="0"/>
        <w:autoSpaceDE/>
        <w:autoSpaceDN/>
        <w:bidi w:val="0"/>
        <w:adjustRightInd w:val="0"/>
        <w:snapToGrid/>
        <w:spacing w:line="360" w:lineRule="auto"/>
        <w:ind w:left="0" w:right="0"/>
        <w:textAlignment w:val="auto"/>
        <w:rPr>
          <w:rFonts w:hint="eastAsia" w:ascii="宋体" w:hAnsi="宋体" w:eastAsia="宋体" w:cs="宋体"/>
          <w:smallCaps w:val="0"/>
          <w:color w:val="auto"/>
          <w:spacing w:val="0"/>
          <w:kern w:val="0"/>
          <w:position w:val="0"/>
          <w:sz w:val="21"/>
          <w:highlight w:val="none"/>
        </w:rPr>
      </w:pPr>
    </w:p>
    <w:p w14:paraId="6323F21E">
      <w:pPr>
        <w:pageBreakBefore w:val="0"/>
        <w:widowControl w:val="0"/>
        <w:overflowPunct/>
        <w:topLinePunct w:val="0"/>
        <w:bidi w:val="0"/>
        <w:spacing w:line="318" w:lineRule="auto"/>
        <w:rPr>
          <w:rFonts w:hint="eastAsia" w:ascii="宋体" w:hAnsi="宋体" w:eastAsia="宋体" w:cs="宋体"/>
          <w:smallCaps w:val="0"/>
          <w:color w:val="auto"/>
          <w:spacing w:val="0"/>
          <w:kern w:val="0"/>
          <w:position w:val="0"/>
          <w:sz w:val="21"/>
          <w:highlight w:val="none"/>
        </w:rPr>
      </w:pPr>
    </w:p>
    <w:p w14:paraId="7BCE194E">
      <w:pPr>
        <w:pageBreakBefore w:val="0"/>
        <w:widowControl w:val="0"/>
        <w:overflowPunct/>
        <w:topLinePunct w:val="0"/>
        <w:bidi w:val="0"/>
        <w:spacing w:line="319" w:lineRule="auto"/>
        <w:rPr>
          <w:rFonts w:hint="eastAsia" w:ascii="宋体" w:hAnsi="宋体" w:eastAsia="宋体" w:cs="宋体"/>
          <w:smallCaps w:val="0"/>
          <w:color w:val="auto"/>
          <w:spacing w:val="0"/>
          <w:kern w:val="0"/>
          <w:position w:val="0"/>
          <w:sz w:val="21"/>
          <w:highlight w:val="none"/>
        </w:rPr>
      </w:pPr>
    </w:p>
    <w:p w14:paraId="38B1025B">
      <w:pPr>
        <w:pStyle w:val="13"/>
        <w:pageBreakBefore w:val="0"/>
        <w:widowControl w:val="0"/>
        <w:overflowPunct/>
        <w:topLinePunct w:val="0"/>
        <w:bidi w:val="0"/>
        <w:spacing w:before="78" w:line="219" w:lineRule="auto"/>
        <w:jc w:val="right"/>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供应商：（公章）</w:t>
      </w:r>
    </w:p>
    <w:p w14:paraId="7F397387">
      <w:pPr>
        <w:pageBreakBefore w:val="0"/>
        <w:widowControl w:val="0"/>
        <w:overflowPunct/>
        <w:topLinePunct w:val="0"/>
        <w:bidi w:val="0"/>
        <w:spacing w:line="446" w:lineRule="auto"/>
        <w:rPr>
          <w:rFonts w:hint="eastAsia" w:ascii="宋体" w:hAnsi="宋体" w:eastAsia="宋体" w:cs="宋体"/>
          <w:smallCaps w:val="0"/>
          <w:color w:val="auto"/>
          <w:spacing w:val="0"/>
          <w:kern w:val="0"/>
          <w:position w:val="0"/>
          <w:sz w:val="21"/>
          <w:highlight w:val="none"/>
        </w:rPr>
      </w:pPr>
    </w:p>
    <w:p w14:paraId="23105DE8">
      <w:pPr>
        <w:pStyle w:val="13"/>
        <w:pageBreakBefore w:val="0"/>
        <w:widowControl w:val="0"/>
        <w:overflowPunct/>
        <w:topLinePunct w:val="0"/>
        <w:bidi w:val="0"/>
        <w:spacing w:before="79" w:line="219" w:lineRule="auto"/>
        <w:jc w:val="right"/>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法定代表人（或单位负责人）：（签字）</w:t>
      </w:r>
    </w:p>
    <w:p w14:paraId="040F4B88">
      <w:pPr>
        <w:pageBreakBefore w:val="0"/>
        <w:widowControl w:val="0"/>
        <w:overflowPunct/>
        <w:topLinePunct w:val="0"/>
        <w:bidi w:val="0"/>
        <w:spacing w:line="445" w:lineRule="auto"/>
        <w:rPr>
          <w:rFonts w:hint="eastAsia" w:ascii="宋体" w:hAnsi="宋体" w:eastAsia="宋体" w:cs="宋体"/>
          <w:smallCaps w:val="0"/>
          <w:color w:val="auto"/>
          <w:spacing w:val="0"/>
          <w:kern w:val="0"/>
          <w:position w:val="0"/>
          <w:sz w:val="21"/>
          <w:highlight w:val="none"/>
        </w:rPr>
      </w:pPr>
    </w:p>
    <w:p w14:paraId="37888F9B">
      <w:pPr>
        <w:pStyle w:val="13"/>
        <w:pageBreakBefore w:val="0"/>
        <w:widowControl w:val="0"/>
        <w:overflowPunct/>
        <w:topLinePunct w:val="0"/>
        <w:bidi w:val="0"/>
        <w:spacing w:before="79" w:line="219" w:lineRule="auto"/>
        <w:ind w:left="6260"/>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年   月   日</w:t>
      </w:r>
    </w:p>
    <w:p w14:paraId="74C10CC5">
      <w:pPr>
        <w:pageBreakBefore w:val="0"/>
        <w:widowControl w:val="0"/>
        <w:overflowPunct/>
        <w:topLinePunct w:val="0"/>
        <w:bidi w:val="0"/>
        <w:spacing w:line="219" w:lineRule="auto"/>
        <w:rPr>
          <w:rFonts w:hint="eastAsia" w:ascii="宋体" w:hAnsi="宋体" w:eastAsia="宋体" w:cs="宋体"/>
          <w:smallCaps w:val="0"/>
          <w:color w:val="auto"/>
          <w:spacing w:val="0"/>
          <w:kern w:val="0"/>
          <w:position w:val="0"/>
          <w:sz w:val="24"/>
          <w:szCs w:val="24"/>
          <w:highlight w:val="none"/>
        </w:rPr>
        <w:sectPr>
          <w:footerReference r:id="rId21" w:type="default"/>
          <w:pgSz w:w="11906" w:h="16839"/>
          <w:pgMar w:top="1440" w:right="1080" w:bottom="1440" w:left="1080" w:header="0" w:footer="1031" w:gutter="0"/>
          <w:pgNumType w:fmt="decimal"/>
          <w:cols w:space="720" w:num="1"/>
        </w:sectPr>
      </w:pPr>
    </w:p>
    <w:p w14:paraId="356247E0">
      <w:pPr>
        <w:pStyle w:val="13"/>
        <w:pageBreakBefore w:val="0"/>
        <w:widowControl w:val="0"/>
        <w:overflowPunct/>
        <w:topLinePunct w:val="0"/>
        <w:bidi w:val="0"/>
        <w:spacing w:before="162" w:line="225" w:lineRule="auto"/>
        <w:jc w:val="center"/>
        <w:outlineLvl w:val="1"/>
        <w:rPr>
          <w:rFonts w:hint="eastAsia" w:ascii="宋体" w:hAnsi="宋体" w:eastAsia="宋体" w:cs="宋体"/>
          <w:smallCaps w:val="0"/>
          <w:color w:val="auto"/>
          <w:spacing w:val="0"/>
          <w:kern w:val="0"/>
          <w:position w:val="0"/>
          <w:highlight w:val="none"/>
        </w:rPr>
      </w:pPr>
      <w:bookmarkStart w:id="73" w:name="_Toc7254"/>
      <w:r>
        <w:rPr>
          <w:rFonts w:hint="eastAsia" w:ascii="宋体" w:hAnsi="宋体" w:eastAsia="宋体" w:cs="宋体"/>
          <w:smallCaps w:val="0"/>
          <w:color w:val="auto"/>
          <w:spacing w:val="0"/>
          <w:kern w:val="0"/>
          <w:position w:val="0"/>
          <w:highlight w:val="none"/>
          <w14:textOutline w14:w="5793" w14:cap="sq" w14:cmpd="sng">
            <w14:solidFill>
              <w14:srgbClr w14:val="000000"/>
            </w14:solidFill>
            <w14:prstDash w14:val="solid"/>
            <w14:bevel/>
          </w14:textOutline>
        </w:rPr>
        <w:t>八、</w:t>
      </w:r>
      <w:r>
        <w:rPr>
          <w:rFonts w:hint="eastAsia" w:ascii="宋体" w:hAnsi="宋体" w:eastAsia="宋体" w:cs="宋体"/>
          <w:smallCaps w:val="0"/>
          <w:color w:val="auto"/>
          <w:spacing w:val="0"/>
          <w:kern w:val="0"/>
          <w:position w:val="0"/>
          <w:highlight w:val="none"/>
        </w:rPr>
        <w:t xml:space="preserve"> </w:t>
      </w:r>
      <w:r>
        <w:rPr>
          <w:rFonts w:hint="eastAsia" w:ascii="宋体" w:hAnsi="宋体" w:eastAsia="宋体" w:cs="宋体"/>
          <w:smallCaps w:val="0"/>
          <w:color w:val="auto"/>
          <w:spacing w:val="0"/>
          <w:kern w:val="0"/>
          <w:position w:val="0"/>
          <w:highlight w:val="none"/>
          <w14:textOutline w14:w="5793" w14:cap="sq" w14:cmpd="sng">
            <w14:solidFill>
              <w14:srgbClr w14:val="000000"/>
            </w14:solidFill>
            <w14:prstDash w14:val="solid"/>
            <w14:bevel/>
          </w14:textOutline>
        </w:rPr>
        <w:t>良好信用记录声明函</w:t>
      </w:r>
      <w:bookmarkEnd w:id="73"/>
    </w:p>
    <w:p w14:paraId="5A4D0BA8">
      <w:pPr>
        <w:pageBreakBefore w:val="0"/>
        <w:widowControl w:val="0"/>
        <w:overflowPunct/>
        <w:topLinePunct w:val="0"/>
        <w:bidi w:val="0"/>
        <w:spacing w:line="250" w:lineRule="auto"/>
        <w:rPr>
          <w:rFonts w:hint="eastAsia" w:ascii="宋体" w:hAnsi="宋体" w:eastAsia="宋体" w:cs="宋体"/>
          <w:smallCaps w:val="0"/>
          <w:color w:val="auto"/>
          <w:spacing w:val="0"/>
          <w:kern w:val="0"/>
          <w:position w:val="0"/>
          <w:sz w:val="21"/>
          <w:highlight w:val="none"/>
        </w:rPr>
      </w:pPr>
    </w:p>
    <w:p w14:paraId="169FAF71">
      <w:pPr>
        <w:pageBreakBefore w:val="0"/>
        <w:widowControl w:val="0"/>
        <w:overflowPunct/>
        <w:topLinePunct w:val="0"/>
        <w:bidi w:val="0"/>
        <w:spacing w:line="250" w:lineRule="auto"/>
        <w:rPr>
          <w:rFonts w:hint="eastAsia" w:ascii="宋体" w:hAnsi="宋体" w:eastAsia="宋体" w:cs="宋体"/>
          <w:smallCaps w:val="0"/>
          <w:color w:val="auto"/>
          <w:spacing w:val="0"/>
          <w:kern w:val="0"/>
          <w:position w:val="0"/>
          <w:sz w:val="21"/>
          <w:highlight w:val="none"/>
        </w:rPr>
      </w:pPr>
    </w:p>
    <w:p w14:paraId="636E219B">
      <w:pPr>
        <w:pStyle w:val="13"/>
        <w:pageBreakBefore w:val="0"/>
        <w:widowControl w:val="0"/>
        <w:overflowPunct/>
        <w:topLinePunct w:val="0"/>
        <w:bidi w:val="0"/>
        <w:spacing w:before="78" w:line="219" w:lineRule="auto"/>
        <w:ind w:left="11"/>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致征集人：</w:t>
      </w:r>
    </w:p>
    <w:p w14:paraId="5A2AA8FC">
      <w:pPr>
        <w:pageBreakBefore w:val="0"/>
        <w:widowControl w:val="0"/>
        <w:overflowPunct/>
        <w:topLinePunct w:val="0"/>
        <w:bidi w:val="0"/>
        <w:spacing w:line="330" w:lineRule="auto"/>
        <w:rPr>
          <w:rFonts w:hint="eastAsia" w:ascii="宋体" w:hAnsi="宋体" w:eastAsia="宋体" w:cs="宋体"/>
          <w:smallCaps w:val="0"/>
          <w:color w:val="auto"/>
          <w:spacing w:val="0"/>
          <w:kern w:val="0"/>
          <w:position w:val="0"/>
          <w:sz w:val="21"/>
          <w:highlight w:val="none"/>
        </w:rPr>
      </w:pPr>
    </w:p>
    <w:p w14:paraId="2DEC366E">
      <w:pPr>
        <w:pageBreakBefore w:val="0"/>
        <w:widowControl w:val="0"/>
        <w:overflowPunct/>
        <w:topLinePunct w:val="0"/>
        <w:bidi w:val="0"/>
        <w:spacing w:line="331" w:lineRule="auto"/>
        <w:rPr>
          <w:rFonts w:hint="eastAsia" w:ascii="宋体" w:hAnsi="宋体" w:eastAsia="宋体" w:cs="宋体"/>
          <w:smallCaps w:val="0"/>
          <w:color w:val="auto"/>
          <w:spacing w:val="0"/>
          <w:kern w:val="0"/>
          <w:position w:val="0"/>
          <w:sz w:val="21"/>
          <w:highlight w:val="none"/>
        </w:rPr>
      </w:pPr>
    </w:p>
    <w:p w14:paraId="2A2108FC">
      <w:pPr>
        <w:pStyle w:val="13"/>
        <w:keepNext w:val="0"/>
        <w:keepLines w:val="0"/>
        <w:pageBreakBefore w:val="0"/>
        <w:widowControl w:val="0"/>
        <w:kinsoku/>
        <w:wordWrap/>
        <w:overflowPunct/>
        <w:topLinePunct w:val="0"/>
        <w:autoSpaceDE/>
        <w:autoSpaceDN/>
        <w:bidi w:val="0"/>
        <w:adjustRightInd w:val="0"/>
        <w:snapToGrid/>
        <w:spacing w:after="0" w:line="360" w:lineRule="auto"/>
        <w:ind w:left="0"/>
        <w:jc w:val="right"/>
        <w:textAlignment w:val="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我单位(公司)参与</w:t>
      </w:r>
      <w:r>
        <w:rPr>
          <w:rFonts w:hint="eastAsia" w:ascii="宋体" w:hAnsi="宋体" w:eastAsia="宋体" w:cs="宋体"/>
          <w:smallCaps w:val="0"/>
          <w:color w:val="auto"/>
          <w:spacing w:val="0"/>
          <w:kern w:val="0"/>
          <w:position w:val="0"/>
          <w:sz w:val="24"/>
          <w:szCs w:val="24"/>
          <w:highlight w:val="none"/>
          <w:u w:val="single"/>
        </w:rPr>
        <w:t xml:space="preserve">    ( 采购项目名称、包号、项目编号)</w:t>
      </w:r>
      <w:r>
        <w:rPr>
          <w:rFonts w:hint="eastAsia" w:ascii="宋体" w:hAnsi="宋体" w:eastAsia="宋体" w:cs="宋体"/>
          <w:smallCaps w:val="0"/>
          <w:color w:val="auto"/>
          <w:spacing w:val="0"/>
          <w:kern w:val="0"/>
          <w:position w:val="0"/>
          <w:sz w:val="24"/>
          <w:szCs w:val="24"/>
          <w:highlight w:val="none"/>
        </w:rPr>
        <w:t>采购项目的政府采购活动，</w:t>
      </w:r>
    </w:p>
    <w:p w14:paraId="1D04F803">
      <w:pPr>
        <w:pStyle w:val="13"/>
        <w:keepNext w:val="0"/>
        <w:keepLines w:val="0"/>
        <w:pageBreakBefore w:val="0"/>
        <w:widowControl w:val="0"/>
        <w:kinsoku/>
        <w:wordWrap/>
        <w:overflowPunct/>
        <w:topLinePunct w:val="0"/>
        <w:autoSpaceDE/>
        <w:autoSpaceDN/>
        <w:bidi w:val="0"/>
        <w:adjustRightInd w:val="0"/>
        <w:snapToGrid/>
        <w:spacing w:after="0" w:line="360" w:lineRule="auto"/>
        <w:ind w:left="0"/>
        <w:textAlignment w:val="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现承诺如下：</w:t>
      </w:r>
    </w:p>
    <w:p w14:paraId="5ECA87C2">
      <w:pPr>
        <w:pStyle w:val="13"/>
        <w:keepNext w:val="0"/>
        <w:keepLines w:val="0"/>
        <w:pageBreakBefore w:val="0"/>
        <w:widowControl w:val="0"/>
        <w:kinsoku/>
        <w:wordWrap/>
        <w:overflowPunct/>
        <w:topLinePunct w:val="0"/>
        <w:autoSpaceDE/>
        <w:autoSpaceDN/>
        <w:bidi w:val="0"/>
        <w:adjustRightInd w:val="0"/>
        <w:snapToGrid/>
        <w:spacing w:after="0" w:line="360" w:lineRule="auto"/>
        <w:ind w:left="0" w:firstLine="493"/>
        <w:jc w:val="both"/>
        <w:textAlignment w:val="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参加政府采购活动前3年内，在经营活动中没有重大违法记录。未被列入政府取消投标资格记录期间的企业或个人响应。未被列入“信用中国 ”网站(www.creditchina.gov.cn)、 “ 中国政府采购网 ”(www.ccgp.gov.cn)等渠道失信被执行人、重大税收违法失信主体、政府采购严重违法失信行为记录名单。</w:t>
      </w:r>
    </w:p>
    <w:p w14:paraId="452A6FA9">
      <w:pPr>
        <w:pageBreakBefore w:val="0"/>
        <w:widowControl w:val="0"/>
        <w:overflowPunct/>
        <w:topLinePunct w:val="0"/>
        <w:bidi w:val="0"/>
        <w:spacing w:line="266" w:lineRule="auto"/>
        <w:rPr>
          <w:rFonts w:hint="eastAsia" w:ascii="宋体" w:hAnsi="宋体" w:eastAsia="宋体" w:cs="宋体"/>
          <w:smallCaps w:val="0"/>
          <w:color w:val="auto"/>
          <w:spacing w:val="0"/>
          <w:kern w:val="0"/>
          <w:position w:val="0"/>
          <w:sz w:val="21"/>
          <w:highlight w:val="none"/>
        </w:rPr>
      </w:pPr>
    </w:p>
    <w:p w14:paraId="7CA7C660">
      <w:pPr>
        <w:pageBreakBefore w:val="0"/>
        <w:widowControl w:val="0"/>
        <w:overflowPunct/>
        <w:topLinePunct w:val="0"/>
        <w:bidi w:val="0"/>
        <w:spacing w:line="266" w:lineRule="auto"/>
        <w:rPr>
          <w:rFonts w:hint="eastAsia" w:ascii="宋体" w:hAnsi="宋体" w:eastAsia="宋体" w:cs="宋体"/>
          <w:smallCaps w:val="0"/>
          <w:color w:val="auto"/>
          <w:spacing w:val="0"/>
          <w:kern w:val="0"/>
          <w:position w:val="0"/>
          <w:sz w:val="21"/>
          <w:highlight w:val="none"/>
        </w:rPr>
      </w:pPr>
    </w:p>
    <w:p w14:paraId="3F5833C5">
      <w:pPr>
        <w:pageBreakBefore w:val="0"/>
        <w:widowControl w:val="0"/>
        <w:overflowPunct/>
        <w:topLinePunct w:val="0"/>
        <w:bidi w:val="0"/>
        <w:spacing w:line="266" w:lineRule="auto"/>
        <w:rPr>
          <w:rFonts w:hint="eastAsia" w:ascii="宋体" w:hAnsi="宋体" w:eastAsia="宋体" w:cs="宋体"/>
          <w:smallCaps w:val="0"/>
          <w:color w:val="auto"/>
          <w:spacing w:val="0"/>
          <w:kern w:val="0"/>
          <w:position w:val="0"/>
          <w:sz w:val="21"/>
          <w:highlight w:val="none"/>
        </w:rPr>
      </w:pPr>
    </w:p>
    <w:p w14:paraId="4F35C8FE">
      <w:pPr>
        <w:pageBreakBefore w:val="0"/>
        <w:widowControl w:val="0"/>
        <w:overflowPunct/>
        <w:topLinePunct w:val="0"/>
        <w:bidi w:val="0"/>
        <w:spacing w:line="267" w:lineRule="auto"/>
        <w:rPr>
          <w:rFonts w:hint="eastAsia" w:ascii="宋体" w:hAnsi="宋体" w:eastAsia="宋体" w:cs="宋体"/>
          <w:smallCaps w:val="0"/>
          <w:color w:val="auto"/>
          <w:spacing w:val="0"/>
          <w:kern w:val="0"/>
          <w:position w:val="0"/>
          <w:sz w:val="21"/>
          <w:highlight w:val="none"/>
        </w:rPr>
      </w:pPr>
    </w:p>
    <w:p w14:paraId="4547186B">
      <w:pPr>
        <w:pStyle w:val="13"/>
        <w:pageBreakBefore w:val="0"/>
        <w:widowControl w:val="0"/>
        <w:overflowPunct/>
        <w:topLinePunct w:val="0"/>
        <w:bidi w:val="0"/>
        <w:spacing w:before="79" w:line="219" w:lineRule="auto"/>
        <w:ind w:left="7492"/>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供应商：</w:t>
      </w:r>
      <w:r>
        <w:rPr>
          <w:rFonts w:hint="eastAsia" w:ascii="宋体" w:hAnsi="宋体" w:cs="宋体"/>
          <w:smallCaps w:val="0"/>
          <w:color w:val="auto"/>
          <w:spacing w:val="0"/>
          <w:kern w:val="0"/>
          <w:position w:val="0"/>
          <w:sz w:val="24"/>
          <w:szCs w:val="24"/>
          <w:highlight w:val="none"/>
          <w:lang w:val="en-US" w:eastAsia="zh-CN"/>
        </w:rPr>
        <w:t xml:space="preserve"> </w:t>
      </w:r>
      <w:r>
        <w:rPr>
          <w:rFonts w:hint="eastAsia" w:ascii="宋体" w:hAnsi="宋体" w:eastAsia="宋体" w:cs="宋体"/>
          <w:smallCaps w:val="0"/>
          <w:color w:val="auto"/>
          <w:spacing w:val="0"/>
          <w:kern w:val="0"/>
          <w:position w:val="0"/>
          <w:sz w:val="24"/>
          <w:szCs w:val="24"/>
          <w:highlight w:val="none"/>
        </w:rPr>
        <w:t>（公章）</w:t>
      </w:r>
    </w:p>
    <w:p w14:paraId="08868A78">
      <w:pPr>
        <w:pageBreakBefore w:val="0"/>
        <w:widowControl w:val="0"/>
        <w:overflowPunct/>
        <w:topLinePunct w:val="0"/>
        <w:bidi w:val="0"/>
        <w:spacing w:line="445" w:lineRule="auto"/>
        <w:rPr>
          <w:rFonts w:hint="eastAsia" w:ascii="宋体" w:hAnsi="宋体" w:eastAsia="宋体" w:cs="宋体"/>
          <w:smallCaps w:val="0"/>
          <w:color w:val="auto"/>
          <w:spacing w:val="0"/>
          <w:kern w:val="0"/>
          <w:position w:val="0"/>
          <w:sz w:val="21"/>
          <w:highlight w:val="none"/>
        </w:rPr>
      </w:pPr>
    </w:p>
    <w:p w14:paraId="0140F4A8">
      <w:pPr>
        <w:pStyle w:val="13"/>
        <w:pageBreakBefore w:val="0"/>
        <w:widowControl w:val="0"/>
        <w:overflowPunct/>
        <w:topLinePunct w:val="0"/>
        <w:bidi w:val="0"/>
        <w:spacing w:before="79" w:line="219" w:lineRule="auto"/>
        <w:ind w:left="4853" w:firstLine="960" w:firstLineChars="400"/>
        <w:outlineLvl w:val="2"/>
        <w:rPr>
          <w:rFonts w:hint="eastAsia" w:ascii="宋体" w:hAnsi="宋体" w:eastAsia="宋体" w:cs="宋体"/>
          <w:smallCaps w:val="0"/>
          <w:color w:val="auto"/>
          <w:spacing w:val="0"/>
          <w:kern w:val="0"/>
          <w:position w:val="0"/>
          <w:sz w:val="24"/>
          <w:szCs w:val="24"/>
          <w:highlight w:val="none"/>
        </w:rPr>
      </w:pPr>
      <w:bookmarkStart w:id="74" w:name="_Toc5314"/>
      <w:r>
        <w:rPr>
          <w:rFonts w:hint="eastAsia" w:ascii="宋体" w:hAnsi="宋体" w:eastAsia="宋体" w:cs="宋体"/>
          <w:smallCaps w:val="0"/>
          <w:color w:val="auto"/>
          <w:spacing w:val="0"/>
          <w:kern w:val="0"/>
          <w:position w:val="0"/>
          <w:sz w:val="24"/>
          <w:szCs w:val="24"/>
          <w:highlight w:val="none"/>
        </w:rPr>
        <w:t>法定代表人或授权代理人：（签字）</w:t>
      </w:r>
      <w:bookmarkEnd w:id="74"/>
    </w:p>
    <w:p w14:paraId="26E13BA0">
      <w:pPr>
        <w:pageBreakBefore w:val="0"/>
        <w:widowControl w:val="0"/>
        <w:overflowPunct/>
        <w:topLinePunct w:val="0"/>
        <w:bidi w:val="0"/>
        <w:spacing w:line="446" w:lineRule="auto"/>
        <w:rPr>
          <w:rFonts w:hint="eastAsia" w:ascii="宋体" w:hAnsi="宋体" w:eastAsia="宋体" w:cs="宋体"/>
          <w:smallCaps w:val="0"/>
          <w:color w:val="auto"/>
          <w:spacing w:val="0"/>
          <w:kern w:val="0"/>
          <w:position w:val="0"/>
          <w:sz w:val="21"/>
          <w:highlight w:val="none"/>
        </w:rPr>
      </w:pPr>
    </w:p>
    <w:p w14:paraId="6F7ECDA7">
      <w:pPr>
        <w:pStyle w:val="13"/>
        <w:pageBreakBefore w:val="0"/>
        <w:widowControl w:val="0"/>
        <w:overflowPunct/>
        <w:topLinePunct w:val="0"/>
        <w:bidi w:val="0"/>
        <w:spacing w:before="79" w:line="219" w:lineRule="auto"/>
        <w:ind w:left="5671"/>
        <w:jc w:val="right"/>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年   月   日</w:t>
      </w:r>
    </w:p>
    <w:p w14:paraId="358A762C">
      <w:pPr>
        <w:pageBreakBefore w:val="0"/>
        <w:widowControl w:val="0"/>
        <w:overflowPunct/>
        <w:topLinePunct w:val="0"/>
        <w:bidi w:val="0"/>
        <w:spacing w:line="219" w:lineRule="auto"/>
        <w:rPr>
          <w:rFonts w:hint="eastAsia" w:ascii="宋体" w:hAnsi="宋体" w:eastAsia="宋体" w:cs="宋体"/>
          <w:smallCaps w:val="0"/>
          <w:color w:val="auto"/>
          <w:spacing w:val="0"/>
          <w:kern w:val="0"/>
          <w:position w:val="0"/>
          <w:sz w:val="24"/>
          <w:szCs w:val="24"/>
          <w:highlight w:val="none"/>
        </w:rPr>
        <w:sectPr>
          <w:footerReference r:id="rId22" w:type="default"/>
          <w:pgSz w:w="11906" w:h="16839"/>
          <w:pgMar w:top="1440" w:right="1080" w:bottom="1440" w:left="1080" w:header="0" w:footer="1031" w:gutter="0"/>
          <w:pgNumType w:fmt="decimal"/>
          <w:cols w:space="720" w:num="1"/>
        </w:sectPr>
      </w:pPr>
    </w:p>
    <w:p w14:paraId="1B1D25E1">
      <w:pPr>
        <w:pStyle w:val="13"/>
        <w:pageBreakBefore w:val="0"/>
        <w:widowControl w:val="0"/>
        <w:overflowPunct/>
        <w:topLinePunct w:val="0"/>
        <w:bidi w:val="0"/>
        <w:spacing w:before="162" w:line="225" w:lineRule="auto"/>
        <w:jc w:val="center"/>
        <w:outlineLvl w:val="1"/>
        <w:rPr>
          <w:rFonts w:hint="eastAsia" w:ascii="宋体" w:hAnsi="宋体" w:eastAsia="宋体" w:cs="宋体"/>
          <w:smallCaps w:val="0"/>
          <w:color w:val="auto"/>
          <w:spacing w:val="0"/>
          <w:kern w:val="0"/>
          <w:position w:val="0"/>
          <w:highlight w:val="none"/>
        </w:rPr>
      </w:pPr>
      <w:bookmarkStart w:id="75" w:name="_Toc11064"/>
      <w:r>
        <w:rPr>
          <w:rFonts w:hint="eastAsia" w:ascii="宋体" w:hAnsi="宋体" w:eastAsia="宋体" w:cs="宋体"/>
          <w:smallCaps w:val="0"/>
          <w:color w:val="auto"/>
          <w:spacing w:val="0"/>
          <w:kern w:val="0"/>
          <w:position w:val="0"/>
          <w:highlight w:val="none"/>
          <w14:textOutline w14:w="5793" w14:cap="sq" w14:cmpd="sng">
            <w14:solidFill>
              <w14:srgbClr w14:val="000000"/>
            </w14:solidFill>
            <w14:prstDash w14:val="solid"/>
            <w14:bevel/>
          </w14:textOutline>
        </w:rPr>
        <w:t>九、服务方案</w:t>
      </w:r>
      <w:bookmarkEnd w:id="75"/>
    </w:p>
    <w:p w14:paraId="105EFC2F">
      <w:pPr>
        <w:pageBreakBefore w:val="0"/>
        <w:widowControl w:val="0"/>
        <w:overflowPunct/>
        <w:topLinePunct w:val="0"/>
        <w:bidi w:val="0"/>
        <w:spacing w:line="249" w:lineRule="auto"/>
        <w:rPr>
          <w:rFonts w:hint="eastAsia" w:ascii="宋体" w:hAnsi="宋体" w:eastAsia="宋体" w:cs="宋体"/>
          <w:smallCaps w:val="0"/>
          <w:color w:val="auto"/>
          <w:spacing w:val="0"/>
          <w:kern w:val="0"/>
          <w:position w:val="0"/>
          <w:sz w:val="21"/>
          <w:highlight w:val="none"/>
        </w:rPr>
      </w:pPr>
    </w:p>
    <w:p w14:paraId="5CF824F7">
      <w:pPr>
        <w:pageBreakBefore w:val="0"/>
        <w:widowControl w:val="0"/>
        <w:overflowPunct/>
        <w:topLinePunct w:val="0"/>
        <w:bidi w:val="0"/>
        <w:spacing w:line="250" w:lineRule="auto"/>
        <w:rPr>
          <w:rFonts w:hint="eastAsia" w:ascii="宋体" w:hAnsi="宋体" w:eastAsia="宋体" w:cs="宋体"/>
          <w:smallCaps w:val="0"/>
          <w:color w:val="auto"/>
          <w:spacing w:val="0"/>
          <w:kern w:val="0"/>
          <w:position w:val="0"/>
          <w:sz w:val="21"/>
          <w:highlight w:val="none"/>
        </w:rPr>
      </w:pPr>
    </w:p>
    <w:p w14:paraId="58092992">
      <w:pPr>
        <w:pStyle w:val="13"/>
        <w:pageBreakBefore w:val="0"/>
        <w:widowControl w:val="0"/>
        <w:overflowPunct/>
        <w:topLinePunct w:val="0"/>
        <w:bidi w:val="0"/>
        <w:spacing w:before="78" w:line="406" w:lineRule="exact"/>
        <w:jc w:val="center"/>
        <w:rPr>
          <w:rFonts w:hint="eastAsia" w:ascii="宋体" w:hAnsi="宋体" w:eastAsia="宋体" w:cs="宋体"/>
          <w:smallCaps w:val="0"/>
          <w:color w:val="auto"/>
          <w:spacing w:val="0"/>
          <w:kern w:val="0"/>
          <w:position w:val="0"/>
          <w:sz w:val="24"/>
          <w:szCs w:val="24"/>
          <w:highlight w:val="none"/>
          <w:lang w:eastAsia="zh-CN"/>
        </w:rPr>
      </w:pPr>
      <w:r>
        <w:rPr>
          <w:rFonts w:hint="eastAsia" w:ascii="宋体" w:hAnsi="宋体" w:eastAsia="宋体" w:cs="宋体"/>
          <w:smallCaps w:val="0"/>
          <w:color w:val="auto"/>
          <w:spacing w:val="0"/>
          <w:kern w:val="0"/>
          <w:position w:val="0"/>
          <w:sz w:val="24"/>
          <w:szCs w:val="24"/>
          <w:highlight w:val="none"/>
        </w:rPr>
        <w:t>供应商应根据以往的工作经验及</w:t>
      </w:r>
      <w:r>
        <w:rPr>
          <w:rFonts w:hint="eastAsia" w:ascii="宋体" w:hAnsi="宋体" w:eastAsia="宋体" w:cs="宋体"/>
          <w:smallCaps w:val="0"/>
          <w:color w:val="auto"/>
          <w:spacing w:val="0"/>
          <w:kern w:val="0"/>
          <w:position w:val="0"/>
          <w:sz w:val="24"/>
          <w:szCs w:val="24"/>
          <w:highlight w:val="none"/>
          <w:lang w:val="en-US" w:eastAsia="zh-CN"/>
        </w:rPr>
        <w:t>评分细则服务方案</w:t>
      </w:r>
      <w:r>
        <w:rPr>
          <w:rFonts w:hint="eastAsia" w:ascii="宋体" w:hAnsi="宋体" w:eastAsia="宋体" w:cs="宋体"/>
          <w:smallCaps w:val="0"/>
          <w:color w:val="auto"/>
          <w:spacing w:val="0"/>
          <w:kern w:val="0"/>
          <w:position w:val="0"/>
          <w:sz w:val="24"/>
          <w:szCs w:val="24"/>
          <w:highlight w:val="none"/>
        </w:rPr>
        <w:t>标准编制服务方案</w:t>
      </w:r>
      <w:r>
        <w:rPr>
          <w:rFonts w:hint="eastAsia" w:ascii="宋体" w:hAnsi="宋体" w:eastAsia="宋体" w:cs="宋体"/>
          <w:smallCaps w:val="0"/>
          <w:color w:val="auto"/>
          <w:spacing w:val="0"/>
          <w:kern w:val="0"/>
          <w:position w:val="0"/>
          <w:sz w:val="24"/>
          <w:szCs w:val="24"/>
          <w:highlight w:val="none"/>
          <w:lang w:eastAsia="zh-CN"/>
        </w:rPr>
        <w:t>（</w:t>
      </w:r>
      <w:r>
        <w:rPr>
          <w:rFonts w:hint="eastAsia" w:ascii="宋体" w:hAnsi="宋体" w:eastAsia="宋体" w:cs="宋体"/>
          <w:smallCaps w:val="0"/>
          <w:color w:val="auto"/>
          <w:spacing w:val="0"/>
          <w:kern w:val="0"/>
          <w:position w:val="0"/>
          <w:sz w:val="24"/>
          <w:szCs w:val="24"/>
          <w:highlight w:val="none"/>
          <w:lang w:val="en-US" w:eastAsia="zh-CN"/>
        </w:rPr>
        <w:t>格式自拟</w:t>
      </w:r>
      <w:r>
        <w:rPr>
          <w:rFonts w:hint="eastAsia" w:ascii="宋体" w:hAnsi="宋体" w:eastAsia="宋体" w:cs="宋体"/>
          <w:smallCaps w:val="0"/>
          <w:color w:val="auto"/>
          <w:spacing w:val="0"/>
          <w:kern w:val="0"/>
          <w:position w:val="0"/>
          <w:sz w:val="24"/>
          <w:szCs w:val="24"/>
          <w:highlight w:val="none"/>
          <w:lang w:eastAsia="zh-CN"/>
        </w:rPr>
        <w:t>）</w:t>
      </w:r>
    </w:p>
    <w:p w14:paraId="5F043BB9">
      <w:pPr>
        <w:pageBreakBefore w:val="0"/>
        <w:widowControl w:val="0"/>
        <w:overflowPunct/>
        <w:topLinePunct w:val="0"/>
        <w:bidi w:val="0"/>
        <w:spacing w:line="246" w:lineRule="auto"/>
        <w:rPr>
          <w:rFonts w:hint="eastAsia" w:ascii="宋体" w:hAnsi="宋体" w:eastAsia="宋体" w:cs="宋体"/>
          <w:smallCaps w:val="0"/>
          <w:color w:val="auto"/>
          <w:spacing w:val="0"/>
          <w:kern w:val="0"/>
          <w:position w:val="0"/>
          <w:sz w:val="21"/>
          <w:highlight w:val="none"/>
        </w:rPr>
      </w:pPr>
    </w:p>
    <w:p w14:paraId="67F77ADC">
      <w:pPr>
        <w:pageBreakBefore w:val="0"/>
        <w:widowControl w:val="0"/>
        <w:overflowPunct/>
        <w:topLinePunct w:val="0"/>
        <w:bidi w:val="0"/>
        <w:spacing w:line="246" w:lineRule="auto"/>
        <w:rPr>
          <w:rFonts w:hint="eastAsia" w:ascii="宋体" w:hAnsi="宋体" w:eastAsia="宋体" w:cs="宋体"/>
          <w:smallCaps w:val="0"/>
          <w:color w:val="auto"/>
          <w:spacing w:val="0"/>
          <w:kern w:val="0"/>
          <w:position w:val="0"/>
          <w:sz w:val="21"/>
          <w:highlight w:val="none"/>
        </w:rPr>
      </w:pPr>
    </w:p>
    <w:p w14:paraId="6CC6B58E">
      <w:pPr>
        <w:pageBreakBefore w:val="0"/>
        <w:widowControl w:val="0"/>
        <w:overflowPunct/>
        <w:topLinePunct w:val="0"/>
        <w:bidi w:val="0"/>
        <w:spacing w:line="246" w:lineRule="auto"/>
        <w:rPr>
          <w:rFonts w:hint="eastAsia" w:ascii="宋体" w:hAnsi="宋体" w:eastAsia="宋体" w:cs="宋体"/>
          <w:smallCaps w:val="0"/>
          <w:color w:val="auto"/>
          <w:spacing w:val="0"/>
          <w:kern w:val="0"/>
          <w:position w:val="0"/>
          <w:sz w:val="21"/>
          <w:highlight w:val="none"/>
        </w:rPr>
      </w:pPr>
    </w:p>
    <w:p w14:paraId="13CA7F7F">
      <w:pPr>
        <w:pageBreakBefore w:val="0"/>
        <w:widowControl w:val="0"/>
        <w:overflowPunct/>
        <w:topLinePunct w:val="0"/>
        <w:bidi w:val="0"/>
        <w:spacing w:line="246" w:lineRule="auto"/>
        <w:rPr>
          <w:rFonts w:hint="eastAsia" w:ascii="宋体" w:hAnsi="宋体" w:eastAsia="宋体" w:cs="宋体"/>
          <w:smallCaps w:val="0"/>
          <w:color w:val="auto"/>
          <w:spacing w:val="0"/>
          <w:kern w:val="0"/>
          <w:position w:val="0"/>
          <w:sz w:val="21"/>
          <w:highlight w:val="none"/>
        </w:rPr>
      </w:pPr>
    </w:p>
    <w:p w14:paraId="155CE562">
      <w:pPr>
        <w:pageBreakBefore w:val="0"/>
        <w:widowControl w:val="0"/>
        <w:overflowPunct/>
        <w:topLinePunct w:val="0"/>
        <w:bidi w:val="0"/>
        <w:spacing w:line="246" w:lineRule="auto"/>
        <w:rPr>
          <w:rFonts w:hint="eastAsia" w:ascii="宋体" w:hAnsi="宋体" w:eastAsia="宋体" w:cs="宋体"/>
          <w:smallCaps w:val="0"/>
          <w:color w:val="auto"/>
          <w:spacing w:val="0"/>
          <w:kern w:val="0"/>
          <w:position w:val="0"/>
          <w:sz w:val="21"/>
          <w:highlight w:val="none"/>
        </w:rPr>
      </w:pPr>
    </w:p>
    <w:p w14:paraId="056890D8">
      <w:pPr>
        <w:pageBreakBefore w:val="0"/>
        <w:widowControl w:val="0"/>
        <w:overflowPunct/>
        <w:topLinePunct w:val="0"/>
        <w:bidi w:val="0"/>
        <w:spacing w:line="246" w:lineRule="auto"/>
        <w:rPr>
          <w:rFonts w:hint="eastAsia" w:ascii="宋体" w:hAnsi="宋体" w:eastAsia="宋体" w:cs="宋体"/>
          <w:smallCaps w:val="0"/>
          <w:color w:val="auto"/>
          <w:spacing w:val="0"/>
          <w:kern w:val="0"/>
          <w:position w:val="0"/>
          <w:sz w:val="21"/>
          <w:highlight w:val="none"/>
        </w:rPr>
      </w:pPr>
    </w:p>
    <w:p w14:paraId="67661751">
      <w:pPr>
        <w:pageBreakBefore w:val="0"/>
        <w:widowControl w:val="0"/>
        <w:overflowPunct/>
        <w:topLinePunct w:val="0"/>
        <w:bidi w:val="0"/>
        <w:spacing w:line="246" w:lineRule="auto"/>
        <w:rPr>
          <w:rFonts w:hint="eastAsia" w:ascii="宋体" w:hAnsi="宋体" w:eastAsia="宋体" w:cs="宋体"/>
          <w:smallCaps w:val="0"/>
          <w:color w:val="auto"/>
          <w:spacing w:val="0"/>
          <w:kern w:val="0"/>
          <w:position w:val="0"/>
          <w:sz w:val="21"/>
          <w:highlight w:val="none"/>
        </w:rPr>
      </w:pPr>
    </w:p>
    <w:p w14:paraId="7D496478">
      <w:pPr>
        <w:pageBreakBefore w:val="0"/>
        <w:widowControl w:val="0"/>
        <w:overflowPunct/>
        <w:topLinePunct w:val="0"/>
        <w:bidi w:val="0"/>
        <w:spacing w:line="246" w:lineRule="auto"/>
        <w:rPr>
          <w:rFonts w:hint="eastAsia" w:ascii="宋体" w:hAnsi="宋体" w:eastAsia="宋体" w:cs="宋体"/>
          <w:smallCaps w:val="0"/>
          <w:color w:val="auto"/>
          <w:spacing w:val="0"/>
          <w:kern w:val="0"/>
          <w:position w:val="0"/>
          <w:sz w:val="21"/>
          <w:highlight w:val="none"/>
        </w:rPr>
      </w:pPr>
    </w:p>
    <w:p w14:paraId="3E3A352C">
      <w:pPr>
        <w:pageBreakBefore w:val="0"/>
        <w:widowControl w:val="0"/>
        <w:overflowPunct/>
        <w:topLinePunct w:val="0"/>
        <w:bidi w:val="0"/>
        <w:spacing w:line="246" w:lineRule="auto"/>
        <w:rPr>
          <w:rFonts w:hint="eastAsia" w:ascii="宋体" w:hAnsi="宋体" w:eastAsia="宋体" w:cs="宋体"/>
          <w:smallCaps w:val="0"/>
          <w:color w:val="auto"/>
          <w:spacing w:val="0"/>
          <w:kern w:val="0"/>
          <w:position w:val="0"/>
          <w:sz w:val="21"/>
          <w:highlight w:val="none"/>
        </w:rPr>
      </w:pPr>
    </w:p>
    <w:p w14:paraId="242ED5AF">
      <w:pPr>
        <w:pageBreakBefore w:val="0"/>
        <w:widowControl w:val="0"/>
        <w:overflowPunct/>
        <w:topLinePunct w:val="0"/>
        <w:bidi w:val="0"/>
        <w:spacing w:line="247" w:lineRule="auto"/>
        <w:rPr>
          <w:rFonts w:hint="eastAsia" w:ascii="宋体" w:hAnsi="宋体" w:eastAsia="宋体" w:cs="宋体"/>
          <w:smallCaps w:val="0"/>
          <w:color w:val="auto"/>
          <w:spacing w:val="0"/>
          <w:kern w:val="0"/>
          <w:position w:val="0"/>
          <w:sz w:val="21"/>
          <w:highlight w:val="none"/>
        </w:rPr>
      </w:pPr>
    </w:p>
    <w:p w14:paraId="1F88287E">
      <w:pPr>
        <w:rPr>
          <w:rFonts w:hint="eastAsia" w:ascii="宋体" w:hAnsi="宋体" w:eastAsia="宋体" w:cs="宋体"/>
          <w:smallCaps w:val="0"/>
          <w:color w:val="auto"/>
          <w:spacing w:val="0"/>
          <w:kern w:val="0"/>
          <w:position w:val="0"/>
          <w:highlight w:val="none"/>
          <w14:textOutline w14:w="5793" w14:cap="sq" w14:cmpd="sng">
            <w14:solidFill>
              <w14:srgbClr w14:val="000000"/>
            </w14:solidFill>
            <w14:prstDash w14:val="solid"/>
            <w14:bevel/>
          </w14:textOutline>
        </w:rPr>
      </w:pPr>
      <w:r>
        <w:rPr>
          <w:rFonts w:hint="eastAsia" w:ascii="宋体" w:hAnsi="宋体" w:eastAsia="宋体" w:cs="宋体"/>
          <w:smallCaps w:val="0"/>
          <w:color w:val="auto"/>
          <w:spacing w:val="0"/>
          <w:kern w:val="0"/>
          <w:position w:val="0"/>
          <w:highlight w:val="none"/>
          <w14:textOutline w14:w="5793" w14:cap="sq" w14:cmpd="sng">
            <w14:solidFill>
              <w14:srgbClr w14:val="000000"/>
            </w14:solidFill>
            <w14:prstDash w14:val="solid"/>
            <w14:bevel/>
          </w14:textOutline>
        </w:rPr>
        <w:br w:type="page"/>
      </w:r>
    </w:p>
    <w:p w14:paraId="15E4E701">
      <w:pPr>
        <w:pStyle w:val="13"/>
        <w:pageBreakBefore w:val="0"/>
        <w:widowControl w:val="0"/>
        <w:overflowPunct/>
        <w:topLinePunct w:val="0"/>
        <w:bidi w:val="0"/>
        <w:spacing w:before="162" w:line="225" w:lineRule="auto"/>
        <w:jc w:val="center"/>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14:textOutline w14:w="5793" w14:cap="sq" w14:cmpd="sng">
            <w14:solidFill>
              <w14:srgbClr w14:val="000000"/>
            </w14:solidFill>
            <w14:prstDash w14:val="solid"/>
            <w14:bevel/>
          </w14:textOutline>
        </w:rPr>
        <w:t>仪器设备及交通工具配置表</w:t>
      </w:r>
    </w:p>
    <w:p w14:paraId="505CBC07">
      <w:pPr>
        <w:pageBreakBefore w:val="0"/>
        <w:widowControl w:val="0"/>
        <w:overflowPunct/>
        <w:topLinePunct w:val="0"/>
        <w:bidi w:val="0"/>
        <w:spacing w:line="92" w:lineRule="exact"/>
        <w:rPr>
          <w:rFonts w:hint="eastAsia" w:ascii="宋体" w:hAnsi="宋体" w:eastAsia="宋体" w:cs="宋体"/>
          <w:smallCaps w:val="0"/>
          <w:color w:val="auto"/>
          <w:spacing w:val="0"/>
          <w:kern w:val="0"/>
          <w:position w:val="0"/>
          <w:highlight w:val="none"/>
        </w:rPr>
      </w:pPr>
    </w:p>
    <w:tbl>
      <w:tblPr>
        <w:tblStyle w:val="41"/>
        <w:tblW w:w="908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0"/>
        <w:gridCol w:w="2038"/>
        <w:gridCol w:w="1667"/>
        <w:gridCol w:w="741"/>
        <w:gridCol w:w="1296"/>
        <w:gridCol w:w="1297"/>
        <w:gridCol w:w="1261"/>
      </w:tblGrid>
      <w:tr w14:paraId="6637B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780" w:type="dxa"/>
            <w:tcBorders>
              <w:top w:val="single" w:color="000000" w:sz="10" w:space="0"/>
              <w:left w:val="single" w:color="000000" w:sz="10" w:space="0"/>
              <w:bottom w:val="single" w:color="000000" w:sz="10" w:space="0"/>
            </w:tcBorders>
            <w:vAlign w:val="top"/>
          </w:tcPr>
          <w:p w14:paraId="3739E710">
            <w:pPr>
              <w:pStyle w:val="40"/>
              <w:pageBreakBefore w:val="0"/>
              <w:widowControl w:val="0"/>
              <w:overflowPunct/>
              <w:topLinePunct w:val="0"/>
              <w:bidi w:val="0"/>
              <w:spacing w:before="177" w:line="221" w:lineRule="auto"/>
              <w:ind w:left="141"/>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序号</w:t>
            </w:r>
          </w:p>
        </w:tc>
        <w:tc>
          <w:tcPr>
            <w:tcW w:w="2038" w:type="dxa"/>
            <w:tcBorders>
              <w:top w:val="single" w:color="000000" w:sz="10" w:space="0"/>
              <w:bottom w:val="single" w:color="000000" w:sz="10" w:space="0"/>
            </w:tcBorders>
            <w:vAlign w:val="top"/>
          </w:tcPr>
          <w:p w14:paraId="37CB558A">
            <w:pPr>
              <w:pStyle w:val="40"/>
              <w:pageBreakBefore w:val="0"/>
              <w:widowControl w:val="0"/>
              <w:overflowPunct/>
              <w:topLinePunct w:val="0"/>
              <w:bidi w:val="0"/>
              <w:spacing w:before="178" w:line="219" w:lineRule="auto"/>
              <w:ind w:left="179"/>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仪器设备等名称</w:t>
            </w:r>
          </w:p>
        </w:tc>
        <w:tc>
          <w:tcPr>
            <w:tcW w:w="1667" w:type="dxa"/>
            <w:tcBorders>
              <w:top w:val="single" w:color="000000" w:sz="10" w:space="0"/>
              <w:bottom w:val="single" w:color="000000" w:sz="10" w:space="0"/>
            </w:tcBorders>
            <w:vAlign w:val="top"/>
          </w:tcPr>
          <w:p w14:paraId="3A5BE709">
            <w:pPr>
              <w:pStyle w:val="40"/>
              <w:pageBreakBefore w:val="0"/>
              <w:widowControl w:val="0"/>
              <w:overflowPunct/>
              <w:topLinePunct w:val="0"/>
              <w:bidi w:val="0"/>
              <w:spacing w:before="178" w:line="219" w:lineRule="auto"/>
              <w:ind w:left="179"/>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规 格 型 号</w:t>
            </w:r>
          </w:p>
        </w:tc>
        <w:tc>
          <w:tcPr>
            <w:tcW w:w="741" w:type="dxa"/>
            <w:tcBorders>
              <w:top w:val="single" w:color="000000" w:sz="10" w:space="0"/>
              <w:bottom w:val="single" w:color="000000" w:sz="10" w:space="0"/>
            </w:tcBorders>
            <w:vAlign w:val="top"/>
          </w:tcPr>
          <w:p w14:paraId="2A223E4A">
            <w:pPr>
              <w:pStyle w:val="40"/>
              <w:pageBreakBefore w:val="0"/>
              <w:widowControl w:val="0"/>
              <w:overflowPunct/>
              <w:topLinePunct w:val="0"/>
              <w:bidi w:val="0"/>
              <w:spacing w:before="178" w:line="219" w:lineRule="auto"/>
              <w:ind w:left="140"/>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数量</w:t>
            </w:r>
          </w:p>
        </w:tc>
        <w:tc>
          <w:tcPr>
            <w:tcW w:w="1296" w:type="dxa"/>
            <w:tcBorders>
              <w:top w:val="single" w:color="000000" w:sz="10" w:space="0"/>
              <w:bottom w:val="single" w:color="000000" w:sz="10" w:space="0"/>
            </w:tcBorders>
            <w:vAlign w:val="top"/>
          </w:tcPr>
          <w:p w14:paraId="59984774">
            <w:pPr>
              <w:pStyle w:val="40"/>
              <w:pageBreakBefore w:val="0"/>
              <w:widowControl w:val="0"/>
              <w:overflowPunct/>
              <w:topLinePunct w:val="0"/>
              <w:bidi w:val="0"/>
              <w:spacing w:before="178" w:line="219" w:lineRule="auto"/>
              <w:ind w:left="180"/>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使用情况</w:t>
            </w:r>
          </w:p>
        </w:tc>
        <w:tc>
          <w:tcPr>
            <w:tcW w:w="1297" w:type="dxa"/>
            <w:tcBorders>
              <w:top w:val="single" w:color="000000" w:sz="10" w:space="0"/>
              <w:bottom w:val="single" w:color="000000" w:sz="10" w:space="0"/>
            </w:tcBorders>
            <w:vAlign w:val="top"/>
          </w:tcPr>
          <w:p w14:paraId="1F517403">
            <w:pPr>
              <w:pStyle w:val="40"/>
              <w:pageBreakBefore w:val="0"/>
              <w:widowControl w:val="0"/>
              <w:overflowPunct/>
              <w:topLinePunct w:val="0"/>
              <w:bidi w:val="0"/>
              <w:spacing w:before="177" w:line="220" w:lineRule="auto"/>
              <w:ind w:left="187"/>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投入时间</w:t>
            </w:r>
          </w:p>
        </w:tc>
        <w:tc>
          <w:tcPr>
            <w:tcW w:w="1261" w:type="dxa"/>
            <w:tcBorders>
              <w:top w:val="single" w:color="000000" w:sz="10" w:space="0"/>
              <w:bottom w:val="single" w:color="000000" w:sz="10" w:space="0"/>
              <w:right w:val="single" w:color="000000" w:sz="10" w:space="0"/>
            </w:tcBorders>
            <w:vAlign w:val="top"/>
          </w:tcPr>
          <w:p w14:paraId="6B5EF39A">
            <w:pPr>
              <w:pStyle w:val="40"/>
              <w:pageBreakBefore w:val="0"/>
              <w:widowControl w:val="0"/>
              <w:overflowPunct/>
              <w:topLinePunct w:val="0"/>
              <w:bidi w:val="0"/>
              <w:spacing w:before="177" w:line="221" w:lineRule="auto"/>
              <w:ind w:left="285"/>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备  注</w:t>
            </w:r>
          </w:p>
        </w:tc>
      </w:tr>
      <w:tr w14:paraId="6E40E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80" w:type="dxa"/>
            <w:tcBorders>
              <w:top w:val="single" w:color="000000" w:sz="10" w:space="0"/>
              <w:left w:val="single" w:color="000000" w:sz="10" w:space="0"/>
            </w:tcBorders>
            <w:vAlign w:val="top"/>
          </w:tcPr>
          <w:p w14:paraId="36380B97">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038" w:type="dxa"/>
            <w:tcBorders>
              <w:top w:val="single" w:color="000000" w:sz="10" w:space="0"/>
            </w:tcBorders>
            <w:vAlign w:val="top"/>
          </w:tcPr>
          <w:p w14:paraId="205CD24A">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667" w:type="dxa"/>
            <w:tcBorders>
              <w:top w:val="single" w:color="000000" w:sz="10" w:space="0"/>
            </w:tcBorders>
            <w:vAlign w:val="top"/>
          </w:tcPr>
          <w:p w14:paraId="30B905CC">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741" w:type="dxa"/>
            <w:tcBorders>
              <w:top w:val="single" w:color="000000" w:sz="10" w:space="0"/>
            </w:tcBorders>
            <w:vAlign w:val="top"/>
          </w:tcPr>
          <w:p w14:paraId="4A505BA9">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296" w:type="dxa"/>
            <w:tcBorders>
              <w:top w:val="single" w:color="000000" w:sz="10" w:space="0"/>
            </w:tcBorders>
            <w:vAlign w:val="top"/>
          </w:tcPr>
          <w:p w14:paraId="49203FE0">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297" w:type="dxa"/>
            <w:tcBorders>
              <w:top w:val="single" w:color="000000" w:sz="10" w:space="0"/>
            </w:tcBorders>
            <w:vAlign w:val="top"/>
          </w:tcPr>
          <w:p w14:paraId="1910128E">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261" w:type="dxa"/>
            <w:tcBorders>
              <w:top w:val="single" w:color="000000" w:sz="10" w:space="0"/>
              <w:right w:val="single" w:color="000000" w:sz="10" w:space="0"/>
            </w:tcBorders>
            <w:vAlign w:val="top"/>
          </w:tcPr>
          <w:p w14:paraId="67BEC2F8">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6144D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80" w:type="dxa"/>
            <w:tcBorders>
              <w:left w:val="single" w:color="000000" w:sz="10" w:space="0"/>
            </w:tcBorders>
            <w:vAlign w:val="top"/>
          </w:tcPr>
          <w:p w14:paraId="7651E11A">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038" w:type="dxa"/>
            <w:vAlign w:val="top"/>
          </w:tcPr>
          <w:p w14:paraId="32ABB3CE">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667" w:type="dxa"/>
            <w:vAlign w:val="top"/>
          </w:tcPr>
          <w:p w14:paraId="67BCB3FD">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741" w:type="dxa"/>
            <w:vAlign w:val="top"/>
          </w:tcPr>
          <w:p w14:paraId="0A1512E0">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296" w:type="dxa"/>
            <w:vAlign w:val="top"/>
          </w:tcPr>
          <w:p w14:paraId="02260F12">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297" w:type="dxa"/>
            <w:vAlign w:val="top"/>
          </w:tcPr>
          <w:p w14:paraId="573B7F1A">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261" w:type="dxa"/>
            <w:tcBorders>
              <w:right w:val="single" w:color="000000" w:sz="10" w:space="0"/>
            </w:tcBorders>
            <w:vAlign w:val="top"/>
          </w:tcPr>
          <w:p w14:paraId="65FC3209">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16BA3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80" w:type="dxa"/>
            <w:tcBorders>
              <w:left w:val="single" w:color="000000" w:sz="10" w:space="0"/>
            </w:tcBorders>
            <w:vAlign w:val="top"/>
          </w:tcPr>
          <w:p w14:paraId="2378E50A">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038" w:type="dxa"/>
            <w:vAlign w:val="top"/>
          </w:tcPr>
          <w:p w14:paraId="6EBE31BE">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667" w:type="dxa"/>
            <w:vAlign w:val="top"/>
          </w:tcPr>
          <w:p w14:paraId="46255BCC">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741" w:type="dxa"/>
            <w:vAlign w:val="top"/>
          </w:tcPr>
          <w:p w14:paraId="6187FC0C">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296" w:type="dxa"/>
            <w:vAlign w:val="top"/>
          </w:tcPr>
          <w:p w14:paraId="70EFBEDF">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297" w:type="dxa"/>
            <w:vAlign w:val="top"/>
          </w:tcPr>
          <w:p w14:paraId="5AA82CAF">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261" w:type="dxa"/>
            <w:tcBorders>
              <w:right w:val="single" w:color="000000" w:sz="10" w:space="0"/>
            </w:tcBorders>
            <w:vAlign w:val="top"/>
          </w:tcPr>
          <w:p w14:paraId="1320DF6B">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4EEF6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80" w:type="dxa"/>
            <w:tcBorders>
              <w:left w:val="single" w:color="000000" w:sz="10" w:space="0"/>
            </w:tcBorders>
            <w:vAlign w:val="top"/>
          </w:tcPr>
          <w:p w14:paraId="547C3FF7">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038" w:type="dxa"/>
            <w:vAlign w:val="top"/>
          </w:tcPr>
          <w:p w14:paraId="33ACC14C">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667" w:type="dxa"/>
            <w:vAlign w:val="top"/>
          </w:tcPr>
          <w:p w14:paraId="324423ED">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741" w:type="dxa"/>
            <w:vAlign w:val="top"/>
          </w:tcPr>
          <w:p w14:paraId="55673577">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296" w:type="dxa"/>
            <w:vAlign w:val="top"/>
          </w:tcPr>
          <w:p w14:paraId="21614F52">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297" w:type="dxa"/>
            <w:vAlign w:val="top"/>
          </w:tcPr>
          <w:p w14:paraId="707F73C5">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261" w:type="dxa"/>
            <w:tcBorders>
              <w:right w:val="single" w:color="000000" w:sz="10" w:space="0"/>
            </w:tcBorders>
            <w:vAlign w:val="top"/>
          </w:tcPr>
          <w:p w14:paraId="46500BD3">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565FD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80" w:type="dxa"/>
            <w:tcBorders>
              <w:left w:val="single" w:color="000000" w:sz="10" w:space="0"/>
            </w:tcBorders>
            <w:vAlign w:val="top"/>
          </w:tcPr>
          <w:p w14:paraId="4EC46EF3">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038" w:type="dxa"/>
            <w:vAlign w:val="top"/>
          </w:tcPr>
          <w:p w14:paraId="0C6F6B7D">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667" w:type="dxa"/>
            <w:vAlign w:val="top"/>
          </w:tcPr>
          <w:p w14:paraId="65187C9C">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741" w:type="dxa"/>
            <w:vAlign w:val="top"/>
          </w:tcPr>
          <w:p w14:paraId="7852A39C">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296" w:type="dxa"/>
            <w:vAlign w:val="top"/>
          </w:tcPr>
          <w:p w14:paraId="629E5C81">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297" w:type="dxa"/>
            <w:vAlign w:val="top"/>
          </w:tcPr>
          <w:p w14:paraId="31757283">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261" w:type="dxa"/>
            <w:tcBorders>
              <w:right w:val="single" w:color="000000" w:sz="10" w:space="0"/>
            </w:tcBorders>
            <w:vAlign w:val="top"/>
          </w:tcPr>
          <w:p w14:paraId="2874FE95">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4F280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80" w:type="dxa"/>
            <w:tcBorders>
              <w:left w:val="single" w:color="000000" w:sz="10" w:space="0"/>
            </w:tcBorders>
            <w:vAlign w:val="top"/>
          </w:tcPr>
          <w:p w14:paraId="4271CE30">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038" w:type="dxa"/>
            <w:vAlign w:val="top"/>
          </w:tcPr>
          <w:p w14:paraId="5F755D88">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667" w:type="dxa"/>
            <w:vAlign w:val="top"/>
          </w:tcPr>
          <w:p w14:paraId="099EC61F">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741" w:type="dxa"/>
            <w:vAlign w:val="top"/>
          </w:tcPr>
          <w:p w14:paraId="311E7C18">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296" w:type="dxa"/>
            <w:vAlign w:val="top"/>
          </w:tcPr>
          <w:p w14:paraId="67282F21">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297" w:type="dxa"/>
            <w:vAlign w:val="top"/>
          </w:tcPr>
          <w:p w14:paraId="28CE0811">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261" w:type="dxa"/>
            <w:tcBorders>
              <w:right w:val="single" w:color="000000" w:sz="10" w:space="0"/>
            </w:tcBorders>
            <w:vAlign w:val="top"/>
          </w:tcPr>
          <w:p w14:paraId="4315A28C">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35D9B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80" w:type="dxa"/>
            <w:tcBorders>
              <w:left w:val="single" w:color="000000" w:sz="10" w:space="0"/>
            </w:tcBorders>
            <w:vAlign w:val="top"/>
          </w:tcPr>
          <w:p w14:paraId="6546D292">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038" w:type="dxa"/>
            <w:vAlign w:val="top"/>
          </w:tcPr>
          <w:p w14:paraId="42B747D6">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667" w:type="dxa"/>
            <w:vAlign w:val="top"/>
          </w:tcPr>
          <w:p w14:paraId="49150B7E">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741" w:type="dxa"/>
            <w:vAlign w:val="top"/>
          </w:tcPr>
          <w:p w14:paraId="04EDD8A0">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296" w:type="dxa"/>
            <w:vAlign w:val="top"/>
          </w:tcPr>
          <w:p w14:paraId="7DC35EF3">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297" w:type="dxa"/>
            <w:vAlign w:val="top"/>
          </w:tcPr>
          <w:p w14:paraId="4EAC7344">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261" w:type="dxa"/>
            <w:tcBorders>
              <w:right w:val="single" w:color="000000" w:sz="10" w:space="0"/>
            </w:tcBorders>
            <w:vAlign w:val="top"/>
          </w:tcPr>
          <w:p w14:paraId="12AAA6F3">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5E6B3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80" w:type="dxa"/>
            <w:tcBorders>
              <w:left w:val="single" w:color="000000" w:sz="10" w:space="0"/>
            </w:tcBorders>
            <w:vAlign w:val="top"/>
          </w:tcPr>
          <w:p w14:paraId="77798BF8">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038" w:type="dxa"/>
            <w:vAlign w:val="top"/>
          </w:tcPr>
          <w:p w14:paraId="0FA98360">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667" w:type="dxa"/>
            <w:vAlign w:val="top"/>
          </w:tcPr>
          <w:p w14:paraId="2DFCBC67">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741" w:type="dxa"/>
            <w:vAlign w:val="top"/>
          </w:tcPr>
          <w:p w14:paraId="56D0F5FB">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296" w:type="dxa"/>
            <w:vAlign w:val="top"/>
          </w:tcPr>
          <w:p w14:paraId="65B98AF0">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297" w:type="dxa"/>
            <w:vAlign w:val="top"/>
          </w:tcPr>
          <w:p w14:paraId="6CD28B6B">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261" w:type="dxa"/>
            <w:tcBorders>
              <w:right w:val="single" w:color="000000" w:sz="10" w:space="0"/>
            </w:tcBorders>
            <w:vAlign w:val="top"/>
          </w:tcPr>
          <w:p w14:paraId="57125530">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1BDC04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80" w:type="dxa"/>
            <w:tcBorders>
              <w:left w:val="single" w:color="000000" w:sz="10" w:space="0"/>
            </w:tcBorders>
            <w:vAlign w:val="top"/>
          </w:tcPr>
          <w:p w14:paraId="4151FBB1">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038" w:type="dxa"/>
            <w:vAlign w:val="top"/>
          </w:tcPr>
          <w:p w14:paraId="320312AD">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667" w:type="dxa"/>
            <w:vAlign w:val="top"/>
          </w:tcPr>
          <w:p w14:paraId="35F11AC2">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741" w:type="dxa"/>
            <w:vAlign w:val="top"/>
          </w:tcPr>
          <w:p w14:paraId="33A6BA9B">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296" w:type="dxa"/>
            <w:vAlign w:val="top"/>
          </w:tcPr>
          <w:p w14:paraId="55439599">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297" w:type="dxa"/>
            <w:vAlign w:val="top"/>
          </w:tcPr>
          <w:p w14:paraId="403E09CE">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261" w:type="dxa"/>
            <w:tcBorders>
              <w:right w:val="single" w:color="000000" w:sz="10" w:space="0"/>
            </w:tcBorders>
            <w:vAlign w:val="top"/>
          </w:tcPr>
          <w:p w14:paraId="75C939B6">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20B82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80" w:type="dxa"/>
            <w:tcBorders>
              <w:left w:val="single" w:color="000000" w:sz="10" w:space="0"/>
            </w:tcBorders>
            <w:vAlign w:val="top"/>
          </w:tcPr>
          <w:p w14:paraId="7052E5FD">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038" w:type="dxa"/>
            <w:vAlign w:val="top"/>
          </w:tcPr>
          <w:p w14:paraId="04D7DD9F">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667" w:type="dxa"/>
            <w:vAlign w:val="top"/>
          </w:tcPr>
          <w:p w14:paraId="123C6B37">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741" w:type="dxa"/>
            <w:vAlign w:val="top"/>
          </w:tcPr>
          <w:p w14:paraId="1DB2106B">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296" w:type="dxa"/>
            <w:vAlign w:val="top"/>
          </w:tcPr>
          <w:p w14:paraId="28D8B4A2">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297" w:type="dxa"/>
            <w:vAlign w:val="top"/>
          </w:tcPr>
          <w:p w14:paraId="4E8D894A">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261" w:type="dxa"/>
            <w:tcBorders>
              <w:right w:val="single" w:color="000000" w:sz="10" w:space="0"/>
            </w:tcBorders>
            <w:vAlign w:val="top"/>
          </w:tcPr>
          <w:p w14:paraId="7FA01D2B">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4E53F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80" w:type="dxa"/>
            <w:tcBorders>
              <w:left w:val="single" w:color="000000" w:sz="10" w:space="0"/>
            </w:tcBorders>
            <w:vAlign w:val="top"/>
          </w:tcPr>
          <w:p w14:paraId="484A2A54">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038" w:type="dxa"/>
            <w:vAlign w:val="top"/>
          </w:tcPr>
          <w:p w14:paraId="52A3E9EF">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667" w:type="dxa"/>
            <w:vAlign w:val="top"/>
          </w:tcPr>
          <w:p w14:paraId="71E29B8D">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741" w:type="dxa"/>
            <w:vAlign w:val="top"/>
          </w:tcPr>
          <w:p w14:paraId="6C99A808">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296" w:type="dxa"/>
            <w:vAlign w:val="top"/>
          </w:tcPr>
          <w:p w14:paraId="7B160FFD">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297" w:type="dxa"/>
            <w:vAlign w:val="top"/>
          </w:tcPr>
          <w:p w14:paraId="33236CE9">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261" w:type="dxa"/>
            <w:tcBorders>
              <w:right w:val="single" w:color="000000" w:sz="10" w:space="0"/>
            </w:tcBorders>
            <w:vAlign w:val="top"/>
          </w:tcPr>
          <w:p w14:paraId="30FE1AF3">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583F7C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80" w:type="dxa"/>
            <w:tcBorders>
              <w:left w:val="single" w:color="000000" w:sz="10" w:space="0"/>
            </w:tcBorders>
            <w:vAlign w:val="top"/>
          </w:tcPr>
          <w:p w14:paraId="7CEDE32A">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038" w:type="dxa"/>
            <w:vAlign w:val="top"/>
          </w:tcPr>
          <w:p w14:paraId="6783804B">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667" w:type="dxa"/>
            <w:vAlign w:val="top"/>
          </w:tcPr>
          <w:p w14:paraId="0152F7FB">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741" w:type="dxa"/>
            <w:vAlign w:val="top"/>
          </w:tcPr>
          <w:p w14:paraId="513FBDA7">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296" w:type="dxa"/>
            <w:vAlign w:val="top"/>
          </w:tcPr>
          <w:p w14:paraId="4F7E57C8">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297" w:type="dxa"/>
            <w:vAlign w:val="top"/>
          </w:tcPr>
          <w:p w14:paraId="0EAAA7CB">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261" w:type="dxa"/>
            <w:tcBorders>
              <w:right w:val="single" w:color="000000" w:sz="10" w:space="0"/>
            </w:tcBorders>
            <w:vAlign w:val="top"/>
          </w:tcPr>
          <w:p w14:paraId="54DEDA90">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4D299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80" w:type="dxa"/>
            <w:tcBorders>
              <w:left w:val="single" w:color="000000" w:sz="10" w:space="0"/>
            </w:tcBorders>
            <w:vAlign w:val="top"/>
          </w:tcPr>
          <w:p w14:paraId="5506B178">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038" w:type="dxa"/>
            <w:vAlign w:val="top"/>
          </w:tcPr>
          <w:p w14:paraId="7E934BEE">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667" w:type="dxa"/>
            <w:vAlign w:val="top"/>
          </w:tcPr>
          <w:p w14:paraId="1CB1033E">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741" w:type="dxa"/>
            <w:vAlign w:val="top"/>
          </w:tcPr>
          <w:p w14:paraId="615DA0FB">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296" w:type="dxa"/>
            <w:vAlign w:val="top"/>
          </w:tcPr>
          <w:p w14:paraId="3450B79E">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297" w:type="dxa"/>
            <w:vAlign w:val="top"/>
          </w:tcPr>
          <w:p w14:paraId="2156BFCE">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261" w:type="dxa"/>
            <w:tcBorders>
              <w:right w:val="single" w:color="000000" w:sz="10" w:space="0"/>
            </w:tcBorders>
            <w:vAlign w:val="top"/>
          </w:tcPr>
          <w:p w14:paraId="7B0D2DEC">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10332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80" w:type="dxa"/>
            <w:tcBorders>
              <w:left w:val="single" w:color="000000" w:sz="10" w:space="0"/>
            </w:tcBorders>
            <w:vAlign w:val="top"/>
          </w:tcPr>
          <w:p w14:paraId="440B4049">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038" w:type="dxa"/>
            <w:vAlign w:val="top"/>
          </w:tcPr>
          <w:p w14:paraId="0028C7E1">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667" w:type="dxa"/>
            <w:vAlign w:val="top"/>
          </w:tcPr>
          <w:p w14:paraId="696C262D">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741" w:type="dxa"/>
            <w:vAlign w:val="top"/>
          </w:tcPr>
          <w:p w14:paraId="48E7A4CE">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296" w:type="dxa"/>
            <w:vAlign w:val="top"/>
          </w:tcPr>
          <w:p w14:paraId="0FD0E375">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297" w:type="dxa"/>
            <w:vAlign w:val="top"/>
          </w:tcPr>
          <w:p w14:paraId="2A87541A">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261" w:type="dxa"/>
            <w:tcBorders>
              <w:right w:val="single" w:color="000000" w:sz="10" w:space="0"/>
            </w:tcBorders>
            <w:vAlign w:val="top"/>
          </w:tcPr>
          <w:p w14:paraId="622F508F">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21F82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80" w:type="dxa"/>
            <w:tcBorders>
              <w:left w:val="single" w:color="000000" w:sz="10" w:space="0"/>
            </w:tcBorders>
            <w:vAlign w:val="top"/>
          </w:tcPr>
          <w:p w14:paraId="107C690C">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038" w:type="dxa"/>
            <w:vAlign w:val="top"/>
          </w:tcPr>
          <w:p w14:paraId="20978768">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667" w:type="dxa"/>
            <w:vAlign w:val="top"/>
          </w:tcPr>
          <w:p w14:paraId="1FF0E589">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741" w:type="dxa"/>
            <w:vAlign w:val="top"/>
          </w:tcPr>
          <w:p w14:paraId="79B6B4B3">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296" w:type="dxa"/>
            <w:vAlign w:val="top"/>
          </w:tcPr>
          <w:p w14:paraId="7523CE54">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297" w:type="dxa"/>
            <w:vAlign w:val="top"/>
          </w:tcPr>
          <w:p w14:paraId="78F85D1C">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261" w:type="dxa"/>
            <w:tcBorders>
              <w:right w:val="single" w:color="000000" w:sz="10" w:space="0"/>
            </w:tcBorders>
            <w:vAlign w:val="top"/>
          </w:tcPr>
          <w:p w14:paraId="3506E7F5">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208B7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80" w:type="dxa"/>
            <w:tcBorders>
              <w:left w:val="single" w:color="000000" w:sz="10" w:space="0"/>
            </w:tcBorders>
            <w:vAlign w:val="top"/>
          </w:tcPr>
          <w:p w14:paraId="3AB5274A">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038" w:type="dxa"/>
            <w:vAlign w:val="top"/>
          </w:tcPr>
          <w:p w14:paraId="12E5D30B">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667" w:type="dxa"/>
            <w:vAlign w:val="top"/>
          </w:tcPr>
          <w:p w14:paraId="627F046F">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741" w:type="dxa"/>
            <w:vAlign w:val="top"/>
          </w:tcPr>
          <w:p w14:paraId="23097183">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296" w:type="dxa"/>
            <w:vAlign w:val="top"/>
          </w:tcPr>
          <w:p w14:paraId="7EF3CA70">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297" w:type="dxa"/>
            <w:vAlign w:val="top"/>
          </w:tcPr>
          <w:p w14:paraId="52BD7290">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261" w:type="dxa"/>
            <w:tcBorders>
              <w:right w:val="single" w:color="000000" w:sz="10" w:space="0"/>
            </w:tcBorders>
            <w:vAlign w:val="top"/>
          </w:tcPr>
          <w:p w14:paraId="147B7F64">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42D4B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80" w:type="dxa"/>
            <w:tcBorders>
              <w:left w:val="single" w:color="000000" w:sz="10" w:space="0"/>
            </w:tcBorders>
            <w:vAlign w:val="top"/>
          </w:tcPr>
          <w:p w14:paraId="5FCD2B0C">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038" w:type="dxa"/>
            <w:vAlign w:val="top"/>
          </w:tcPr>
          <w:p w14:paraId="5689D806">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667" w:type="dxa"/>
            <w:vAlign w:val="top"/>
          </w:tcPr>
          <w:p w14:paraId="14D44DEF">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741" w:type="dxa"/>
            <w:vAlign w:val="top"/>
          </w:tcPr>
          <w:p w14:paraId="56C50472">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296" w:type="dxa"/>
            <w:vAlign w:val="top"/>
          </w:tcPr>
          <w:p w14:paraId="4CC0CBDC">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297" w:type="dxa"/>
            <w:vAlign w:val="top"/>
          </w:tcPr>
          <w:p w14:paraId="537DA4D3">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261" w:type="dxa"/>
            <w:tcBorders>
              <w:right w:val="single" w:color="000000" w:sz="10" w:space="0"/>
            </w:tcBorders>
            <w:vAlign w:val="top"/>
          </w:tcPr>
          <w:p w14:paraId="6D5EAAD7">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66AE1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80" w:type="dxa"/>
            <w:tcBorders>
              <w:left w:val="single" w:color="000000" w:sz="10" w:space="0"/>
            </w:tcBorders>
            <w:vAlign w:val="top"/>
          </w:tcPr>
          <w:p w14:paraId="73BFA41B">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038" w:type="dxa"/>
            <w:vAlign w:val="top"/>
          </w:tcPr>
          <w:p w14:paraId="4AF1FAB6">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667" w:type="dxa"/>
            <w:vAlign w:val="top"/>
          </w:tcPr>
          <w:p w14:paraId="6108BEEF">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741" w:type="dxa"/>
            <w:vAlign w:val="top"/>
          </w:tcPr>
          <w:p w14:paraId="3D5B5CB1">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296" w:type="dxa"/>
            <w:vAlign w:val="top"/>
          </w:tcPr>
          <w:p w14:paraId="2CFD2B3B">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297" w:type="dxa"/>
            <w:vAlign w:val="top"/>
          </w:tcPr>
          <w:p w14:paraId="140C5532">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261" w:type="dxa"/>
            <w:tcBorders>
              <w:right w:val="single" w:color="000000" w:sz="10" w:space="0"/>
            </w:tcBorders>
            <w:vAlign w:val="top"/>
          </w:tcPr>
          <w:p w14:paraId="214682FF">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4241D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780" w:type="dxa"/>
            <w:tcBorders>
              <w:left w:val="single" w:color="000000" w:sz="10" w:space="0"/>
              <w:bottom w:val="single" w:color="000000" w:sz="10" w:space="0"/>
            </w:tcBorders>
            <w:vAlign w:val="top"/>
          </w:tcPr>
          <w:p w14:paraId="2408F1F7">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038" w:type="dxa"/>
            <w:tcBorders>
              <w:bottom w:val="single" w:color="000000" w:sz="10" w:space="0"/>
            </w:tcBorders>
            <w:vAlign w:val="top"/>
          </w:tcPr>
          <w:p w14:paraId="2986C816">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667" w:type="dxa"/>
            <w:tcBorders>
              <w:bottom w:val="single" w:color="000000" w:sz="10" w:space="0"/>
            </w:tcBorders>
            <w:vAlign w:val="top"/>
          </w:tcPr>
          <w:p w14:paraId="34ADD824">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741" w:type="dxa"/>
            <w:tcBorders>
              <w:bottom w:val="single" w:color="000000" w:sz="10" w:space="0"/>
            </w:tcBorders>
            <w:vAlign w:val="top"/>
          </w:tcPr>
          <w:p w14:paraId="2F170181">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296" w:type="dxa"/>
            <w:tcBorders>
              <w:bottom w:val="single" w:color="000000" w:sz="10" w:space="0"/>
            </w:tcBorders>
            <w:vAlign w:val="top"/>
          </w:tcPr>
          <w:p w14:paraId="1F1718A2">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297" w:type="dxa"/>
            <w:tcBorders>
              <w:bottom w:val="single" w:color="000000" w:sz="10" w:space="0"/>
            </w:tcBorders>
            <w:vAlign w:val="top"/>
          </w:tcPr>
          <w:p w14:paraId="526082ED">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261" w:type="dxa"/>
            <w:tcBorders>
              <w:bottom w:val="single" w:color="000000" w:sz="10" w:space="0"/>
              <w:right w:val="single" w:color="000000" w:sz="10" w:space="0"/>
            </w:tcBorders>
            <w:vAlign w:val="top"/>
          </w:tcPr>
          <w:p w14:paraId="1CAF0F83">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bl>
    <w:p w14:paraId="043F9E88">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p w14:paraId="2D37FBFA">
      <w:pPr>
        <w:pageBreakBefore w:val="0"/>
        <w:widowControl w:val="0"/>
        <w:overflowPunct/>
        <w:topLinePunct w:val="0"/>
        <w:bidi w:val="0"/>
        <w:rPr>
          <w:rFonts w:hint="eastAsia" w:ascii="宋体" w:hAnsi="宋体" w:eastAsia="宋体" w:cs="宋体"/>
          <w:smallCaps w:val="0"/>
          <w:color w:val="auto"/>
          <w:spacing w:val="0"/>
          <w:kern w:val="0"/>
          <w:position w:val="0"/>
          <w:sz w:val="21"/>
          <w:szCs w:val="21"/>
          <w:highlight w:val="none"/>
        </w:rPr>
        <w:sectPr>
          <w:footerReference r:id="rId23" w:type="default"/>
          <w:pgSz w:w="11906" w:h="16839"/>
          <w:pgMar w:top="1440" w:right="1080" w:bottom="1440" w:left="1080" w:header="0" w:footer="1031" w:gutter="0"/>
          <w:pgNumType w:fmt="decimal"/>
          <w:cols w:space="720" w:num="1"/>
        </w:sectPr>
      </w:pPr>
    </w:p>
    <w:p w14:paraId="02D0300A">
      <w:pPr>
        <w:pStyle w:val="13"/>
        <w:pageBreakBefore w:val="0"/>
        <w:widowControl w:val="0"/>
        <w:overflowPunct/>
        <w:topLinePunct w:val="0"/>
        <w:bidi w:val="0"/>
        <w:spacing w:before="162" w:line="225" w:lineRule="auto"/>
        <w:ind w:left="3741"/>
        <w:outlineLvl w:val="1"/>
        <w:rPr>
          <w:rFonts w:hint="eastAsia" w:ascii="宋体" w:hAnsi="宋体" w:eastAsia="宋体" w:cs="宋体"/>
          <w:smallCaps w:val="0"/>
          <w:color w:val="auto"/>
          <w:spacing w:val="0"/>
          <w:kern w:val="0"/>
          <w:position w:val="0"/>
          <w:highlight w:val="none"/>
        </w:rPr>
      </w:pPr>
      <w:bookmarkStart w:id="76" w:name="_Toc5204"/>
      <w:r>
        <w:rPr>
          <w:rFonts w:hint="eastAsia" w:ascii="宋体" w:hAnsi="宋体" w:eastAsia="宋体" w:cs="宋体"/>
          <w:smallCaps w:val="0"/>
          <w:color w:val="auto"/>
          <w:spacing w:val="0"/>
          <w:kern w:val="0"/>
          <w:position w:val="0"/>
          <w:highlight w:val="none"/>
          <w14:textOutline w14:w="5793" w14:cap="sq" w14:cmpd="sng">
            <w14:solidFill>
              <w14:srgbClr w14:val="000000"/>
            </w14:solidFill>
            <w14:prstDash w14:val="solid"/>
            <w14:bevel/>
          </w14:textOutline>
        </w:rPr>
        <w:t>十、服务承诺</w:t>
      </w:r>
      <w:bookmarkEnd w:id="76"/>
    </w:p>
    <w:p w14:paraId="1E320582">
      <w:pPr>
        <w:pageBreakBefore w:val="0"/>
        <w:widowControl w:val="0"/>
        <w:overflowPunct/>
        <w:topLinePunct w:val="0"/>
        <w:bidi w:val="0"/>
        <w:spacing w:line="244" w:lineRule="auto"/>
        <w:rPr>
          <w:rFonts w:hint="eastAsia" w:ascii="宋体" w:hAnsi="宋体" w:eastAsia="宋体" w:cs="宋体"/>
          <w:smallCaps w:val="0"/>
          <w:color w:val="auto"/>
          <w:spacing w:val="0"/>
          <w:kern w:val="0"/>
          <w:position w:val="0"/>
          <w:sz w:val="21"/>
          <w:highlight w:val="none"/>
        </w:rPr>
      </w:pPr>
    </w:p>
    <w:p w14:paraId="0034F854">
      <w:pPr>
        <w:pStyle w:val="13"/>
        <w:pageBreakBefore w:val="0"/>
        <w:widowControl w:val="0"/>
        <w:overflowPunct/>
        <w:topLinePunct w:val="0"/>
        <w:bidi w:val="0"/>
        <w:spacing w:before="78" w:line="219" w:lineRule="auto"/>
        <w:jc w:val="center"/>
        <w:rPr>
          <w:rFonts w:hint="eastAsia" w:ascii="宋体" w:hAnsi="宋体" w:eastAsia="宋体" w:cs="宋体"/>
          <w:smallCaps w:val="0"/>
          <w:color w:val="auto"/>
          <w:spacing w:val="0"/>
          <w:kern w:val="0"/>
          <w:position w:val="0"/>
          <w:sz w:val="21"/>
          <w:highlight w:val="none"/>
          <w:lang w:eastAsia="zh-CN"/>
        </w:rPr>
      </w:pPr>
      <w:r>
        <w:rPr>
          <w:rFonts w:hint="eastAsia" w:ascii="宋体" w:hAnsi="宋体" w:eastAsia="宋体" w:cs="宋体"/>
          <w:smallCaps w:val="0"/>
          <w:color w:val="auto"/>
          <w:spacing w:val="0"/>
          <w:kern w:val="0"/>
          <w:position w:val="0"/>
          <w:sz w:val="21"/>
          <w:highlight w:val="none"/>
          <w:lang w:eastAsia="zh-CN"/>
        </w:rPr>
        <w:t>（</w:t>
      </w:r>
      <w:r>
        <w:rPr>
          <w:rFonts w:hint="eastAsia" w:ascii="宋体" w:hAnsi="宋体" w:eastAsia="宋体" w:cs="宋体"/>
          <w:smallCaps w:val="0"/>
          <w:color w:val="auto"/>
          <w:spacing w:val="0"/>
          <w:kern w:val="0"/>
          <w:position w:val="0"/>
          <w:sz w:val="24"/>
          <w:szCs w:val="24"/>
          <w:highlight w:val="none"/>
        </w:rPr>
        <w:t>格式自拟</w:t>
      </w:r>
      <w:r>
        <w:rPr>
          <w:rFonts w:hint="eastAsia" w:ascii="宋体" w:hAnsi="宋体" w:eastAsia="宋体" w:cs="宋体"/>
          <w:smallCaps w:val="0"/>
          <w:color w:val="auto"/>
          <w:spacing w:val="0"/>
          <w:kern w:val="0"/>
          <w:position w:val="0"/>
          <w:sz w:val="21"/>
          <w:highlight w:val="none"/>
          <w:lang w:eastAsia="zh-CN"/>
        </w:rPr>
        <w:t>）</w:t>
      </w:r>
    </w:p>
    <w:p w14:paraId="75CB53BE">
      <w:pPr>
        <w:pageBreakBefore w:val="0"/>
        <w:widowControl w:val="0"/>
        <w:overflowPunct/>
        <w:topLinePunct w:val="0"/>
        <w:bidi w:val="0"/>
        <w:spacing w:line="244" w:lineRule="auto"/>
        <w:rPr>
          <w:rFonts w:hint="eastAsia" w:ascii="宋体" w:hAnsi="宋体" w:eastAsia="宋体" w:cs="宋体"/>
          <w:smallCaps w:val="0"/>
          <w:color w:val="auto"/>
          <w:spacing w:val="0"/>
          <w:kern w:val="0"/>
          <w:position w:val="0"/>
          <w:sz w:val="21"/>
          <w:highlight w:val="none"/>
        </w:rPr>
      </w:pPr>
    </w:p>
    <w:p w14:paraId="66876741">
      <w:pPr>
        <w:pageBreakBefore w:val="0"/>
        <w:widowControl w:val="0"/>
        <w:overflowPunct/>
        <w:topLinePunct w:val="0"/>
        <w:bidi w:val="0"/>
        <w:spacing w:line="260" w:lineRule="auto"/>
        <w:rPr>
          <w:rFonts w:hint="eastAsia" w:ascii="宋体" w:hAnsi="宋体" w:eastAsia="宋体" w:cs="宋体"/>
          <w:smallCaps w:val="0"/>
          <w:color w:val="auto"/>
          <w:spacing w:val="0"/>
          <w:kern w:val="0"/>
          <w:position w:val="0"/>
          <w:sz w:val="21"/>
          <w:highlight w:val="none"/>
        </w:rPr>
      </w:pPr>
    </w:p>
    <w:p w14:paraId="6EEF8298">
      <w:pPr>
        <w:pageBreakBefore w:val="0"/>
        <w:widowControl w:val="0"/>
        <w:overflowPunct/>
        <w:topLinePunct w:val="0"/>
        <w:bidi w:val="0"/>
        <w:spacing w:line="260" w:lineRule="auto"/>
        <w:rPr>
          <w:rFonts w:hint="eastAsia" w:ascii="宋体" w:hAnsi="宋体" w:eastAsia="宋体" w:cs="宋体"/>
          <w:smallCaps w:val="0"/>
          <w:color w:val="auto"/>
          <w:spacing w:val="0"/>
          <w:kern w:val="0"/>
          <w:position w:val="0"/>
          <w:sz w:val="21"/>
          <w:highlight w:val="none"/>
        </w:rPr>
      </w:pPr>
    </w:p>
    <w:p w14:paraId="400A44A8">
      <w:pPr>
        <w:pageBreakBefore w:val="0"/>
        <w:widowControl w:val="0"/>
        <w:overflowPunct/>
        <w:topLinePunct w:val="0"/>
        <w:bidi w:val="0"/>
        <w:spacing w:line="260" w:lineRule="auto"/>
        <w:rPr>
          <w:rFonts w:hint="eastAsia" w:ascii="宋体" w:hAnsi="宋体" w:eastAsia="宋体" w:cs="宋体"/>
          <w:smallCaps w:val="0"/>
          <w:color w:val="auto"/>
          <w:spacing w:val="0"/>
          <w:kern w:val="0"/>
          <w:position w:val="0"/>
          <w:sz w:val="21"/>
          <w:highlight w:val="none"/>
        </w:rPr>
      </w:pPr>
    </w:p>
    <w:p w14:paraId="37A58447">
      <w:pPr>
        <w:pageBreakBefore w:val="0"/>
        <w:widowControl w:val="0"/>
        <w:overflowPunct/>
        <w:topLinePunct w:val="0"/>
        <w:bidi w:val="0"/>
        <w:spacing w:line="260" w:lineRule="auto"/>
        <w:rPr>
          <w:rFonts w:hint="eastAsia" w:ascii="宋体" w:hAnsi="宋体" w:eastAsia="宋体" w:cs="宋体"/>
          <w:smallCaps w:val="0"/>
          <w:color w:val="auto"/>
          <w:spacing w:val="0"/>
          <w:kern w:val="0"/>
          <w:position w:val="0"/>
          <w:sz w:val="21"/>
          <w:highlight w:val="none"/>
        </w:rPr>
      </w:pPr>
    </w:p>
    <w:p w14:paraId="5C30E259">
      <w:pPr>
        <w:pageBreakBefore w:val="0"/>
        <w:widowControl w:val="0"/>
        <w:overflowPunct/>
        <w:topLinePunct w:val="0"/>
        <w:bidi w:val="0"/>
        <w:spacing w:line="260" w:lineRule="auto"/>
        <w:rPr>
          <w:rFonts w:hint="eastAsia" w:ascii="宋体" w:hAnsi="宋体" w:eastAsia="宋体" w:cs="宋体"/>
          <w:smallCaps w:val="0"/>
          <w:color w:val="auto"/>
          <w:spacing w:val="0"/>
          <w:kern w:val="0"/>
          <w:position w:val="0"/>
          <w:sz w:val="21"/>
          <w:highlight w:val="none"/>
        </w:rPr>
      </w:pPr>
    </w:p>
    <w:p w14:paraId="0C7C6ECF">
      <w:pPr>
        <w:pageBreakBefore w:val="0"/>
        <w:widowControl w:val="0"/>
        <w:overflowPunct/>
        <w:topLinePunct w:val="0"/>
        <w:bidi w:val="0"/>
        <w:spacing w:line="260" w:lineRule="auto"/>
        <w:rPr>
          <w:rFonts w:hint="eastAsia" w:ascii="宋体" w:hAnsi="宋体" w:eastAsia="宋体" w:cs="宋体"/>
          <w:smallCaps w:val="0"/>
          <w:color w:val="auto"/>
          <w:spacing w:val="0"/>
          <w:kern w:val="0"/>
          <w:position w:val="0"/>
          <w:sz w:val="21"/>
          <w:highlight w:val="none"/>
        </w:rPr>
      </w:pPr>
    </w:p>
    <w:p w14:paraId="6A5489F0">
      <w:pPr>
        <w:pageBreakBefore w:val="0"/>
        <w:widowControl w:val="0"/>
        <w:overflowPunct/>
        <w:topLinePunct w:val="0"/>
        <w:bidi w:val="0"/>
        <w:spacing w:line="260" w:lineRule="auto"/>
        <w:rPr>
          <w:rFonts w:hint="eastAsia" w:ascii="宋体" w:hAnsi="宋体" w:eastAsia="宋体" w:cs="宋体"/>
          <w:smallCaps w:val="0"/>
          <w:color w:val="auto"/>
          <w:spacing w:val="0"/>
          <w:kern w:val="0"/>
          <w:position w:val="0"/>
          <w:sz w:val="21"/>
          <w:highlight w:val="none"/>
        </w:rPr>
      </w:pPr>
    </w:p>
    <w:p w14:paraId="1F766F1D">
      <w:pPr>
        <w:pageBreakBefore w:val="0"/>
        <w:widowControl w:val="0"/>
        <w:overflowPunct/>
        <w:topLinePunct w:val="0"/>
        <w:bidi w:val="0"/>
        <w:spacing w:line="261" w:lineRule="auto"/>
        <w:rPr>
          <w:rFonts w:hint="eastAsia" w:ascii="宋体" w:hAnsi="宋体" w:eastAsia="宋体" w:cs="宋体"/>
          <w:smallCaps w:val="0"/>
          <w:color w:val="auto"/>
          <w:spacing w:val="0"/>
          <w:kern w:val="0"/>
          <w:position w:val="0"/>
          <w:sz w:val="21"/>
          <w:highlight w:val="none"/>
        </w:rPr>
      </w:pPr>
    </w:p>
    <w:p w14:paraId="7CFF5698">
      <w:pPr>
        <w:pageBreakBefore w:val="0"/>
        <w:widowControl w:val="0"/>
        <w:overflowPunct/>
        <w:topLinePunct w:val="0"/>
        <w:bidi w:val="0"/>
        <w:spacing w:line="261" w:lineRule="auto"/>
        <w:rPr>
          <w:rFonts w:hint="eastAsia" w:ascii="宋体" w:hAnsi="宋体" w:eastAsia="宋体" w:cs="宋体"/>
          <w:smallCaps w:val="0"/>
          <w:color w:val="auto"/>
          <w:spacing w:val="0"/>
          <w:kern w:val="0"/>
          <w:position w:val="0"/>
          <w:sz w:val="21"/>
          <w:highlight w:val="none"/>
        </w:rPr>
      </w:pPr>
    </w:p>
    <w:p w14:paraId="3060B39C">
      <w:pPr>
        <w:pageBreakBefore w:val="0"/>
        <w:widowControl w:val="0"/>
        <w:overflowPunct/>
        <w:topLinePunct w:val="0"/>
        <w:bidi w:val="0"/>
        <w:spacing w:line="261" w:lineRule="auto"/>
        <w:rPr>
          <w:rFonts w:hint="eastAsia" w:ascii="宋体" w:hAnsi="宋体" w:eastAsia="宋体" w:cs="宋体"/>
          <w:smallCaps w:val="0"/>
          <w:color w:val="auto"/>
          <w:spacing w:val="0"/>
          <w:kern w:val="0"/>
          <w:position w:val="0"/>
          <w:sz w:val="21"/>
          <w:highlight w:val="none"/>
        </w:rPr>
      </w:pPr>
    </w:p>
    <w:p w14:paraId="46680D8D">
      <w:pPr>
        <w:pageBreakBefore w:val="0"/>
        <w:widowControl w:val="0"/>
        <w:overflowPunct/>
        <w:topLinePunct w:val="0"/>
        <w:bidi w:val="0"/>
        <w:spacing w:line="261" w:lineRule="auto"/>
        <w:rPr>
          <w:rFonts w:hint="eastAsia" w:ascii="宋体" w:hAnsi="宋体" w:eastAsia="宋体" w:cs="宋体"/>
          <w:smallCaps w:val="0"/>
          <w:color w:val="auto"/>
          <w:spacing w:val="0"/>
          <w:kern w:val="0"/>
          <w:position w:val="0"/>
          <w:sz w:val="21"/>
          <w:highlight w:val="none"/>
        </w:rPr>
      </w:pPr>
    </w:p>
    <w:p w14:paraId="757B8010">
      <w:pPr>
        <w:pStyle w:val="13"/>
        <w:pageBreakBefore w:val="0"/>
        <w:widowControl w:val="0"/>
        <w:overflowPunct/>
        <w:topLinePunct w:val="0"/>
        <w:bidi w:val="0"/>
        <w:spacing w:before="78" w:line="219" w:lineRule="auto"/>
        <w:jc w:val="right"/>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供应商：（公章）</w:t>
      </w:r>
    </w:p>
    <w:p w14:paraId="2457DA8B">
      <w:pPr>
        <w:pageBreakBefore w:val="0"/>
        <w:widowControl w:val="0"/>
        <w:overflowPunct/>
        <w:topLinePunct w:val="0"/>
        <w:bidi w:val="0"/>
        <w:spacing w:line="445" w:lineRule="auto"/>
        <w:rPr>
          <w:rFonts w:hint="eastAsia" w:ascii="宋体" w:hAnsi="宋体" w:eastAsia="宋体" w:cs="宋体"/>
          <w:smallCaps w:val="0"/>
          <w:color w:val="auto"/>
          <w:spacing w:val="0"/>
          <w:kern w:val="0"/>
          <w:position w:val="0"/>
          <w:sz w:val="21"/>
          <w:highlight w:val="none"/>
        </w:rPr>
      </w:pPr>
    </w:p>
    <w:p w14:paraId="119B868B">
      <w:pPr>
        <w:pStyle w:val="13"/>
        <w:pageBreakBefore w:val="0"/>
        <w:widowControl w:val="0"/>
        <w:overflowPunct/>
        <w:topLinePunct w:val="0"/>
        <w:bidi w:val="0"/>
        <w:spacing w:before="78" w:line="219" w:lineRule="auto"/>
        <w:jc w:val="right"/>
        <w:outlineLvl w:val="2"/>
        <w:rPr>
          <w:rFonts w:hint="eastAsia" w:ascii="宋体" w:hAnsi="宋体" w:eastAsia="宋体" w:cs="宋体"/>
          <w:smallCaps w:val="0"/>
          <w:color w:val="auto"/>
          <w:spacing w:val="0"/>
          <w:kern w:val="0"/>
          <w:position w:val="0"/>
          <w:sz w:val="24"/>
          <w:szCs w:val="24"/>
          <w:highlight w:val="none"/>
        </w:rPr>
      </w:pPr>
      <w:bookmarkStart w:id="77" w:name="_Toc10354"/>
      <w:r>
        <w:rPr>
          <w:rFonts w:hint="eastAsia" w:ascii="宋体" w:hAnsi="宋体" w:eastAsia="宋体" w:cs="宋体"/>
          <w:smallCaps w:val="0"/>
          <w:color w:val="auto"/>
          <w:spacing w:val="0"/>
          <w:kern w:val="0"/>
          <w:position w:val="0"/>
          <w:sz w:val="24"/>
          <w:szCs w:val="24"/>
          <w:highlight w:val="none"/>
        </w:rPr>
        <w:t>法定代表人或授权代理人：（签字或盖章）</w:t>
      </w:r>
      <w:bookmarkEnd w:id="77"/>
    </w:p>
    <w:p w14:paraId="2375514D">
      <w:pPr>
        <w:pageBreakBefore w:val="0"/>
        <w:widowControl w:val="0"/>
        <w:overflowPunct/>
        <w:topLinePunct w:val="0"/>
        <w:bidi w:val="0"/>
        <w:spacing w:line="446" w:lineRule="auto"/>
        <w:rPr>
          <w:rFonts w:hint="eastAsia" w:ascii="宋体" w:hAnsi="宋体" w:eastAsia="宋体" w:cs="宋体"/>
          <w:smallCaps w:val="0"/>
          <w:color w:val="auto"/>
          <w:spacing w:val="0"/>
          <w:kern w:val="0"/>
          <w:position w:val="0"/>
          <w:sz w:val="21"/>
          <w:highlight w:val="none"/>
        </w:rPr>
      </w:pPr>
    </w:p>
    <w:p w14:paraId="7EA95CA5">
      <w:pPr>
        <w:pStyle w:val="13"/>
        <w:pageBreakBefore w:val="0"/>
        <w:widowControl w:val="0"/>
        <w:overflowPunct/>
        <w:topLinePunct w:val="0"/>
        <w:bidi w:val="0"/>
        <w:spacing w:before="79" w:line="219" w:lineRule="auto"/>
        <w:jc w:val="right"/>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年   月   日</w:t>
      </w:r>
    </w:p>
    <w:p w14:paraId="2E4E650C">
      <w:pPr>
        <w:pageBreakBefore w:val="0"/>
        <w:widowControl w:val="0"/>
        <w:overflowPunct/>
        <w:topLinePunct w:val="0"/>
        <w:bidi w:val="0"/>
        <w:spacing w:line="219" w:lineRule="auto"/>
        <w:rPr>
          <w:rFonts w:hint="eastAsia" w:ascii="宋体" w:hAnsi="宋体" w:eastAsia="宋体" w:cs="宋体"/>
          <w:smallCaps w:val="0"/>
          <w:color w:val="auto"/>
          <w:spacing w:val="0"/>
          <w:kern w:val="0"/>
          <w:position w:val="0"/>
          <w:sz w:val="24"/>
          <w:szCs w:val="24"/>
          <w:highlight w:val="none"/>
        </w:rPr>
        <w:sectPr>
          <w:footerReference r:id="rId24" w:type="default"/>
          <w:pgSz w:w="11906" w:h="16839"/>
          <w:pgMar w:top="1440" w:right="1080" w:bottom="1440" w:left="1080" w:header="0" w:footer="1031" w:gutter="0"/>
          <w:pgNumType w:fmt="decimal"/>
          <w:cols w:space="720" w:num="1"/>
        </w:sectPr>
      </w:pPr>
    </w:p>
    <w:p w14:paraId="5F019250">
      <w:pPr>
        <w:pStyle w:val="13"/>
        <w:pageBreakBefore w:val="0"/>
        <w:widowControl w:val="0"/>
        <w:overflowPunct/>
        <w:topLinePunct w:val="0"/>
        <w:bidi w:val="0"/>
        <w:spacing w:before="162" w:line="224" w:lineRule="auto"/>
        <w:jc w:val="center"/>
        <w:outlineLvl w:val="1"/>
        <w:rPr>
          <w:rFonts w:hint="eastAsia" w:ascii="宋体" w:hAnsi="宋体" w:eastAsia="宋体" w:cs="宋体"/>
          <w:smallCaps w:val="0"/>
          <w:color w:val="auto"/>
          <w:spacing w:val="0"/>
          <w:kern w:val="0"/>
          <w:position w:val="0"/>
          <w:highlight w:val="none"/>
        </w:rPr>
      </w:pPr>
      <w:bookmarkStart w:id="78" w:name="_Toc7526"/>
      <w:r>
        <w:rPr>
          <w:rFonts w:hint="eastAsia" w:ascii="宋体" w:hAnsi="宋体" w:eastAsia="宋体" w:cs="宋体"/>
          <w:smallCaps w:val="0"/>
          <w:color w:val="auto"/>
          <w:spacing w:val="0"/>
          <w:kern w:val="0"/>
          <w:position w:val="0"/>
          <w:highlight w:val="none"/>
          <w14:textOutline w14:w="5793" w14:cap="sq" w14:cmpd="sng">
            <w14:solidFill>
              <w14:srgbClr w14:val="000000"/>
            </w14:solidFill>
            <w14:prstDash w14:val="solid"/>
            <w14:bevel/>
          </w14:textOutline>
        </w:rPr>
        <w:t>十一、项目管理机构配备情况</w:t>
      </w:r>
      <w:bookmarkEnd w:id="78"/>
    </w:p>
    <w:p w14:paraId="4696FE07">
      <w:pPr>
        <w:pageBreakBefore w:val="0"/>
        <w:widowControl w:val="0"/>
        <w:overflowPunct/>
        <w:topLinePunct w:val="0"/>
        <w:bidi w:val="0"/>
        <w:spacing w:line="359" w:lineRule="auto"/>
        <w:rPr>
          <w:rFonts w:hint="eastAsia" w:ascii="宋体" w:hAnsi="宋体" w:eastAsia="宋体" w:cs="宋体"/>
          <w:smallCaps w:val="0"/>
          <w:color w:val="auto"/>
          <w:spacing w:val="0"/>
          <w:kern w:val="0"/>
          <w:position w:val="0"/>
          <w:sz w:val="21"/>
          <w:highlight w:val="none"/>
        </w:rPr>
      </w:pPr>
    </w:p>
    <w:p w14:paraId="132A3837">
      <w:pPr>
        <w:pageBreakBefore w:val="0"/>
        <w:widowControl w:val="0"/>
        <w:overflowPunct/>
        <w:topLinePunct w:val="0"/>
        <w:bidi w:val="0"/>
        <w:spacing w:line="359" w:lineRule="auto"/>
        <w:rPr>
          <w:rFonts w:hint="eastAsia" w:ascii="宋体" w:hAnsi="宋体" w:eastAsia="宋体" w:cs="宋体"/>
          <w:smallCaps w:val="0"/>
          <w:color w:val="auto"/>
          <w:spacing w:val="0"/>
          <w:kern w:val="0"/>
          <w:position w:val="0"/>
          <w:sz w:val="21"/>
          <w:highlight w:val="none"/>
        </w:rPr>
      </w:pPr>
    </w:p>
    <w:p w14:paraId="760ACF65">
      <w:pPr>
        <w:pStyle w:val="13"/>
        <w:pageBreakBefore w:val="0"/>
        <w:widowControl w:val="0"/>
        <w:overflowPunct/>
        <w:topLinePunct w:val="0"/>
        <w:bidi w:val="0"/>
        <w:spacing w:before="78" w:line="219" w:lineRule="auto"/>
        <w:jc w:val="center"/>
        <w:outlineLvl w:val="2"/>
        <w:rPr>
          <w:rFonts w:hint="eastAsia" w:ascii="宋体" w:hAnsi="宋体" w:eastAsia="宋体" w:cs="宋体"/>
          <w:smallCaps w:val="0"/>
          <w:color w:val="auto"/>
          <w:spacing w:val="0"/>
          <w:kern w:val="0"/>
          <w:position w:val="0"/>
          <w:sz w:val="24"/>
          <w:szCs w:val="24"/>
          <w:highlight w:val="none"/>
        </w:rPr>
      </w:pPr>
      <w:bookmarkStart w:id="79" w:name="_Toc29906"/>
      <w:r>
        <w:rPr>
          <w:rFonts w:hint="eastAsia" w:ascii="宋体" w:hAnsi="宋体" w:eastAsia="宋体" w:cs="宋体"/>
          <w:smallCaps w:val="0"/>
          <w:color w:val="auto"/>
          <w:spacing w:val="0"/>
          <w:kern w:val="0"/>
          <w:position w:val="0"/>
          <w:sz w:val="24"/>
          <w:szCs w:val="24"/>
          <w:highlight w:val="none"/>
        </w:rPr>
        <w:t>人员情况说明资料</w:t>
      </w:r>
      <w:bookmarkEnd w:id="79"/>
    </w:p>
    <w:p w14:paraId="407C544D">
      <w:pPr>
        <w:pageBreakBefore w:val="0"/>
        <w:widowControl w:val="0"/>
        <w:overflowPunct/>
        <w:topLinePunct w:val="0"/>
        <w:bidi w:val="0"/>
        <w:spacing w:line="219" w:lineRule="auto"/>
        <w:rPr>
          <w:rFonts w:hint="eastAsia" w:ascii="宋体" w:hAnsi="宋体" w:eastAsia="宋体" w:cs="宋体"/>
          <w:smallCaps w:val="0"/>
          <w:color w:val="auto"/>
          <w:spacing w:val="0"/>
          <w:kern w:val="0"/>
          <w:position w:val="0"/>
          <w:sz w:val="24"/>
          <w:szCs w:val="24"/>
          <w:highlight w:val="none"/>
        </w:rPr>
        <w:sectPr>
          <w:footerReference r:id="rId25" w:type="default"/>
          <w:pgSz w:w="11906" w:h="16839"/>
          <w:pgMar w:top="1440" w:right="1080" w:bottom="1440" w:left="1080" w:header="0" w:footer="1031" w:gutter="0"/>
          <w:pgNumType w:fmt="decimal"/>
          <w:cols w:space="720" w:num="1"/>
        </w:sectPr>
      </w:pPr>
    </w:p>
    <w:p w14:paraId="5838A52B">
      <w:pPr>
        <w:pStyle w:val="13"/>
        <w:pageBreakBefore w:val="0"/>
        <w:widowControl w:val="0"/>
        <w:overflowPunct/>
        <w:topLinePunct w:val="0"/>
        <w:bidi w:val="0"/>
        <w:spacing w:before="162" w:line="224" w:lineRule="auto"/>
        <w:jc w:val="center"/>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14:textOutline w14:w="5793" w14:cap="sq" w14:cmpd="sng">
            <w14:solidFill>
              <w14:srgbClr w14:val="000000"/>
            </w14:solidFill>
            <w14:prstDash w14:val="solid"/>
            <w14:bevel/>
          </w14:textOutline>
        </w:rPr>
        <w:t>（1）项目管理机构人员配备情况汇总表</w:t>
      </w:r>
    </w:p>
    <w:p w14:paraId="6D3E18A5">
      <w:pPr>
        <w:pageBreakBefore w:val="0"/>
        <w:widowControl w:val="0"/>
        <w:overflowPunct/>
        <w:topLinePunct w:val="0"/>
        <w:bidi w:val="0"/>
        <w:spacing w:line="93" w:lineRule="exact"/>
        <w:rPr>
          <w:rFonts w:hint="eastAsia" w:ascii="宋体" w:hAnsi="宋体" w:eastAsia="宋体" w:cs="宋体"/>
          <w:smallCaps w:val="0"/>
          <w:color w:val="auto"/>
          <w:spacing w:val="0"/>
          <w:kern w:val="0"/>
          <w:position w:val="0"/>
          <w:highlight w:val="none"/>
        </w:rPr>
      </w:pPr>
    </w:p>
    <w:tbl>
      <w:tblPr>
        <w:tblStyle w:val="41"/>
        <w:tblW w:w="94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6"/>
        <w:gridCol w:w="642"/>
        <w:gridCol w:w="638"/>
        <w:gridCol w:w="638"/>
        <w:gridCol w:w="1122"/>
        <w:gridCol w:w="884"/>
        <w:gridCol w:w="1186"/>
        <w:gridCol w:w="1533"/>
        <w:gridCol w:w="990"/>
        <w:gridCol w:w="1162"/>
      </w:tblGrid>
      <w:tr w14:paraId="56DA6B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646" w:type="dxa"/>
            <w:vMerge w:val="restart"/>
            <w:tcBorders>
              <w:bottom w:val="nil"/>
            </w:tcBorders>
            <w:textDirection w:val="tbRlV"/>
            <w:vAlign w:val="top"/>
          </w:tcPr>
          <w:p w14:paraId="413E5402">
            <w:pPr>
              <w:pStyle w:val="40"/>
              <w:pageBreakBefore w:val="0"/>
              <w:widowControl w:val="0"/>
              <w:overflowPunct/>
              <w:topLinePunct w:val="0"/>
              <w:bidi w:val="0"/>
              <w:spacing w:before="199" w:line="210" w:lineRule="auto"/>
              <w:ind w:left="327"/>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序 号</w:t>
            </w:r>
          </w:p>
        </w:tc>
        <w:tc>
          <w:tcPr>
            <w:tcW w:w="642" w:type="dxa"/>
            <w:vMerge w:val="restart"/>
            <w:tcBorders>
              <w:bottom w:val="nil"/>
            </w:tcBorders>
            <w:textDirection w:val="tbRlV"/>
            <w:vAlign w:val="top"/>
          </w:tcPr>
          <w:p w14:paraId="2A0D268A">
            <w:pPr>
              <w:pStyle w:val="40"/>
              <w:pageBreakBefore w:val="0"/>
              <w:widowControl w:val="0"/>
              <w:overflowPunct/>
              <w:topLinePunct w:val="0"/>
              <w:bidi w:val="0"/>
              <w:spacing w:before="201" w:line="207" w:lineRule="auto"/>
              <w:ind w:left="327"/>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职 务</w:t>
            </w:r>
          </w:p>
        </w:tc>
        <w:tc>
          <w:tcPr>
            <w:tcW w:w="638" w:type="dxa"/>
            <w:vMerge w:val="restart"/>
            <w:tcBorders>
              <w:bottom w:val="nil"/>
            </w:tcBorders>
            <w:textDirection w:val="tbRlV"/>
            <w:vAlign w:val="top"/>
          </w:tcPr>
          <w:p w14:paraId="0C687468">
            <w:pPr>
              <w:pStyle w:val="40"/>
              <w:pageBreakBefore w:val="0"/>
              <w:widowControl w:val="0"/>
              <w:overflowPunct/>
              <w:topLinePunct w:val="0"/>
              <w:bidi w:val="0"/>
              <w:spacing w:before="198" w:line="208" w:lineRule="auto"/>
              <w:ind w:left="327"/>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姓 名</w:t>
            </w:r>
          </w:p>
        </w:tc>
        <w:tc>
          <w:tcPr>
            <w:tcW w:w="638" w:type="dxa"/>
            <w:vMerge w:val="restart"/>
            <w:tcBorders>
              <w:bottom w:val="nil"/>
            </w:tcBorders>
            <w:textDirection w:val="tbRlV"/>
            <w:vAlign w:val="top"/>
          </w:tcPr>
          <w:p w14:paraId="483F07D4">
            <w:pPr>
              <w:pStyle w:val="40"/>
              <w:pageBreakBefore w:val="0"/>
              <w:widowControl w:val="0"/>
              <w:overflowPunct/>
              <w:topLinePunct w:val="0"/>
              <w:bidi w:val="0"/>
              <w:spacing w:before="197" w:line="211" w:lineRule="auto"/>
              <w:ind w:left="327"/>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职 称</w:t>
            </w:r>
          </w:p>
        </w:tc>
        <w:tc>
          <w:tcPr>
            <w:tcW w:w="4725" w:type="dxa"/>
            <w:gridSpan w:val="4"/>
            <w:vAlign w:val="top"/>
          </w:tcPr>
          <w:p w14:paraId="33403E05">
            <w:pPr>
              <w:pStyle w:val="40"/>
              <w:pageBreakBefore w:val="0"/>
              <w:widowControl w:val="0"/>
              <w:overflowPunct/>
              <w:topLinePunct w:val="0"/>
              <w:bidi w:val="0"/>
              <w:spacing w:before="118" w:line="218" w:lineRule="auto"/>
              <w:ind w:left="1289"/>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执业或职业资格证明</w:t>
            </w:r>
          </w:p>
        </w:tc>
        <w:tc>
          <w:tcPr>
            <w:tcW w:w="2152" w:type="dxa"/>
            <w:gridSpan w:val="2"/>
            <w:vAlign w:val="top"/>
          </w:tcPr>
          <w:p w14:paraId="726F22CE">
            <w:pPr>
              <w:pStyle w:val="40"/>
              <w:pageBreakBefore w:val="0"/>
              <w:widowControl w:val="0"/>
              <w:overflowPunct/>
              <w:topLinePunct w:val="0"/>
              <w:bidi w:val="0"/>
              <w:spacing w:before="119" w:line="219" w:lineRule="auto"/>
              <w:ind w:left="267"/>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已承担项目情况</w:t>
            </w:r>
          </w:p>
        </w:tc>
      </w:tr>
      <w:tr w14:paraId="60E32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646" w:type="dxa"/>
            <w:vMerge w:val="continue"/>
            <w:tcBorders>
              <w:top w:val="nil"/>
            </w:tcBorders>
            <w:textDirection w:val="tbRlV"/>
            <w:vAlign w:val="top"/>
          </w:tcPr>
          <w:p w14:paraId="1A79BCD4">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42" w:type="dxa"/>
            <w:vMerge w:val="continue"/>
            <w:tcBorders>
              <w:top w:val="nil"/>
            </w:tcBorders>
            <w:textDirection w:val="tbRlV"/>
            <w:vAlign w:val="top"/>
          </w:tcPr>
          <w:p w14:paraId="3EE6B75F">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38" w:type="dxa"/>
            <w:vMerge w:val="continue"/>
            <w:tcBorders>
              <w:top w:val="nil"/>
            </w:tcBorders>
            <w:textDirection w:val="tbRlV"/>
            <w:vAlign w:val="top"/>
          </w:tcPr>
          <w:p w14:paraId="22B45FBE">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38" w:type="dxa"/>
            <w:vMerge w:val="continue"/>
            <w:tcBorders>
              <w:top w:val="nil"/>
            </w:tcBorders>
            <w:textDirection w:val="tbRlV"/>
            <w:vAlign w:val="top"/>
          </w:tcPr>
          <w:p w14:paraId="17D7CFC9">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122" w:type="dxa"/>
            <w:vAlign w:val="top"/>
          </w:tcPr>
          <w:p w14:paraId="7F969144">
            <w:pPr>
              <w:pStyle w:val="40"/>
              <w:pageBreakBefore w:val="0"/>
              <w:widowControl w:val="0"/>
              <w:overflowPunct/>
              <w:topLinePunct w:val="0"/>
              <w:bidi w:val="0"/>
              <w:spacing w:before="85" w:line="403" w:lineRule="exact"/>
              <w:ind w:left="327"/>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证书</w:t>
            </w:r>
          </w:p>
          <w:p w14:paraId="3116701A">
            <w:pPr>
              <w:pStyle w:val="40"/>
              <w:pageBreakBefore w:val="0"/>
              <w:widowControl w:val="0"/>
              <w:overflowPunct/>
              <w:topLinePunct w:val="0"/>
              <w:bidi w:val="0"/>
              <w:spacing w:line="221" w:lineRule="auto"/>
              <w:ind w:left="330"/>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名称</w:t>
            </w:r>
          </w:p>
        </w:tc>
        <w:tc>
          <w:tcPr>
            <w:tcW w:w="884" w:type="dxa"/>
            <w:vAlign w:val="top"/>
          </w:tcPr>
          <w:p w14:paraId="56F6F4E6">
            <w:pPr>
              <w:pStyle w:val="40"/>
              <w:pageBreakBefore w:val="0"/>
              <w:widowControl w:val="0"/>
              <w:overflowPunct/>
              <w:topLinePunct w:val="0"/>
              <w:bidi w:val="0"/>
              <w:spacing w:before="287" w:line="220" w:lineRule="auto"/>
              <w:ind w:left="212"/>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级别</w:t>
            </w:r>
          </w:p>
        </w:tc>
        <w:tc>
          <w:tcPr>
            <w:tcW w:w="1186" w:type="dxa"/>
            <w:vAlign w:val="top"/>
          </w:tcPr>
          <w:p w14:paraId="031CA3B9">
            <w:pPr>
              <w:pStyle w:val="40"/>
              <w:pageBreakBefore w:val="0"/>
              <w:widowControl w:val="0"/>
              <w:overflowPunct/>
              <w:topLinePunct w:val="0"/>
              <w:bidi w:val="0"/>
              <w:spacing w:before="286" w:line="221" w:lineRule="auto"/>
              <w:ind w:left="358"/>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证号</w:t>
            </w:r>
          </w:p>
        </w:tc>
        <w:tc>
          <w:tcPr>
            <w:tcW w:w="1533" w:type="dxa"/>
            <w:vAlign w:val="top"/>
          </w:tcPr>
          <w:p w14:paraId="2CF7376F">
            <w:pPr>
              <w:pStyle w:val="40"/>
              <w:pageBreakBefore w:val="0"/>
              <w:widowControl w:val="0"/>
              <w:overflowPunct/>
              <w:topLinePunct w:val="0"/>
              <w:bidi w:val="0"/>
              <w:spacing w:before="286" w:line="218" w:lineRule="auto"/>
              <w:ind w:left="534"/>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专业</w:t>
            </w:r>
          </w:p>
        </w:tc>
        <w:tc>
          <w:tcPr>
            <w:tcW w:w="990" w:type="dxa"/>
            <w:vAlign w:val="top"/>
          </w:tcPr>
          <w:p w14:paraId="57583039">
            <w:pPr>
              <w:pStyle w:val="40"/>
              <w:pageBreakBefore w:val="0"/>
              <w:widowControl w:val="0"/>
              <w:overflowPunct/>
              <w:topLinePunct w:val="0"/>
              <w:bidi w:val="0"/>
              <w:spacing w:before="287" w:line="219" w:lineRule="auto"/>
              <w:ind w:left="146"/>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项目数</w:t>
            </w:r>
          </w:p>
        </w:tc>
        <w:tc>
          <w:tcPr>
            <w:tcW w:w="1162" w:type="dxa"/>
            <w:vAlign w:val="top"/>
          </w:tcPr>
          <w:p w14:paraId="7652A7E8">
            <w:pPr>
              <w:pStyle w:val="40"/>
              <w:pageBreakBefore w:val="0"/>
              <w:widowControl w:val="0"/>
              <w:overflowPunct/>
              <w:topLinePunct w:val="0"/>
              <w:bidi w:val="0"/>
              <w:spacing w:before="85" w:line="403" w:lineRule="exact"/>
              <w:ind w:left="230"/>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主要项</w:t>
            </w:r>
          </w:p>
          <w:p w14:paraId="5595D848">
            <w:pPr>
              <w:pStyle w:val="40"/>
              <w:pageBreakBefore w:val="0"/>
              <w:widowControl w:val="0"/>
              <w:overflowPunct/>
              <w:topLinePunct w:val="0"/>
              <w:bidi w:val="0"/>
              <w:spacing w:line="221" w:lineRule="auto"/>
              <w:ind w:left="274"/>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目名称</w:t>
            </w:r>
          </w:p>
        </w:tc>
      </w:tr>
      <w:tr w14:paraId="00993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646" w:type="dxa"/>
            <w:vAlign w:val="top"/>
          </w:tcPr>
          <w:p w14:paraId="3466FFEF">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42" w:type="dxa"/>
            <w:vAlign w:val="top"/>
          </w:tcPr>
          <w:p w14:paraId="24FD0729">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38" w:type="dxa"/>
            <w:vAlign w:val="top"/>
          </w:tcPr>
          <w:p w14:paraId="52C96005">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38" w:type="dxa"/>
            <w:vAlign w:val="top"/>
          </w:tcPr>
          <w:p w14:paraId="12CEFF83">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122" w:type="dxa"/>
            <w:vAlign w:val="top"/>
          </w:tcPr>
          <w:p w14:paraId="318D4BE2">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884" w:type="dxa"/>
            <w:vAlign w:val="top"/>
          </w:tcPr>
          <w:p w14:paraId="0D51BF4D">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186" w:type="dxa"/>
            <w:vAlign w:val="top"/>
          </w:tcPr>
          <w:p w14:paraId="4C196957">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533" w:type="dxa"/>
            <w:vAlign w:val="top"/>
          </w:tcPr>
          <w:p w14:paraId="31508A00">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990" w:type="dxa"/>
            <w:vAlign w:val="top"/>
          </w:tcPr>
          <w:p w14:paraId="5857EFAA">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162" w:type="dxa"/>
            <w:vAlign w:val="top"/>
          </w:tcPr>
          <w:p w14:paraId="54D00898">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56A10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646" w:type="dxa"/>
            <w:vAlign w:val="top"/>
          </w:tcPr>
          <w:p w14:paraId="5DC5E785">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42" w:type="dxa"/>
            <w:vAlign w:val="top"/>
          </w:tcPr>
          <w:p w14:paraId="09AA2E77">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38" w:type="dxa"/>
            <w:vAlign w:val="top"/>
          </w:tcPr>
          <w:p w14:paraId="5171B6E7">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38" w:type="dxa"/>
            <w:vAlign w:val="top"/>
          </w:tcPr>
          <w:p w14:paraId="02D04247">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122" w:type="dxa"/>
            <w:vAlign w:val="top"/>
          </w:tcPr>
          <w:p w14:paraId="7BEAB30F">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884" w:type="dxa"/>
            <w:vAlign w:val="top"/>
          </w:tcPr>
          <w:p w14:paraId="38A48E09">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186" w:type="dxa"/>
            <w:vAlign w:val="top"/>
          </w:tcPr>
          <w:p w14:paraId="79E71DCA">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533" w:type="dxa"/>
            <w:vAlign w:val="top"/>
          </w:tcPr>
          <w:p w14:paraId="0108CCBE">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990" w:type="dxa"/>
            <w:vAlign w:val="top"/>
          </w:tcPr>
          <w:p w14:paraId="0C9FDE7D">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162" w:type="dxa"/>
            <w:vAlign w:val="top"/>
          </w:tcPr>
          <w:p w14:paraId="558B8290">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43F86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646" w:type="dxa"/>
            <w:vAlign w:val="top"/>
          </w:tcPr>
          <w:p w14:paraId="569DEC08">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42" w:type="dxa"/>
            <w:vAlign w:val="top"/>
          </w:tcPr>
          <w:p w14:paraId="43C50E70">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38" w:type="dxa"/>
            <w:vAlign w:val="top"/>
          </w:tcPr>
          <w:p w14:paraId="0227EC81">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38" w:type="dxa"/>
            <w:vAlign w:val="top"/>
          </w:tcPr>
          <w:p w14:paraId="621D7433">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122" w:type="dxa"/>
            <w:vAlign w:val="top"/>
          </w:tcPr>
          <w:p w14:paraId="2B039C54">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884" w:type="dxa"/>
            <w:vAlign w:val="top"/>
          </w:tcPr>
          <w:p w14:paraId="4AA8352E">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186" w:type="dxa"/>
            <w:vAlign w:val="top"/>
          </w:tcPr>
          <w:p w14:paraId="237A7B42">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533" w:type="dxa"/>
            <w:vAlign w:val="top"/>
          </w:tcPr>
          <w:p w14:paraId="35E83608">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990" w:type="dxa"/>
            <w:vAlign w:val="top"/>
          </w:tcPr>
          <w:p w14:paraId="5DA56C3B">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162" w:type="dxa"/>
            <w:vAlign w:val="top"/>
          </w:tcPr>
          <w:p w14:paraId="7E0528BB">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27B17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646" w:type="dxa"/>
            <w:vAlign w:val="top"/>
          </w:tcPr>
          <w:p w14:paraId="5D353363">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42" w:type="dxa"/>
            <w:vAlign w:val="top"/>
          </w:tcPr>
          <w:p w14:paraId="4FBB419D">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38" w:type="dxa"/>
            <w:vAlign w:val="top"/>
          </w:tcPr>
          <w:p w14:paraId="709EE5AA">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38" w:type="dxa"/>
            <w:vAlign w:val="top"/>
          </w:tcPr>
          <w:p w14:paraId="43F5DBAC">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122" w:type="dxa"/>
            <w:vAlign w:val="top"/>
          </w:tcPr>
          <w:p w14:paraId="11F83499">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884" w:type="dxa"/>
            <w:vAlign w:val="top"/>
          </w:tcPr>
          <w:p w14:paraId="066E2693">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186" w:type="dxa"/>
            <w:vAlign w:val="top"/>
          </w:tcPr>
          <w:p w14:paraId="3400B595">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533" w:type="dxa"/>
            <w:vAlign w:val="top"/>
          </w:tcPr>
          <w:p w14:paraId="060B8182">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990" w:type="dxa"/>
            <w:vAlign w:val="top"/>
          </w:tcPr>
          <w:p w14:paraId="2B6EC62D">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162" w:type="dxa"/>
            <w:vAlign w:val="top"/>
          </w:tcPr>
          <w:p w14:paraId="51FD6228">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2A846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646" w:type="dxa"/>
            <w:vAlign w:val="top"/>
          </w:tcPr>
          <w:p w14:paraId="7B3FBB64">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42" w:type="dxa"/>
            <w:vAlign w:val="top"/>
          </w:tcPr>
          <w:p w14:paraId="39CCA47C">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38" w:type="dxa"/>
            <w:vAlign w:val="top"/>
          </w:tcPr>
          <w:p w14:paraId="17DD7753">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38" w:type="dxa"/>
            <w:vAlign w:val="top"/>
          </w:tcPr>
          <w:p w14:paraId="5EC8CA93">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122" w:type="dxa"/>
            <w:vAlign w:val="top"/>
          </w:tcPr>
          <w:p w14:paraId="6DEF5144">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884" w:type="dxa"/>
            <w:vAlign w:val="top"/>
          </w:tcPr>
          <w:p w14:paraId="7F7536E2">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186" w:type="dxa"/>
            <w:vAlign w:val="top"/>
          </w:tcPr>
          <w:p w14:paraId="694DBBB7">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533" w:type="dxa"/>
            <w:vAlign w:val="top"/>
          </w:tcPr>
          <w:p w14:paraId="0EC75183">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990" w:type="dxa"/>
            <w:vAlign w:val="top"/>
          </w:tcPr>
          <w:p w14:paraId="759F9FBD">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162" w:type="dxa"/>
            <w:vAlign w:val="top"/>
          </w:tcPr>
          <w:p w14:paraId="01EB8099">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75E69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646" w:type="dxa"/>
            <w:vAlign w:val="top"/>
          </w:tcPr>
          <w:p w14:paraId="13CF9104">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42" w:type="dxa"/>
            <w:vAlign w:val="top"/>
          </w:tcPr>
          <w:p w14:paraId="299D2D4D">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38" w:type="dxa"/>
            <w:vAlign w:val="top"/>
          </w:tcPr>
          <w:p w14:paraId="73AEA83D">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38" w:type="dxa"/>
            <w:vAlign w:val="top"/>
          </w:tcPr>
          <w:p w14:paraId="1FDF0543">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122" w:type="dxa"/>
            <w:vAlign w:val="top"/>
          </w:tcPr>
          <w:p w14:paraId="16EF752B">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884" w:type="dxa"/>
            <w:vAlign w:val="top"/>
          </w:tcPr>
          <w:p w14:paraId="35593147">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186" w:type="dxa"/>
            <w:vAlign w:val="top"/>
          </w:tcPr>
          <w:p w14:paraId="05DABA85">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533" w:type="dxa"/>
            <w:vAlign w:val="top"/>
          </w:tcPr>
          <w:p w14:paraId="0B4F752F">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990" w:type="dxa"/>
            <w:vAlign w:val="top"/>
          </w:tcPr>
          <w:p w14:paraId="2E2C16A0">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162" w:type="dxa"/>
            <w:vAlign w:val="top"/>
          </w:tcPr>
          <w:p w14:paraId="0A6A77EC">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29A99E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646" w:type="dxa"/>
            <w:vAlign w:val="top"/>
          </w:tcPr>
          <w:p w14:paraId="74AC99E6">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42" w:type="dxa"/>
            <w:vAlign w:val="top"/>
          </w:tcPr>
          <w:p w14:paraId="6B4E30A6">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38" w:type="dxa"/>
            <w:vAlign w:val="top"/>
          </w:tcPr>
          <w:p w14:paraId="49EED980">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38" w:type="dxa"/>
            <w:vAlign w:val="top"/>
          </w:tcPr>
          <w:p w14:paraId="6565B0D2">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122" w:type="dxa"/>
            <w:vAlign w:val="top"/>
          </w:tcPr>
          <w:p w14:paraId="3CDBBE94">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884" w:type="dxa"/>
            <w:vAlign w:val="top"/>
          </w:tcPr>
          <w:p w14:paraId="4EB34B99">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186" w:type="dxa"/>
            <w:vAlign w:val="top"/>
          </w:tcPr>
          <w:p w14:paraId="64295CA8">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533" w:type="dxa"/>
            <w:vAlign w:val="top"/>
          </w:tcPr>
          <w:p w14:paraId="68ACF824">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990" w:type="dxa"/>
            <w:vAlign w:val="top"/>
          </w:tcPr>
          <w:p w14:paraId="706C4CC5">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162" w:type="dxa"/>
            <w:vAlign w:val="top"/>
          </w:tcPr>
          <w:p w14:paraId="5FE32999">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7DDC1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646" w:type="dxa"/>
            <w:vAlign w:val="top"/>
          </w:tcPr>
          <w:p w14:paraId="63E2031B">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42" w:type="dxa"/>
            <w:vAlign w:val="top"/>
          </w:tcPr>
          <w:p w14:paraId="778945C8">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38" w:type="dxa"/>
            <w:vAlign w:val="top"/>
          </w:tcPr>
          <w:p w14:paraId="3A61315F">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38" w:type="dxa"/>
            <w:vAlign w:val="top"/>
          </w:tcPr>
          <w:p w14:paraId="0CDA597F">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122" w:type="dxa"/>
            <w:vAlign w:val="top"/>
          </w:tcPr>
          <w:p w14:paraId="2644987E">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884" w:type="dxa"/>
            <w:vAlign w:val="top"/>
          </w:tcPr>
          <w:p w14:paraId="25761418">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186" w:type="dxa"/>
            <w:vAlign w:val="top"/>
          </w:tcPr>
          <w:p w14:paraId="12E96FF4">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533" w:type="dxa"/>
            <w:vAlign w:val="top"/>
          </w:tcPr>
          <w:p w14:paraId="46A29C19">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990" w:type="dxa"/>
            <w:vAlign w:val="top"/>
          </w:tcPr>
          <w:p w14:paraId="636FBA67">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162" w:type="dxa"/>
            <w:vAlign w:val="top"/>
          </w:tcPr>
          <w:p w14:paraId="2F18C323">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0B5B78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646" w:type="dxa"/>
            <w:vAlign w:val="top"/>
          </w:tcPr>
          <w:p w14:paraId="34D9A676">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42" w:type="dxa"/>
            <w:vAlign w:val="top"/>
          </w:tcPr>
          <w:p w14:paraId="1366DA69">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38" w:type="dxa"/>
            <w:vAlign w:val="top"/>
          </w:tcPr>
          <w:p w14:paraId="1F24478F">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38" w:type="dxa"/>
            <w:vAlign w:val="top"/>
          </w:tcPr>
          <w:p w14:paraId="3C4D57EC">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122" w:type="dxa"/>
            <w:vAlign w:val="top"/>
          </w:tcPr>
          <w:p w14:paraId="26BD1553">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884" w:type="dxa"/>
            <w:vAlign w:val="top"/>
          </w:tcPr>
          <w:p w14:paraId="524BA8AF">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186" w:type="dxa"/>
            <w:vAlign w:val="top"/>
          </w:tcPr>
          <w:p w14:paraId="663DAEFD">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533" w:type="dxa"/>
            <w:vAlign w:val="top"/>
          </w:tcPr>
          <w:p w14:paraId="2E9BA357">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990" w:type="dxa"/>
            <w:vAlign w:val="top"/>
          </w:tcPr>
          <w:p w14:paraId="3A3F29FA">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162" w:type="dxa"/>
            <w:vAlign w:val="top"/>
          </w:tcPr>
          <w:p w14:paraId="1D93C616">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524D4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646" w:type="dxa"/>
            <w:vAlign w:val="top"/>
          </w:tcPr>
          <w:p w14:paraId="64F72C5C">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42" w:type="dxa"/>
            <w:vAlign w:val="top"/>
          </w:tcPr>
          <w:p w14:paraId="30332E86">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38" w:type="dxa"/>
            <w:vAlign w:val="top"/>
          </w:tcPr>
          <w:p w14:paraId="6D610029">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38" w:type="dxa"/>
            <w:vAlign w:val="top"/>
          </w:tcPr>
          <w:p w14:paraId="4CD070CE">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122" w:type="dxa"/>
            <w:vAlign w:val="top"/>
          </w:tcPr>
          <w:p w14:paraId="6EE3FBDB">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884" w:type="dxa"/>
            <w:vAlign w:val="top"/>
          </w:tcPr>
          <w:p w14:paraId="76009B50">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186" w:type="dxa"/>
            <w:vAlign w:val="top"/>
          </w:tcPr>
          <w:p w14:paraId="1583F34D">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533" w:type="dxa"/>
            <w:vAlign w:val="top"/>
          </w:tcPr>
          <w:p w14:paraId="099F5CAB">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990" w:type="dxa"/>
            <w:vAlign w:val="top"/>
          </w:tcPr>
          <w:p w14:paraId="5A9F1B89">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162" w:type="dxa"/>
            <w:vAlign w:val="top"/>
          </w:tcPr>
          <w:p w14:paraId="5EBB5916">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7C6A8B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646" w:type="dxa"/>
            <w:vAlign w:val="top"/>
          </w:tcPr>
          <w:p w14:paraId="49428BE0">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42" w:type="dxa"/>
            <w:vAlign w:val="top"/>
          </w:tcPr>
          <w:p w14:paraId="090DC3FA">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38" w:type="dxa"/>
            <w:vAlign w:val="top"/>
          </w:tcPr>
          <w:p w14:paraId="3D0183A6">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38" w:type="dxa"/>
            <w:vAlign w:val="top"/>
          </w:tcPr>
          <w:p w14:paraId="6A9AD631">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122" w:type="dxa"/>
            <w:vAlign w:val="top"/>
          </w:tcPr>
          <w:p w14:paraId="7FB86A3C">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884" w:type="dxa"/>
            <w:vAlign w:val="top"/>
          </w:tcPr>
          <w:p w14:paraId="3CD8DF17">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186" w:type="dxa"/>
            <w:vAlign w:val="top"/>
          </w:tcPr>
          <w:p w14:paraId="5369D8B9">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533" w:type="dxa"/>
            <w:vAlign w:val="top"/>
          </w:tcPr>
          <w:p w14:paraId="63DFD58B">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990" w:type="dxa"/>
            <w:vAlign w:val="top"/>
          </w:tcPr>
          <w:p w14:paraId="11C14256">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162" w:type="dxa"/>
            <w:vAlign w:val="top"/>
          </w:tcPr>
          <w:p w14:paraId="2067BD06">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3ED84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646" w:type="dxa"/>
            <w:vAlign w:val="top"/>
          </w:tcPr>
          <w:p w14:paraId="0AF34B21">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42" w:type="dxa"/>
            <w:vAlign w:val="top"/>
          </w:tcPr>
          <w:p w14:paraId="0C73A5FC">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38" w:type="dxa"/>
            <w:vAlign w:val="top"/>
          </w:tcPr>
          <w:p w14:paraId="0F335784">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38" w:type="dxa"/>
            <w:vAlign w:val="top"/>
          </w:tcPr>
          <w:p w14:paraId="08789C20">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122" w:type="dxa"/>
            <w:vAlign w:val="top"/>
          </w:tcPr>
          <w:p w14:paraId="60561072">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884" w:type="dxa"/>
            <w:vAlign w:val="top"/>
          </w:tcPr>
          <w:p w14:paraId="04E2317E">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186" w:type="dxa"/>
            <w:vAlign w:val="top"/>
          </w:tcPr>
          <w:p w14:paraId="4C2291F6">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533" w:type="dxa"/>
            <w:vAlign w:val="top"/>
          </w:tcPr>
          <w:p w14:paraId="38BEBE4C">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990" w:type="dxa"/>
            <w:vAlign w:val="top"/>
          </w:tcPr>
          <w:p w14:paraId="744C16BF">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162" w:type="dxa"/>
            <w:vAlign w:val="top"/>
          </w:tcPr>
          <w:p w14:paraId="791E8335">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418FA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646" w:type="dxa"/>
            <w:vAlign w:val="top"/>
          </w:tcPr>
          <w:p w14:paraId="55818AFE">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42" w:type="dxa"/>
            <w:vAlign w:val="top"/>
          </w:tcPr>
          <w:p w14:paraId="4C2809E5">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38" w:type="dxa"/>
            <w:vAlign w:val="top"/>
          </w:tcPr>
          <w:p w14:paraId="1FABCE58">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38" w:type="dxa"/>
            <w:vAlign w:val="top"/>
          </w:tcPr>
          <w:p w14:paraId="138585CE">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122" w:type="dxa"/>
            <w:vAlign w:val="top"/>
          </w:tcPr>
          <w:p w14:paraId="6F5FD9A6">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884" w:type="dxa"/>
            <w:vAlign w:val="top"/>
          </w:tcPr>
          <w:p w14:paraId="458D56CE">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186" w:type="dxa"/>
            <w:vAlign w:val="top"/>
          </w:tcPr>
          <w:p w14:paraId="74F3C938">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533" w:type="dxa"/>
            <w:vAlign w:val="top"/>
          </w:tcPr>
          <w:p w14:paraId="48535E60">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990" w:type="dxa"/>
            <w:vAlign w:val="top"/>
          </w:tcPr>
          <w:p w14:paraId="5378D27D">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162" w:type="dxa"/>
            <w:vAlign w:val="top"/>
          </w:tcPr>
          <w:p w14:paraId="62BDB855">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4AFF12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646" w:type="dxa"/>
            <w:vAlign w:val="top"/>
          </w:tcPr>
          <w:p w14:paraId="700EEC37">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42" w:type="dxa"/>
            <w:vAlign w:val="top"/>
          </w:tcPr>
          <w:p w14:paraId="288A8B72">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38" w:type="dxa"/>
            <w:vAlign w:val="top"/>
          </w:tcPr>
          <w:p w14:paraId="1EE9049B">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38" w:type="dxa"/>
            <w:vAlign w:val="top"/>
          </w:tcPr>
          <w:p w14:paraId="62E6BFCF">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122" w:type="dxa"/>
            <w:vAlign w:val="top"/>
          </w:tcPr>
          <w:p w14:paraId="668E448B">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884" w:type="dxa"/>
            <w:vAlign w:val="top"/>
          </w:tcPr>
          <w:p w14:paraId="1920BD26">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186" w:type="dxa"/>
            <w:vAlign w:val="top"/>
          </w:tcPr>
          <w:p w14:paraId="128B6F2F">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533" w:type="dxa"/>
            <w:vAlign w:val="top"/>
          </w:tcPr>
          <w:p w14:paraId="4B563C20">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990" w:type="dxa"/>
            <w:vAlign w:val="top"/>
          </w:tcPr>
          <w:p w14:paraId="6E1CD475">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162" w:type="dxa"/>
            <w:vAlign w:val="top"/>
          </w:tcPr>
          <w:p w14:paraId="657D6D24">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2BF6E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6" w:hRule="atLeast"/>
        </w:trPr>
        <w:tc>
          <w:tcPr>
            <w:tcW w:w="9441" w:type="dxa"/>
            <w:gridSpan w:val="10"/>
            <w:vAlign w:val="top"/>
          </w:tcPr>
          <w:p w14:paraId="2AEFABB9">
            <w:pPr>
              <w:pStyle w:val="40"/>
              <w:pageBreakBefore w:val="0"/>
              <w:widowControl w:val="0"/>
              <w:overflowPunct/>
              <w:topLinePunct w:val="0"/>
              <w:bidi w:val="0"/>
              <w:spacing w:before="89" w:line="312" w:lineRule="auto"/>
              <w:ind w:left="118" w:right="208" w:firstLine="481"/>
              <w:jc w:val="both"/>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一旦我单位入围，将实行项目负责人负责制，我方保证并配备上述项目机构。上述 填报内容真实，若不真实，愿按有关规定接受处理。项目班子机构设置、职责分工等情</w:t>
            </w:r>
          </w:p>
          <w:p w14:paraId="481319BD">
            <w:pPr>
              <w:pStyle w:val="40"/>
              <w:pageBreakBefore w:val="0"/>
              <w:widowControl w:val="0"/>
              <w:overflowPunct/>
              <w:topLinePunct w:val="0"/>
              <w:bidi w:val="0"/>
              <w:spacing w:before="1" w:line="217" w:lineRule="auto"/>
              <w:ind w:left="118"/>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况另附资料说明。</w:t>
            </w:r>
          </w:p>
        </w:tc>
      </w:tr>
    </w:tbl>
    <w:p w14:paraId="54B8BF4F">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p w14:paraId="2F707A1A">
      <w:pPr>
        <w:pageBreakBefore w:val="0"/>
        <w:widowControl w:val="0"/>
        <w:overflowPunct/>
        <w:topLinePunct w:val="0"/>
        <w:bidi w:val="0"/>
        <w:rPr>
          <w:rFonts w:hint="eastAsia" w:ascii="宋体" w:hAnsi="宋体" w:eastAsia="宋体" w:cs="宋体"/>
          <w:smallCaps w:val="0"/>
          <w:color w:val="auto"/>
          <w:spacing w:val="0"/>
          <w:kern w:val="0"/>
          <w:position w:val="0"/>
          <w:sz w:val="21"/>
          <w:szCs w:val="21"/>
          <w:highlight w:val="none"/>
        </w:rPr>
        <w:sectPr>
          <w:footerReference r:id="rId26" w:type="default"/>
          <w:pgSz w:w="11906" w:h="16839"/>
          <w:pgMar w:top="1440" w:right="1080" w:bottom="1440" w:left="1080" w:header="0" w:footer="1031" w:gutter="0"/>
          <w:pgNumType w:fmt="decimal"/>
          <w:cols w:space="720" w:num="1"/>
        </w:sectPr>
      </w:pPr>
    </w:p>
    <w:p w14:paraId="430284A9">
      <w:pPr>
        <w:pStyle w:val="13"/>
        <w:pageBreakBefore w:val="0"/>
        <w:widowControl w:val="0"/>
        <w:overflowPunct/>
        <w:topLinePunct w:val="0"/>
        <w:bidi w:val="0"/>
        <w:spacing w:before="162" w:line="224" w:lineRule="auto"/>
        <w:jc w:val="center"/>
        <w:outlineLvl w:val="2"/>
        <w:rPr>
          <w:rFonts w:hint="eastAsia" w:ascii="宋体" w:hAnsi="宋体" w:eastAsia="宋体" w:cs="宋体"/>
          <w:smallCaps w:val="0"/>
          <w:color w:val="auto"/>
          <w:spacing w:val="0"/>
          <w:kern w:val="0"/>
          <w:position w:val="0"/>
          <w:highlight w:val="none"/>
        </w:rPr>
      </w:pPr>
      <w:bookmarkStart w:id="80" w:name="_Toc11553"/>
      <w:r>
        <w:rPr>
          <w:rFonts w:hint="eastAsia" w:ascii="宋体" w:hAnsi="宋体" w:eastAsia="宋体" w:cs="宋体"/>
          <w:smallCaps w:val="0"/>
          <w:color w:val="auto"/>
          <w:spacing w:val="0"/>
          <w:kern w:val="0"/>
          <w:position w:val="0"/>
          <w:highlight w:val="none"/>
          <w14:textOutline w14:w="5793" w14:cap="sq" w14:cmpd="sng">
            <w14:solidFill>
              <w14:srgbClr w14:val="000000"/>
            </w14:solidFill>
            <w14:prstDash w14:val="solid"/>
            <w14:bevel/>
          </w14:textOutline>
        </w:rPr>
        <w:t>（2）项目负责人简历及业绩表</w:t>
      </w:r>
      <w:bookmarkEnd w:id="80"/>
    </w:p>
    <w:p w14:paraId="6BE2EEB9">
      <w:pPr>
        <w:pageBreakBefore w:val="0"/>
        <w:widowControl w:val="0"/>
        <w:overflowPunct/>
        <w:topLinePunct w:val="0"/>
        <w:bidi w:val="0"/>
        <w:spacing w:line="93" w:lineRule="exact"/>
        <w:rPr>
          <w:rFonts w:hint="eastAsia" w:ascii="宋体" w:hAnsi="宋体" w:eastAsia="宋体" w:cs="宋体"/>
          <w:smallCaps w:val="0"/>
          <w:color w:val="auto"/>
          <w:spacing w:val="0"/>
          <w:kern w:val="0"/>
          <w:position w:val="0"/>
          <w:highlight w:val="none"/>
        </w:rPr>
      </w:pPr>
    </w:p>
    <w:tbl>
      <w:tblPr>
        <w:tblStyle w:val="41"/>
        <w:tblW w:w="9299" w:type="dxa"/>
        <w:tblInd w:w="4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9"/>
        <w:gridCol w:w="745"/>
        <w:gridCol w:w="1380"/>
        <w:gridCol w:w="1558"/>
        <w:gridCol w:w="284"/>
        <w:gridCol w:w="1160"/>
        <w:gridCol w:w="1120"/>
        <w:gridCol w:w="1763"/>
      </w:tblGrid>
      <w:tr w14:paraId="6C28D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89" w:type="dxa"/>
            <w:vAlign w:val="top"/>
          </w:tcPr>
          <w:p w14:paraId="6BA24326">
            <w:pPr>
              <w:pStyle w:val="40"/>
              <w:pageBreakBefore w:val="0"/>
              <w:widowControl w:val="0"/>
              <w:overflowPunct/>
              <w:topLinePunct w:val="0"/>
              <w:bidi w:val="0"/>
              <w:spacing w:before="186" w:line="219" w:lineRule="auto"/>
              <w:ind w:left="410"/>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姓名</w:t>
            </w:r>
          </w:p>
        </w:tc>
        <w:tc>
          <w:tcPr>
            <w:tcW w:w="2125" w:type="dxa"/>
            <w:gridSpan w:val="2"/>
            <w:vAlign w:val="top"/>
          </w:tcPr>
          <w:p w14:paraId="26DC5350">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842" w:type="dxa"/>
            <w:gridSpan w:val="2"/>
            <w:vAlign w:val="top"/>
          </w:tcPr>
          <w:p w14:paraId="4D7DCC69">
            <w:pPr>
              <w:pStyle w:val="40"/>
              <w:pageBreakBefore w:val="0"/>
              <w:widowControl w:val="0"/>
              <w:overflowPunct/>
              <w:topLinePunct w:val="0"/>
              <w:bidi w:val="0"/>
              <w:spacing w:before="185" w:line="220" w:lineRule="auto"/>
              <w:ind w:left="690"/>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性别</w:t>
            </w:r>
          </w:p>
        </w:tc>
        <w:tc>
          <w:tcPr>
            <w:tcW w:w="1160" w:type="dxa"/>
            <w:vAlign w:val="top"/>
          </w:tcPr>
          <w:p w14:paraId="7F0CF998">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120" w:type="dxa"/>
            <w:vAlign w:val="top"/>
          </w:tcPr>
          <w:p w14:paraId="5F8E3B31">
            <w:pPr>
              <w:pStyle w:val="40"/>
              <w:pageBreakBefore w:val="0"/>
              <w:widowControl w:val="0"/>
              <w:overflowPunct/>
              <w:topLinePunct w:val="0"/>
              <w:bidi w:val="0"/>
              <w:spacing w:before="186" w:line="219" w:lineRule="auto"/>
              <w:ind w:left="321"/>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年龄</w:t>
            </w:r>
          </w:p>
        </w:tc>
        <w:tc>
          <w:tcPr>
            <w:tcW w:w="1763" w:type="dxa"/>
            <w:vAlign w:val="top"/>
          </w:tcPr>
          <w:p w14:paraId="2D21B231">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44BF3D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289" w:type="dxa"/>
            <w:vAlign w:val="top"/>
          </w:tcPr>
          <w:p w14:paraId="4CF0C16C">
            <w:pPr>
              <w:pStyle w:val="40"/>
              <w:pageBreakBefore w:val="0"/>
              <w:widowControl w:val="0"/>
              <w:overflowPunct/>
              <w:topLinePunct w:val="0"/>
              <w:bidi w:val="0"/>
              <w:spacing w:before="193" w:line="219" w:lineRule="auto"/>
              <w:ind w:left="411"/>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职务</w:t>
            </w:r>
          </w:p>
        </w:tc>
        <w:tc>
          <w:tcPr>
            <w:tcW w:w="2125" w:type="dxa"/>
            <w:gridSpan w:val="2"/>
            <w:vAlign w:val="top"/>
          </w:tcPr>
          <w:p w14:paraId="7649BFC7">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842" w:type="dxa"/>
            <w:gridSpan w:val="2"/>
            <w:vAlign w:val="top"/>
          </w:tcPr>
          <w:p w14:paraId="71874533">
            <w:pPr>
              <w:pStyle w:val="40"/>
              <w:pageBreakBefore w:val="0"/>
              <w:widowControl w:val="0"/>
              <w:overflowPunct/>
              <w:topLinePunct w:val="0"/>
              <w:bidi w:val="0"/>
              <w:spacing w:before="193" w:line="219" w:lineRule="auto"/>
              <w:ind w:left="410" w:leftChars="0" w:hanging="410" w:hangingChars="171"/>
              <w:jc w:val="center"/>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参加工作时间</w:t>
            </w:r>
          </w:p>
        </w:tc>
        <w:tc>
          <w:tcPr>
            <w:tcW w:w="1160" w:type="dxa"/>
            <w:vAlign w:val="top"/>
          </w:tcPr>
          <w:p w14:paraId="6AEC4894">
            <w:pPr>
              <w:pStyle w:val="40"/>
              <w:pageBreakBefore w:val="0"/>
              <w:widowControl w:val="0"/>
              <w:overflowPunct/>
              <w:topLinePunct w:val="0"/>
              <w:bidi w:val="0"/>
              <w:spacing w:before="193" w:line="219" w:lineRule="auto"/>
              <w:ind w:left="411"/>
              <w:rPr>
                <w:rFonts w:hint="eastAsia" w:ascii="宋体" w:hAnsi="宋体" w:eastAsia="宋体" w:cs="宋体"/>
                <w:smallCaps w:val="0"/>
                <w:color w:val="auto"/>
                <w:spacing w:val="0"/>
                <w:kern w:val="0"/>
                <w:position w:val="0"/>
                <w:highlight w:val="none"/>
              </w:rPr>
            </w:pPr>
          </w:p>
        </w:tc>
        <w:tc>
          <w:tcPr>
            <w:tcW w:w="1120" w:type="dxa"/>
            <w:vAlign w:val="top"/>
          </w:tcPr>
          <w:p w14:paraId="00F677CD">
            <w:pPr>
              <w:pStyle w:val="40"/>
              <w:pageBreakBefore w:val="0"/>
              <w:widowControl w:val="0"/>
              <w:overflowPunct/>
              <w:topLinePunct w:val="0"/>
              <w:bidi w:val="0"/>
              <w:spacing w:before="193" w:line="219" w:lineRule="auto"/>
              <w:ind w:left="410" w:leftChars="0" w:hanging="410" w:hangingChars="171"/>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任职年限</w:t>
            </w:r>
          </w:p>
        </w:tc>
        <w:tc>
          <w:tcPr>
            <w:tcW w:w="1763" w:type="dxa"/>
            <w:vAlign w:val="top"/>
          </w:tcPr>
          <w:p w14:paraId="347DD56D">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6E088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3414" w:type="dxa"/>
            <w:gridSpan w:val="3"/>
            <w:vAlign w:val="top"/>
          </w:tcPr>
          <w:p w14:paraId="0C7BAB2C">
            <w:pPr>
              <w:pStyle w:val="40"/>
              <w:pageBreakBefore w:val="0"/>
              <w:widowControl w:val="0"/>
              <w:overflowPunct/>
              <w:topLinePunct w:val="0"/>
              <w:bidi w:val="0"/>
              <w:spacing w:before="183" w:line="220" w:lineRule="auto"/>
              <w:ind w:left="995"/>
              <w:rPr>
                <w:rFonts w:hint="eastAsia" w:ascii="宋体" w:hAnsi="宋体" w:eastAsia="宋体" w:cs="宋体"/>
                <w:smallCaps w:val="0"/>
                <w:color w:val="auto"/>
                <w:spacing w:val="0"/>
                <w:kern w:val="0"/>
                <w:position w:val="0"/>
                <w:highlight w:val="none"/>
              </w:rPr>
            </w:pPr>
          </w:p>
        </w:tc>
        <w:tc>
          <w:tcPr>
            <w:tcW w:w="1842" w:type="dxa"/>
            <w:gridSpan w:val="2"/>
            <w:vAlign w:val="top"/>
          </w:tcPr>
          <w:p w14:paraId="32CACD41">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280" w:type="dxa"/>
            <w:gridSpan w:val="2"/>
            <w:vAlign w:val="top"/>
          </w:tcPr>
          <w:p w14:paraId="63DE4C7B">
            <w:pPr>
              <w:pStyle w:val="40"/>
              <w:pageBreakBefore w:val="0"/>
              <w:widowControl w:val="0"/>
              <w:overflowPunct/>
              <w:topLinePunct w:val="0"/>
              <w:bidi w:val="0"/>
              <w:spacing w:before="183" w:line="219" w:lineRule="auto"/>
              <w:ind w:left="659"/>
              <w:rPr>
                <w:rFonts w:hint="eastAsia" w:ascii="宋体" w:hAnsi="宋体" w:eastAsia="宋体" w:cs="宋体"/>
                <w:smallCaps w:val="0"/>
                <w:color w:val="auto"/>
                <w:spacing w:val="0"/>
                <w:kern w:val="0"/>
                <w:position w:val="0"/>
                <w:highlight w:val="none"/>
              </w:rPr>
            </w:pPr>
          </w:p>
        </w:tc>
        <w:tc>
          <w:tcPr>
            <w:tcW w:w="1763" w:type="dxa"/>
            <w:vAlign w:val="top"/>
          </w:tcPr>
          <w:p w14:paraId="501B9BCE">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05849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9299" w:type="dxa"/>
            <w:gridSpan w:val="8"/>
            <w:vAlign w:val="top"/>
          </w:tcPr>
          <w:p w14:paraId="1F2C5410">
            <w:pPr>
              <w:pStyle w:val="40"/>
              <w:pageBreakBefore w:val="0"/>
              <w:widowControl w:val="0"/>
              <w:overflowPunct/>
              <w:topLinePunct w:val="0"/>
              <w:bidi w:val="0"/>
              <w:spacing w:before="192" w:line="219" w:lineRule="auto"/>
              <w:ind w:left="3962"/>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已完项目情况</w:t>
            </w:r>
          </w:p>
        </w:tc>
      </w:tr>
      <w:tr w14:paraId="478DC6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2034" w:type="dxa"/>
            <w:gridSpan w:val="2"/>
            <w:vAlign w:val="top"/>
          </w:tcPr>
          <w:p w14:paraId="1563F465">
            <w:pPr>
              <w:pStyle w:val="40"/>
              <w:pageBreakBefore w:val="0"/>
              <w:widowControl w:val="0"/>
              <w:overflowPunct/>
              <w:topLinePunct w:val="0"/>
              <w:bidi w:val="0"/>
              <w:spacing w:before="184" w:line="220" w:lineRule="auto"/>
              <w:ind w:left="548"/>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项目名称</w:t>
            </w:r>
          </w:p>
        </w:tc>
        <w:tc>
          <w:tcPr>
            <w:tcW w:w="2938" w:type="dxa"/>
            <w:gridSpan w:val="2"/>
            <w:vAlign w:val="top"/>
          </w:tcPr>
          <w:p w14:paraId="369CF79C">
            <w:pPr>
              <w:pStyle w:val="40"/>
              <w:pageBreakBefore w:val="0"/>
              <w:widowControl w:val="0"/>
              <w:overflowPunct/>
              <w:topLinePunct w:val="0"/>
              <w:bidi w:val="0"/>
              <w:spacing w:before="184" w:line="219" w:lineRule="auto"/>
              <w:ind w:left="993"/>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采购单位</w:t>
            </w:r>
          </w:p>
        </w:tc>
        <w:tc>
          <w:tcPr>
            <w:tcW w:w="2564" w:type="dxa"/>
            <w:gridSpan w:val="3"/>
            <w:vAlign w:val="top"/>
          </w:tcPr>
          <w:p w14:paraId="5379AA8B">
            <w:pPr>
              <w:pStyle w:val="40"/>
              <w:pageBreakBefore w:val="0"/>
              <w:widowControl w:val="0"/>
              <w:overflowPunct/>
              <w:topLinePunct w:val="0"/>
              <w:bidi w:val="0"/>
              <w:spacing w:before="185" w:line="219" w:lineRule="auto"/>
              <w:ind w:left="816"/>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项目规模</w:t>
            </w:r>
          </w:p>
        </w:tc>
        <w:tc>
          <w:tcPr>
            <w:tcW w:w="1763" w:type="dxa"/>
            <w:vAlign w:val="top"/>
          </w:tcPr>
          <w:p w14:paraId="5CF11C49">
            <w:pPr>
              <w:pStyle w:val="40"/>
              <w:pageBreakBefore w:val="0"/>
              <w:widowControl w:val="0"/>
              <w:overflowPunct/>
              <w:topLinePunct w:val="0"/>
              <w:bidi w:val="0"/>
              <w:spacing w:before="185" w:line="219" w:lineRule="auto"/>
              <w:ind w:left="412"/>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完成日期</w:t>
            </w:r>
          </w:p>
        </w:tc>
      </w:tr>
      <w:tr w14:paraId="36FD0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034" w:type="dxa"/>
            <w:gridSpan w:val="2"/>
            <w:vAlign w:val="top"/>
          </w:tcPr>
          <w:p w14:paraId="11BBB1F3">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938" w:type="dxa"/>
            <w:gridSpan w:val="2"/>
            <w:vAlign w:val="top"/>
          </w:tcPr>
          <w:p w14:paraId="469F270C">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564" w:type="dxa"/>
            <w:gridSpan w:val="3"/>
            <w:vAlign w:val="top"/>
          </w:tcPr>
          <w:p w14:paraId="5EDE8283">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763" w:type="dxa"/>
            <w:vAlign w:val="top"/>
          </w:tcPr>
          <w:p w14:paraId="0DDE1370">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2D9B2D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034" w:type="dxa"/>
            <w:gridSpan w:val="2"/>
            <w:vAlign w:val="top"/>
          </w:tcPr>
          <w:p w14:paraId="610B6D4B">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938" w:type="dxa"/>
            <w:gridSpan w:val="2"/>
            <w:vAlign w:val="top"/>
          </w:tcPr>
          <w:p w14:paraId="59124137">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564" w:type="dxa"/>
            <w:gridSpan w:val="3"/>
            <w:vAlign w:val="top"/>
          </w:tcPr>
          <w:p w14:paraId="013DC10B">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763" w:type="dxa"/>
            <w:vAlign w:val="top"/>
          </w:tcPr>
          <w:p w14:paraId="754BE4D5">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12EA3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034" w:type="dxa"/>
            <w:gridSpan w:val="2"/>
            <w:vAlign w:val="top"/>
          </w:tcPr>
          <w:p w14:paraId="2BDEE701">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938" w:type="dxa"/>
            <w:gridSpan w:val="2"/>
            <w:vAlign w:val="top"/>
          </w:tcPr>
          <w:p w14:paraId="51F4BBA8">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564" w:type="dxa"/>
            <w:gridSpan w:val="3"/>
            <w:vAlign w:val="top"/>
          </w:tcPr>
          <w:p w14:paraId="2E504736">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763" w:type="dxa"/>
            <w:vAlign w:val="top"/>
          </w:tcPr>
          <w:p w14:paraId="736C7625">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75B2F6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034" w:type="dxa"/>
            <w:gridSpan w:val="2"/>
            <w:vAlign w:val="top"/>
          </w:tcPr>
          <w:p w14:paraId="38062131">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938" w:type="dxa"/>
            <w:gridSpan w:val="2"/>
            <w:vAlign w:val="top"/>
          </w:tcPr>
          <w:p w14:paraId="64164A01">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564" w:type="dxa"/>
            <w:gridSpan w:val="3"/>
            <w:vAlign w:val="top"/>
          </w:tcPr>
          <w:p w14:paraId="2F4329C7">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763" w:type="dxa"/>
            <w:vAlign w:val="top"/>
          </w:tcPr>
          <w:p w14:paraId="3C8F979E">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4A7F7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034" w:type="dxa"/>
            <w:gridSpan w:val="2"/>
            <w:vAlign w:val="top"/>
          </w:tcPr>
          <w:p w14:paraId="0CB78BF1">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938" w:type="dxa"/>
            <w:gridSpan w:val="2"/>
            <w:vAlign w:val="top"/>
          </w:tcPr>
          <w:p w14:paraId="4396E861">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564" w:type="dxa"/>
            <w:gridSpan w:val="3"/>
            <w:vAlign w:val="top"/>
          </w:tcPr>
          <w:p w14:paraId="3D1E8505">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763" w:type="dxa"/>
            <w:vAlign w:val="top"/>
          </w:tcPr>
          <w:p w14:paraId="7E543C0E">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34589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034" w:type="dxa"/>
            <w:gridSpan w:val="2"/>
            <w:vAlign w:val="top"/>
          </w:tcPr>
          <w:p w14:paraId="7CFFBAA3">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938" w:type="dxa"/>
            <w:gridSpan w:val="2"/>
            <w:vAlign w:val="top"/>
          </w:tcPr>
          <w:p w14:paraId="35EC34A6">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564" w:type="dxa"/>
            <w:gridSpan w:val="3"/>
            <w:vAlign w:val="top"/>
          </w:tcPr>
          <w:p w14:paraId="0EF91BD0">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763" w:type="dxa"/>
            <w:vAlign w:val="top"/>
          </w:tcPr>
          <w:p w14:paraId="53734752">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359F0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034" w:type="dxa"/>
            <w:gridSpan w:val="2"/>
            <w:vAlign w:val="top"/>
          </w:tcPr>
          <w:p w14:paraId="06BA171B">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938" w:type="dxa"/>
            <w:gridSpan w:val="2"/>
            <w:vAlign w:val="top"/>
          </w:tcPr>
          <w:p w14:paraId="10586C43">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564" w:type="dxa"/>
            <w:gridSpan w:val="3"/>
            <w:vAlign w:val="top"/>
          </w:tcPr>
          <w:p w14:paraId="68FA3026">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763" w:type="dxa"/>
            <w:vAlign w:val="top"/>
          </w:tcPr>
          <w:p w14:paraId="3A104F2D">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2174E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034" w:type="dxa"/>
            <w:gridSpan w:val="2"/>
            <w:vAlign w:val="top"/>
          </w:tcPr>
          <w:p w14:paraId="20188B61">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938" w:type="dxa"/>
            <w:gridSpan w:val="2"/>
            <w:vAlign w:val="top"/>
          </w:tcPr>
          <w:p w14:paraId="76DFFF05">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564" w:type="dxa"/>
            <w:gridSpan w:val="3"/>
            <w:vAlign w:val="top"/>
          </w:tcPr>
          <w:p w14:paraId="038EA0CA">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763" w:type="dxa"/>
            <w:vAlign w:val="top"/>
          </w:tcPr>
          <w:p w14:paraId="056C977D">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3FCFF6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034" w:type="dxa"/>
            <w:gridSpan w:val="2"/>
            <w:vAlign w:val="top"/>
          </w:tcPr>
          <w:p w14:paraId="5135B4A2">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938" w:type="dxa"/>
            <w:gridSpan w:val="2"/>
            <w:vAlign w:val="top"/>
          </w:tcPr>
          <w:p w14:paraId="6CF8A25C">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564" w:type="dxa"/>
            <w:gridSpan w:val="3"/>
            <w:vAlign w:val="top"/>
          </w:tcPr>
          <w:p w14:paraId="0C5F2E51">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763" w:type="dxa"/>
            <w:vAlign w:val="top"/>
          </w:tcPr>
          <w:p w14:paraId="099972D1">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60851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034" w:type="dxa"/>
            <w:gridSpan w:val="2"/>
            <w:vAlign w:val="top"/>
          </w:tcPr>
          <w:p w14:paraId="6E639A4B">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938" w:type="dxa"/>
            <w:gridSpan w:val="2"/>
            <w:vAlign w:val="top"/>
          </w:tcPr>
          <w:p w14:paraId="7BDFC1AC">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564" w:type="dxa"/>
            <w:gridSpan w:val="3"/>
            <w:vAlign w:val="top"/>
          </w:tcPr>
          <w:p w14:paraId="7E1489CB">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763" w:type="dxa"/>
            <w:vAlign w:val="top"/>
          </w:tcPr>
          <w:p w14:paraId="5A30A44B">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2B52B7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034" w:type="dxa"/>
            <w:gridSpan w:val="2"/>
            <w:vAlign w:val="top"/>
          </w:tcPr>
          <w:p w14:paraId="006E1084">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938" w:type="dxa"/>
            <w:gridSpan w:val="2"/>
            <w:vAlign w:val="top"/>
          </w:tcPr>
          <w:p w14:paraId="3A1BF5E2">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564" w:type="dxa"/>
            <w:gridSpan w:val="3"/>
            <w:vAlign w:val="top"/>
          </w:tcPr>
          <w:p w14:paraId="1F1F1D61">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763" w:type="dxa"/>
            <w:vAlign w:val="top"/>
          </w:tcPr>
          <w:p w14:paraId="3DF6EA79">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12385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034" w:type="dxa"/>
            <w:gridSpan w:val="2"/>
            <w:vAlign w:val="top"/>
          </w:tcPr>
          <w:p w14:paraId="69A9F5DC">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938" w:type="dxa"/>
            <w:gridSpan w:val="2"/>
            <w:vAlign w:val="top"/>
          </w:tcPr>
          <w:p w14:paraId="454D3AEA">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564" w:type="dxa"/>
            <w:gridSpan w:val="3"/>
            <w:vAlign w:val="top"/>
          </w:tcPr>
          <w:p w14:paraId="1C53ED6A">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763" w:type="dxa"/>
            <w:vAlign w:val="top"/>
          </w:tcPr>
          <w:p w14:paraId="54DF4D74">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6451E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2034" w:type="dxa"/>
            <w:gridSpan w:val="2"/>
            <w:vAlign w:val="top"/>
          </w:tcPr>
          <w:p w14:paraId="7629F5F3">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938" w:type="dxa"/>
            <w:gridSpan w:val="2"/>
            <w:vAlign w:val="top"/>
          </w:tcPr>
          <w:p w14:paraId="52D40E58">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564" w:type="dxa"/>
            <w:gridSpan w:val="3"/>
            <w:vAlign w:val="top"/>
          </w:tcPr>
          <w:p w14:paraId="4CE2FD37">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763" w:type="dxa"/>
            <w:vAlign w:val="top"/>
          </w:tcPr>
          <w:p w14:paraId="1EB3944E">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bl>
    <w:p w14:paraId="09848864">
      <w:pPr>
        <w:pageBreakBefore w:val="0"/>
        <w:widowControl w:val="0"/>
        <w:overflowPunct/>
        <w:topLinePunct w:val="0"/>
        <w:bidi w:val="0"/>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注：后附身份证、</w:t>
      </w:r>
      <w:r>
        <w:rPr>
          <w:rFonts w:hint="eastAsia" w:ascii="宋体" w:hAnsi="宋体" w:cs="宋体"/>
          <w:smallCaps w:val="0"/>
          <w:color w:val="auto"/>
          <w:spacing w:val="0"/>
          <w:kern w:val="0"/>
          <w:position w:val="0"/>
          <w:highlight w:val="none"/>
          <w:lang w:val="en-US" w:eastAsia="zh-CN"/>
        </w:rPr>
        <w:t>健康证</w:t>
      </w:r>
      <w:r>
        <w:rPr>
          <w:rFonts w:hint="eastAsia" w:ascii="宋体" w:hAnsi="宋体" w:eastAsia="宋体" w:cs="宋体"/>
          <w:smallCaps w:val="0"/>
          <w:color w:val="auto"/>
          <w:spacing w:val="0"/>
          <w:kern w:val="0"/>
          <w:position w:val="0"/>
          <w:highlight w:val="none"/>
          <w:lang w:eastAsia="zh-CN"/>
        </w:rPr>
        <w:t>（</w:t>
      </w:r>
      <w:r>
        <w:rPr>
          <w:rFonts w:hint="eastAsia" w:ascii="宋体" w:hAnsi="宋体" w:eastAsia="宋体" w:cs="宋体"/>
          <w:smallCaps w:val="0"/>
          <w:color w:val="auto"/>
          <w:spacing w:val="0"/>
          <w:kern w:val="0"/>
          <w:position w:val="0"/>
          <w:highlight w:val="none"/>
          <w:lang w:val="en-US" w:eastAsia="zh-CN"/>
        </w:rPr>
        <w:t>如有</w:t>
      </w:r>
      <w:r>
        <w:rPr>
          <w:rFonts w:hint="eastAsia" w:ascii="宋体" w:hAnsi="宋体" w:eastAsia="宋体" w:cs="宋体"/>
          <w:smallCaps w:val="0"/>
          <w:color w:val="auto"/>
          <w:spacing w:val="0"/>
          <w:kern w:val="0"/>
          <w:position w:val="0"/>
          <w:highlight w:val="none"/>
          <w:lang w:eastAsia="zh-CN"/>
        </w:rPr>
        <w:t>）</w:t>
      </w:r>
      <w:r>
        <w:rPr>
          <w:rFonts w:hint="eastAsia" w:ascii="宋体" w:hAnsi="宋体" w:eastAsia="宋体" w:cs="宋体"/>
          <w:smallCaps w:val="0"/>
          <w:color w:val="auto"/>
          <w:spacing w:val="0"/>
          <w:kern w:val="0"/>
          <w:position w:val="0"/>
          <w:highlight w:val="none"/>
        </w:rPr>
        <w:t>、</w:t>
      </w:r>
      <w:r>
        <w:rPr>
          <w:rFonts w:hint="eastAsia" w:ascii="宋体" w:hAnsi="宋体" w:cs="宋体"/>
          <w:smallCaps w:val="0"/>
          <w:color w:val="auto"/>
          <w:spacing w:val="0"/>
          <w:kern w:val="0"/>
          <w:position w:val="0"/>
          <w:highlight w:val="none"/>
          <w:lang w:val="en-US" w:eastAsia="zh-CN"/>
        </w:rPr>
        <w:t>劳动合同、</w:t>
      </w:r>
      <w:r>
        <w:rPr>
          <w:rFonts w:hint="eastAsia" w:ascii="宋体" w:hAnsi="宋体" w:eastAsia="宋体" w:cs="宋体"/>
          <w:smallCaps w:val="0"/>
          <w:color w:val="auto"/>
          <w:spacing w:val="0"/>
          <w:kern w:val="0"/>
          <w:position w:val="0"/>
          <w:highlight w:val="none"/>
        </w:rPr>
        <w:t>类似项目业绩证明资料（如有）等材料扫描件。</w:t>
      </w:r>
    </w:p>
    <w:p w14:paraId="7307829B">
      <w:pPr>
        <w:pageBreakBefore w:val="0"/>
        <w:widowControl w:val="0"/>
        <w:overflowPunct/>
        <w:topLinePunct w:val="0"/>
        <w:bidi w:val="0"/>
        <w:rPr>
          <w:rFonts w:hint="eastAsia" w:ascii="宋体" w:hAnsi="宋体" w:eastAsia="宋体" w:cs="宋体"/>
          <w:smallCaps w:val="0"/>
          <w:color w:val="auto"/>
          <w:spacing w:val="0"/>
          <w:kern w:val="0"/>
          <w:position w:val="0"/>
          <w:highlight w:val="none"/>
        </w:rPr>
        <w:sectPr>
          <w:footerReference r:id="rId27" w:type="default"/>
          <w:pgSz w:w="11906" w:h="16839"/>
          <w:pgMar w:top="1440" w:right="1080" w:bottom="1440" w:left="1080" w:header="0" w:footer="1031" w:gutter="0"/>
          <w:pgNumType w:fmt="decimal"/>
          <w:cols w:space="720" w:num="1"/>
        </w:sectPr>
      </w:pPr>
    </w:p>
    <w:p w14:paraId="689C704F">
      <w:pPr>
        <w:pStyle w:val="13"/>
        <w:pageBreakBefore w:val="0"/>
        <w:widowControl w:val="0"/>
        <w:overflowPunct/>
        <w:topLinePunct w:val="0"/>
        <w:bidi w:val="0"/>
        <w:spacing w:before="162" w:line="224" w:lineRule="auto"/>
        <w:jc w:val="center"/>
        <w:outlineLvl w:val="2"/>
        <w:rPr>
          <w:rFonts w:hint="eastAsia" w:ascii="宋体" w:hAnsi="宋体" w:eastAsia="宋体" w:cs="宋体"/>
          <w:smallCaps w:val="0"/>
          <w:color w:val="auto"/>
          <w:spacing w:val="0"/>
          <w:kern w:val="0"/>
          <w:position w:val="0"/>
          <w:highlight w:val="none"/>
        </w:rPr>
      </w:pPr>
      <w:bookmarkStart w:id="81" w:name="_Toc25645"/>
      <w:r>
        <w:rPr>
          <w:rFonts w:hint="eastAsia" w:ascii="宋体" w:hAnsi="宋体" w:eastAsia="宋体" w:cs="宋体"/>
          <w:smallCaps w:val="0"/>
          <w:color w:val="auto"/>
          <w:spacing w:val="0"/>
          <w:kern w:val="0"/>
          <w:position w:val="0"/>
          <w:highlight w:val="none"/>
          <w14:textOutline w14:w="5793" w14:cap="sq" w14:cmpd="sng">
            <w14:solidFill>
              <w14:srgbClr w14:val="000000"/>
            </w14:solidFill>
            <w14:prstDash w14:val="solid"/>
            <w14:bevel/>
          </w14:textOutline>
        </w:rPr>
        <w:t>（3）其它辅助人员简历及业绩表</w:t>
      </w:r>
      <w:bookmarkEnd w:id="81"/>
    </w:p>
    <w:p w14:paraId="0035FA23">
      <w:pPr>
        <w:pageBreakBefore w:val="0"/>
        <w:widowControl w:val="0"/>
        <w:overflowPunct/>
        <w:topLinePunct w:val="0"/>
        <w:bidi w:val="0"/>
        <w:spacing w:line="93" w:lineRule="exact"/>
        <w:rPr>
          <w:rFonts w:hint="eastAsia" w:ascii="宋体" w:hAnsi="宋体" w:eastAsia="宋体" w:cs="宋体"/>
          <w:smallCaps w:val="0"/>
          <w:color w:val="auto"/>
          <w:spacing w:val="0"/>
          <w:kern w:val="0"/>
          <w:position w:val="0"/>
          <w:highlight w:val="none"/>
        </w:rPr>
      </w:pPr>
    </w:p>
    <w:tbl>
      <w:tblPr>
        <w:tblStyle w:val="41"/>
        <w:tblW w:w="94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6"/>
        <w:gridCol w:w="1177"/>
        <w:gridCol w:w="425"/>
        <w:gridCol w:w="1989"/>
        <w:gridCol w:w="137"/>
        <w:gridCol w:w="1007"/>
        <w:gridCol w:w="1117"/>
        <w:gridCol w:w="425"/>
        <w:gridCol w:w="1994"/>
      </w:tblGrid>
      <w:tr w14:paraId="0918D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136" w:type="dxa"/>
            <w:vAlign w:val="top"/>
          </w:tcPr>
          <w:p w14:paraId="10C48F2C">
            <w:pPr>
              <w:pStyle w:val="40"/>
              <w:pageBreakBefore w:val="0"/>
              <w:widowControl w:val="0"/>
              <w:overflowPunct/>
              <w:topLinePunct w:val="0"/>
              <w:bidi w:val="0"/>
              <w:spacing w:before="186" w:line="219" w:lineRule="auto"/>
              <w:ind w:left="410" w:leftChars="0"/>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姓名</w:t>
            </w:r>
          </w:p>
        </w:tc>
        <w:tc>
          <w:tcPr>
            <w:tcW w:w="1602" w:type="dxa"/>
            <w:gridSpan w:val="2"/>
            <w:vAlign w:val="top"/>
          </w:tcPr>
          <w:p w14:paraId="133BF7D1">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989" w:type="dxa"/>
            <w:vAlign w:val="top"/>
          </w:tcPr>
          <w:p w14:paraId="26D7B6D6">
            <w:pPr>
              <w:pStyle w:val="40"/>
              <w:pageBreakBefore w:val="0"/>
              <w:widowControl w:val="0"/>
              <w:overflowPunct/>
              <w:topLinePunct w:val="0"/>
              <w:bidi w:val="0"/>
              <w:spacing w:before="185" w:line="220" w:lineRule="auto"/>
              <w:ind w:left="690" w:leftChars="0"/>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性别</w:t>
            </w:r>
          </w:p>
        </w:tc>
        <w:tc>
          <w:tcPr>
            <w:tcW w:w="1144" w:type="dxa"/>
            <w:gridSpan w:val="2"/>
            <w:vAlign w:val="top"/>
          </w:tcPr>
          <w:p w14:paraId="0F3982A0">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542" w:type="dxa"/>
            <w:gridSpan w:val="2"/>
            <w:vAlign w:val="top"/>
          </w:tcPr>
          <w:p w14:paraId="2D9ACD3E">
            <w:pPr>
              <w:pStyle w:val="40"/>
              <w:pageBreakBefore w:val="0"/>
              <w:widowControl w:val="0"/>
              <w:overflowPunct/>
              <w:topLinePunct w:val="0"/>
              <w:bidi w:val="0"/>
              <w:spacing w:before="186" w:line="219" w:lineRule="auto"/>
              <w:ind w:left="321" w:leftChars="0"/>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年龄</w:t>
            </w:r>
          </w:p>
        </w:tc>
        <w:tc>
          <w:tcPr>
            <w:tcW w:w="1994" w:type="dxa"/>
            <w:vAlign w:val="top"/>
          </w:tcPr>
          <w:p w14:paraId="1D76A381">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1C0B9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136" w:type="dxa"/>
            <w:vAlign w:val="top"/>
          </w:tcPr>
          <w:p w14:paraId="1FD23619">
            <w:pPr>
              <w:pStyle w:val="40"/>
              <w:pageBreakBefore w:val="0"/>
              <w:widowControl w:val="0"/>
              <w:overflowPunct/>
              <w:topLinePunct w:val="0"/>
              <w:bidi w:val="0"/>
              <w:spacing w:before="193" w:line="219" w:lineRule="auto"/>
              <w:ind w:left="411" w:leftChars="0"/>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职务</w:t>
            </w:r>
          </w:p>
        </w:tc>
        <w:tc>
          <w:tcPr>
            <w:tcW w:w="1602" w:type="dxa"/>
            <w:gridSpan w:val="2"/>
            <w:vAlign w:val="top"/>
          </w:tcPr>
          <w:p w14:paraId="337E7F2D">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989" w:type="dxa"/>
            <w:vAlign w:val="top"/>
          </w:tcPr>
          <w:p w14:paraId="56102530">
            <w:pPr>
              <w:pStyle w:val="40"/>
              <w:pageBreakBefore w:val="0"/>
              <w:widowControl w:val="0"/>
              <w:overflowPunct/>
              <w:topLinePunct w:val="0"/>
              <w:bidi w:val="0"/>
              <w:spacing w:before="193" w:line="219" w:lineRule="auto"/>
              <w:ind w:left="410" w:leftChars="0" w:hanging="410" w:hangingChars="171"/>
              <w:jc w:val="center"/>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参加工作时间</w:t>
            </w:r>
          </w:p>
        </w:tc>
        <w:tc>
          <w:tcPr>
            <w:tcW w:w="1144" w:type="dxa"/>
            <w:gridSpan w:val="2"/>
            <w:vAlign w:val="top"/>
          </w:tcPr>
          <w:p w14:paraId="4931FA26">
            <w:pPr>
              <w:pStyle w:val="40"/>
              <w:pageBreakBefore w:val="0"/>
              <w:widowControl w:val="0"/>
              <w:overflowPunct/>
              <w:topLinePunct w:val="0"/>
              <w:bidi w:val="0"/>
              <w:spacing w:before="193" w:line="219" w:lineRule="auto"/>
              <w:ind w:left="411" w:leftChars="0"/>
              <w:rPr>
                <w:rFonts w:hint="eastAsia" w:ascii="宋体" w:hAnsi="宋体" w:eastAsia="宋体" w:cs="宋体"/>
                <w:smallCaps w:val="0"/>
                <w:color w:val="auto"/>
                <w:spacing w:val="0"/>
                <w:kern w:val="0"/>
                <w:position w:val="0"/>
                <w:sz w:val="21"/>
                <w:highlight w:val="none"/>
              </w:rPr>
            </w:pPr>
          </w:p>
        </w:tc>
        <w:tc>
          <w:tcPr>
            <w:tcW w:w="1542" w:type="dxa"/>
            <w:gridSpan w:val="2"/>
            <w:vAlign w:val="top"/>
          </w:tcPr>
          <w:p w14:paraId="4A07FFCD">
            <w:pPr>
              <w:pStyle w:val="40"/>
              <w:pageBreakBefore w:val="0"/>
              <w:widowControl w:val="0"/>
              <w:overflowPunct/>
              <w:topLinePunct w:val="0"/>
              <w:bidi w:val="0"/>
              <w:spacing w:before="193" w:line="219" w:lineRule="auto"/>
              <w:ind w:left="410" w:leftChars="0" w:hanging="410" w:hangingChars="171"/>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任职年限</w:t>
            </w:r>
          </w:p>
        </w:tc>
        <w:tc>
          <w:tcPr>
            <w:tcW w:w="1994" w:type="dxa"/>
            <w:vAlign w:val="top"/>
          </w:tcPr>
          <w:p w14:paraId="727AC5B8">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300BDB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9407" w:type="dxa"/>
            <w:gridSpan w:val="9"/>
            <w:vAlign w:val="top"/>
          </w:tcPr>
          <w:p w14:paraId="2B905A3F">
            <w:pPr>
              <w:pStyle w:val="40"/>
              <w:pageBreakBefore w:val="0"/>
              <w:widowControl w:val="0"/>
              <w:overflowPunct/>
              <w:topLinePunct w:val="0"/>
              <w:bidi w:val="0"/>
              <w:spacing w:before="192" w:line="219" w:lineRule="auto"/>
              <w:ind w:left="4016"/>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已完项目情况</w:t>
            </w:r>
          </w:p>
        </w:tc>
      </w:tr>
      <w:tr w14:paraId="582F2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2313" w:type="dxa"/>
            <w:gridSpan w:val="2"/>
            <w:vAlign w:val="top"/>
          </w:tcPr>
          <w:p w14:paraId="43221690">
            <w:pPr>
              <w:pStyle w:val="40"/>
              <w:pageBreakBefore w:val="0"/>
              <w:widowControl w:val="0"/>
              <w:overflowPunct/>
              <w:topLinePunct w:val="0"/>
              <w:bidi w:val="0"/>
              <w:spacing w:before="184" w:line="220" w:lineRule="auto"/>
              <w:ind w:left="686"/>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项目名称</w:t>
            </w:r>
          </w:p>
        </w:tc>
        <w:tc>
          <w:tcPr>
            <w:tcW w:w="2551" w:type="dxa"/>
            <w:gridSpan w:val="3"/>
            <w:vAlign w:val="top"/>
          </w:tcPr>
          <w:p w14:paraId="09A06D60">
            <w:pPr>
              <w:pStyle w:val="40"/>
              <w:pageBreakBefore w:val="0"/>
              <w:widowControl w:val="0"/>
              <w:overflowPunct/>
              <w:topLinePunct w:val="0"/>
              <w:bidi w:val="0"/>
              <w:spacing w:before="184" w:line="219" w:lineRule="auto"/>
              <w:ind w:left="800"/>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采购单位</w:t>
            </w:r>
          </w:p>
        </w:tc>
        <w:tc>
          <w:tcPr>
            <w:tcW w:w="2124" w:type="dxa"/>
            <w:gridSpan w:val="2"/>
            <w:vAlign w:val="top"/>
          </w:tcPr>
          <w:p w14:paraId="7A2857B4">
            <w:pPr>
              <w:pStyle w:val="40"/>
              <w:pageBreakBefore w:val="0"/>
              <w:widowControl w:val="0"/>
              <w:overflowPunct/>
              <w:topLinePunct w:val="0"/>
              <w:bidi w:val="0"/>
              <w:spacing w:before="185" w:line="219" w:lineRule="auto"/>
              <w:ind w:left="593"/>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项目规模</w:t>
            </w:r>
          </w:p>
        </w:tc>
        <w:tc>
          <w:tcPr>
            <w:tcW w:w="2419" w:type="dxa"/>
            <w:gridSpan w:val="2"/>
            <w:vAlign w:val="top"/>
          </w:tcPr>
          <w:p w14:paraId="1B96DC30">
            <w:pPr>
              <w:pStyle w:val="40"/>
              <w:pageBreakBefore w:val="0"/>
              <w:widowControl w:val="0"/>
              <w:overflowPunct/>
              <w:topLinePunct w:val="0"/>
              <w:bidi w:val="0"/>
              <w:spacing w:before="185" w:line="219" w:lineRule="auto"/>
              <w:ind w:left="738"/>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完成日期</w:t>
            </w:r>
          </w:p>
        </w:tc>
      </w:tr>
      <w:tr w14:paraId="1C9BC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313" w:type="dxa"/>
            <w:gridSpan w:val="2"/>
            <w:vAlign w:val="top"/>
          </w:tcPr>
          <w:p w14:paraId="246C6447">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551" w:type="dxa"/>
            <w:gridSpan w:val="3"/>
            <w:vAlign w:val="top"/>
          </w:tcPr>
          <w:p w14:paraId="1257388C">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124" w:type="dxa"/>
            <w:gridSpan w:val="2"/>
            <w:vAlign w:val="top"/>
          </w:tcPr>
          <w:p w14:paraId="302DCED8">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419" w:type="dxa"/>
            <w:gridSpan w:val="2"/>
            <w:vAlign w:val="top"/>
          </w:tcPr>
          <w:p w14:paraId="2DF7F748">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7DD63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313" w:type="dxa"/>
            <w:gridSpan w:val="2"/>
            <w:vAlign w:val="top"/>
          </w:tcPr>
          <w:p w14:paraId="5E54EB38">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551" w:type="dxa"/>
            <w:gridSpan w:val="3"/>
            <w:vAlign w:val="top"/>
          </w:tcPr>
          <w:p w14:paraId="1493DB8F">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124" w:type="dxa"/>
            <w:gridSpan w:val="2"/>
            <w:vAlign w:val="top"/>
          </w:tcPr>
          <w:p w14:paraId="194E15C9">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419" w:type="dxa"/>
            <w:gridSpan w:val="2"/>
            <w:vAlign w:val="top"/>
          </w:tcPr>
          <w:p w14:paraId="16AE3B74">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55DE0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313" w:type="dxa"/>
            <w:gridSpan w:val="2"/>
            <w:vAlign w:val="top"/>
          </w:tcPr>
          <w:p w14:paraId="05AAE8E8">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551" w:type="dxa"/>
            <w:gridSpan w:val="3"/>
            <w:vAlign w:val="top"/>
          </w:tcPr>
          <w:p w14:paraId="547C01B8">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124" w:type="dxa"/>
            <w:gridSpan w:val="2"/>
            <w:vAlign w:val="top"/>
          </w:tcPr>
          <w:p w14:paraId="6B9611B7">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419" w:type="dxa"/>
            <w:gridSpan w:val="2"/>
            <w:vAlign w:val="top"/>
          </w:tcPr>
          <w:p w14:paraId="1212B3B0">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7E48D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313" w:type="dxa"/>
            <w:gridSpan w:val="2"/>
            <w:vAlign w:val="top"/>
          </w:tcPr>
          <w:p w14:paraId="20CDC9C0">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551" w:type="dxa"/>
            <w:gridSpan w:val="3"/>
            <w:vAlign w:val="top"/>
          </w:tcPr>
          <w:p w14:paraId="5BB54EB9">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124" w:type="dxa"/>
            <w:gridSpan w:val="2"/>
            <w:vAlign w:val="top"/>
          </w:tcPr>
          <w:p w14:paraId="23415611">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419" w:type="dxa"/>
            <w:gridSpan w:val="2"/>
            <w:vAlign w:val="top"/>
          </w:tcPr>
          <w:p w14:paraId="5A0EC7FC">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0FC0A0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313" w:type="dxa"/>
            <w:gridSpan w:val="2"/>
            <w:vAlign w:val="top"/>
          </w:tcPr>
          <w:p w14:paraId="0BD2C91D">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551" w:type="dxa"/>
            <w:gridSpan w:val="3"/>
            <w:vAlign w:val="top"/>
          </w:tcPr>
          <w:p w14:paraId="08B9826F">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124" w:type="dxa"/>
            <w:gridSpan w:val="2"/>
            <w:vAlign w:val="top"/>
          </w:tcPr>
          <w:p w14:paraId="38813B4C">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419" w:type="dxa"/>
            <w:gridSpan w:val="2"/>
            <w:vAlign w:val="top"/>
          </w:tcPr>
          <w:p w14:paraId="36984BAC">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07231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313" w:type="dxa"/>
            <w:gridSpan w:val="2"/>
            <w:vAlign w:val="top"/>
          </w:tcPr>
          <w:p w14:paraId="1B4260FC">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551" w:type="dxa"/>
            <w:gridSpan w:val="3"/>
            <w:vAlign w:val="top"/>
          </w:tcPr>
          <w:p w14:paraId="0AD97A04">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124" w:type="dxa"/>
            <w:gridSpan w:val="2"/>
            <w:vAlign w:val="top"/>
          </w:tcPr>
          <w:p w14:paraId="5F22B08B">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419" w:type="dxa"/>
            <w:gridSpan w:val="2"/>
            <w:vAlign w:val="top"/>
          </w:tcPr>
          <w:p w14:paraId="54BBFD01">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544ECC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313" w:type="dxa"/>
            <w:gridSpan w:val="2"/>
            <w:vAlign w:val="top"/>
          </w:tcPr>
          <w:p w14:paraId="6E6F112D">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551" w:type="dxa"/>
            <w:gridSpan w:val="3"/>
            <w:vAlign w:val="top"/>
          </w:tcPr>
          <w:p w14:paraId="196C210B">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124" w:type="dxa"/>
            <w:gridSpan w:val="2"/>
            <w:vAlign w:val="top"/>
          </w:tcPr>
          <w:p w14:paraId="5F405801">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419" w:type="dxa"/>
            <w:gridSpan w:val="2"/>
            <w:vAlign w:val="top"/>
          </w:tcPr>
          <w:p w14:paraId="7A202A5B">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007ED3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313" w:type="dxa"/>
            <w:gridSpan w:val="2"/>
            <w:vAlign w:val="top"/>
          </w:tcPr>
          <w:p w14:paraId="59B177E3">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551" w:type="dxa"/>
            <w:gridSpan w:val="3"/>
            <w:vAlign w:val="top"/>
          </w:tcPr>
          <w:p w14:paraId="04237761">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124" w:type="dxa"/>
            <w:gridSpan w:val="2"/>
            <w:vAlign w:val="top"/>
          </w:tcPr>
          <w:p w14:paraId="1489786D">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419" w:type="dxa"/>
            <w:gridSpan w:val="2"/>
            <w:vAlign w:val="top"/>
          </w:tcPr>
          <w:p w14:paraId="4288A1FB">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4AF25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313" w:type="dxa"/>
            <w:gridSpan w:val="2"/>
            <w:vAlign w:val="top"/>
          </w:tcPr>
          <w:p w14:paraId="40D74CBA">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551" w:type="dxa"/>
            <w:gridSpan w:val="3"/>
            <w:vAlign w:val="top"/>
          </w:tcPr>
          <w:p w14:paraId="4E514AA2">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124" w:type="dxa"/>
            <w:gridSpan w:val="2"/>
            <w:vAlign w:val="top"/>
          </w:tcPr>
          <w:p w14:paraId="5C6FA36A">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419" w:type="dxa"/>
            <w:gridSpan w:val="2"/>
            <w:vAlign w:val="top"/>
          </w:tcPr>
          <w:p w14:paraId="4626F895">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3C289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313" w:type="dxa"/>
            <w:gridSpan w:val="2"/>
            <w:vAlign w:val="top"/>
          </w:tcPr>
          <w:p w14:paraId="2C86FD3C">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551" w:type="dxa"/>
            <w:gridSpan w:val="3"/>
            <w:vAlign w:val="top"/>
          </w:tcPr>
          <w:p w14:paraId="7A4643FD">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124" w:type="dxa"/>
            <w:gridSpan w:val="2"/>
            <w:vAlign w:val="top"/>
          </w:tcPr>
          <w:p w14:paraId="1B473944">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419" w:type="dxa"/>
            <w:gridSpan w:val="2"/>
            <w:vAlign w:val="top"/>
          </w:tcPr>
          <w:p w14:paraId="1BA9FC91">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1BF09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313" w:type="dxa"/>
            <w:gridSpan w:val="2"/>
            <w:vAlign w:val="top"/>
          </w:tcPr>
          <w:p w14:paraId="0DDE910D">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551" w:type="dxa"/>
            <w:gridSpan w:val="3"/>
            <w:vAlign w:val="top"/>
          </w:tcPr>
          <w:p w14:paraId="3818EFC8">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124" w:type="dxa"/>
            <w:gridSpan w:val="2"/>
            <w:vAlign w:val="top"/>
          </w:tcPr>
          <w:p w14:paraId="430FBC29">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419" w:type="dxa"/>
            <w:gridSpan w:val="2"/>
            <w:vAlign w:val="top"/>
          </w:tcPr>
          <w:p w14:paraId="2B1ABFF3">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768730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2313" w:type="dxa"/>
            <w:gridSpan w:val="2"/>
            <w:vAlign w:val="top"/>
          </w:tcPr>
          <w:p w14:paraId="45DA2B7A">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551" w:type="dxa"/>
            <w:gridSpan w:val="3"/>
            <w:vAlign w:val="top"/>
          </w:tcPr>
          <w:p w14:paraId="593B8EB8">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124" w:type="dxa"/>
            <w:gridSpan w:val="2"/>
            <w:vAlign w:val="top"/>
          </w:tcPr>
          <w:p w14:paraId="5E582BFE">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2419" w:type="dxa"/>
            <w:gridSpan w:val="2"/>
            <w:vAlign w:val="top"/>
          </w:tcPr>
          <w:p w14:paraId="6BBE28C0">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bl>
    <w:p w14:paraId="6557CEB0">
      <w:pPr>
        <w:pStyle w:val="13"/>
        <w:pageBreakBefore w:val="0"/>
        <w:widowControl w:val="0"/>
        <w:overflowPunct/>
        <w:topLinePunct w:val="0"/>
        <w:bidi w:val="0"/>
        <w:spacing w:line="218" w:lineRule="auto"/>
        <w:ind w:left="25"/>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highlight w:val="none"/>
        </w:rPr>
        <w:t>注：后附身份证、</w:t>
      </w:r>
      <w:r>
        <w:rPr>
          <w:rFonts w:hint="eastAsia" w:ascii="宋体" w:hAnsi="宋体" w:cs="宋体"/>
          <w:smallCaps w:val="0"/>
          <w:color w:val="auto"/>
          <w:spacing w:val="0"/>
          <w:kern w:val="0"/>
          <w:position w:val="0"/>
          <w:highlight w:val="none"/>
          <w:lang w:val="en-US" w:eastAsia="zh-CN"/>
        </w:rPr>
        <w:t>健康证</w:t>
      </w:r>
      <w:r>
        <w:rPr>
          <w:rFonts w:hint="eastAsia" w:ascii="宋体" w:hAnsi="宋体" w:eastAsia="宋体" w:cs="宋体"/>
          <w:smallCaps w:val="0"/>
          <w:color w:val="auto"/>
          <w:spacing w:val="0"/>
          <w:kern w:val="0"/>
          <w:position w:val="0"/>
          <w:highlight w:val="none"/>
          <w:lang w:eastAsia="zh-CN"/>
        </w:rPr>
        <w:t>（</w:t>
      </w:r>
      <w:r>
        <w:rPr>
          <w:rFonts w:hint="eastAsia" w:ascii="宋体" w:hAnsi="宋体" w:eastAsia="宋体" w:cs="宋体"/>
          <w:smallCaps w:val="0"/>
          <w:color w:val="auto"/>
          <w:spacing w:val="0"/>
          <w:kern w:val="0"/>
          <w:position w:val="0"/>
          <w:highlight w:val="none"/>
          <w:lang w:val="en-US" w:eastAsia="zh-CN"/>
        </w:rPr>
        <w:t>如有</w:t>
      </w:r>
      <w:r>
        <w:rPr>
          <w:rFonts w:hint="eastAsia" w:ascii="宋体" w:hAnsi="宋体" w:eastAsia="宋体" w:cs="宋体"/>
          <w:smallCaps w:val="0"/>
          <w:color w:val="auto"/>
          <w:spacing w:val="0"/>
          <w:kern w:val="0"/>
          <w:position w:val="0"/>
          <w:highlight w:val="none"/>
          <w:lang w:eastAsia="zh-CN"/>
        </w:rPr>
        <w:t>）</w:t>
      </w:r>
      <w:r>
        <w:rPr>
          <w:rFonts w:hint="eastAsia" w:ascii="宋体" w:hAnsi="宋体" w:eastAsia="宋体" w:cs="宋体"/>
          <w:smallCaps w:val="0"/>
          <w:color w:val="auto"/>
          <w:spacing w:val="0"/>
          <w:kern w:val="0"/>
          <w:position w:val="0"/>
          <w:highlight w:val="none"/>
        </w:rPr>
        <w:t>、</w:t>
      </w:r>
      <w:r>
        <w:rPr>
          <w:rFonts w:hint="eastAsia" w:ascii="宋体" w:hAnsi="宋体" w:cs="宋体"/>
          <w:smallCaps w:val="0"/>
          <w:color w:val="auto"/>
          <w:spacing w:val="0"/>
          <w:kern w:val="0"/>
          <w:position w:val="0"/>
          <w:highlight w:val="none"/>
          <w:lang w:val="en-US" w:eastAsia="zh-CN"/>
        </w:rPr>
        <w:t>劳动合同、</w:t>
      </w:r>
      <w:r>
        <w:rPr>
          <w:rFonts w:hint="eastAsia" w:ascii="宋体" w:hAnsi="宋体" w:eastAsia="宋体" w:cs="宋体"/>
          <w:smallCaps w:val="0"/>
          <w:color w:val="auto"/>
          <w:spacing w:val="0"/>
          <w:kern w:val="0"/>
          <w:position w:val="0"/>
          <w:highlight w:val="none"/>
        </w:rPr>
        <w:t>类似项目业绩证明资料（如有）等材料扫描件。</w:t>
      </w:r>
    </w:p>
    <w:p w14:paraId="3A400BAF">
      <w:pPr>
        <w:pageBreakBefore w:val="0"/>
        <w:widowControl w:val="0"/>
        <w:overflowPunct/>
        <w:topLinePunct w:val="0"/>
        <w:bidi w:val="0"/>
        <w:spacing w:line="218" w:lineRule="auto"/>
        <w:rPr>
          <w:rFonts w:hint="eastAsia" w:ascii="宋体" w:hAnsi="宋体" w:eastAsia="宋体" w:cs="宋体"/>
          <w:smallCaps w:val="0"/>
          <w:color w:val="auto"/>
          <w:spacing w:val="0"/>
          <w:kern w:val="0"/>
          <w:position w:val="0"/>
          <w:sz w:val="24"/>
          <w:szCs w:val="24"/>
          <w:highlight w:val="none"/>
        </w:rPr>
        <w:sectPr>
          <w:footerReference r:id="rId28" w:type="default"/>
          <w:pgSz w:w="11906" w:h="16839"/>
          <w:pgMar w:top="1440" w:right="1080" w:bottom="1440" w:left="1080" w:header="0" w:footer="1031" w:gutter="0"/>
          <w:pgNumType w:fmt="decimal"/>
          <w:cols w:space="720" w:num="1"/>
        </w:sectPr>
      </w:pPr>
    </w:p>
    <w:p w14:paraId="5BB045F1">
      <w:pPr>
        <w:pStyle w:val="13"/>
        <w:pageBreakBefore w:val="0"/>
        <w:widowControl w:val="0"/>
        <w:overflowPunct/>
        <w:topLinePunct w:val="0"/>
        <w:bidi w:val="0"/>
        <w:spacing w:before="162" w:line="225" w:lineRule="auto"/>
        <w:jc w:val="center"/>
        <w:outlineLvl w:val="1"/>
        <w:rPr>
          <w:rFonts w:hint="eastAsia" w:ascii="宋体" w:hAnsi="宋体" w:eastAsia="宋体" w:cs="宋体"/>
          <w:smallCaps w:val="0"/>
          <w:color w:val="auto"/>
          <w:spacing w:val="0"/>
          <w:kern w:val="0"/>
          <w:position w:val="0"/>
          <w:highlight w:val="none"/>
        </w:rPr>
      </w:pPr>
      <w:bookmarkStart w:id="82" w:name="_Toc3093"/>
      <w:r>
        <w:rPr>
          <w:rFonts w:hint="eastAsia" w:ascii="宋体" w:hAnsi="宋体" w:eastAsia="宋体" w:cs="宋体"/>
          <w:smallCaps w:val="0"/>
          <w:color w:val="auto"/>
          <w:spacing w:val="0"/>
          <w:kern w:val="0"/>
          <w:position w:val="0"/>
          <w:highlight w:val="none"/>
          <w14:textOutline w14:w="5793" w14:cap="sq" w14:cmpd="sng">
            <w14:solidFill>
              <w14:srgbClr w14:val="000000"/>
            </w14:solidFill>
            <w14:prstDash w14:val="solid"/>
            <w14:bevel/>
          </w14:textOutline>
        </w:rPr>
        <w:t>十二、类似业绩情况表</w:t>
      </w:r>
      <w:bookmarkEnd w:id="82"/>
    </w:p>
    <w:p w14:paraId="278E52CD">
      <w:pPr>
        <w:pageBreakBefore w:val="0"/>
        <w:widowControl w:val="0"/>
        <w:overflowPunct/>
        <w:topLinePunct w:val="0"/>
        <w:bidi w:val="0"/>
        <w:spacing w:line="92" w:lineRule="exact"/>
        <w:rPr>
          <w:rFonts w:hint="eastAsia" w:ascii="宋体" w:hAnsi="宋体" w:eastAsia="宋体" w:cs="宋体"/>
          <w:smallCaps w:val="0"/>
          <w:color w:val="auto"/>
          <w:spacing w:val="0"/>
          <w:kern w:val="0"/>
          <w:position w:val="0"/>
          <w:highlight w:val="none"/>
        </w:rPr>
      </w:pPr>
    </w:p>
    <w:tbl>
      <w:tblPr>
        <w:tblStyle w:val="41"/>
        <w:tblW w:w="94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2"/>
        <w:gridCol w:w="1926"/>
        <w:gridCol w:w="1386"/>
        <w:gridCol w:w="1784"/>
        <w:gridCol w:w="1700"/>
        <w:gridCol w:w="1754"/>
      </w:tblGrid>
      <w:tr w14:paraId="367B3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2" w:hRule="atLeast"/>
        </w:trPr>
        <w:tc>
          <w:tcPr>
            <w:tcW w:w="912" w:type="dxa"/>
            <w:vAlign w:val="top"/>
          </w:tcPr>
          <w:p w14:paraId="07E46582">
            <w:pPr>
              <w:pageBreakBefore w:val="0"/>
              <w:widowControl w:val="0"/>
              <w:overflowPunct/>
              <w:topLinePunct w:val="0"/>
              <w:bidi w:val="0"/>
              <w:spacing w:line="316" w:lineRule="auto"/>
              <w:rPr>
                <w:rFonts w:hint="eastAsia" w:ascii="宋体" w:hAnsi="宋体" w:eastAsia="宋体" w:cs="宋体"/>
                <w:smallCaps w:val="0"/>
                <w:color w:val="auto"/>
                <w:spacing w:val="0"/>
                <w:kern w:val="0"/>
                <w:position w:val="0"/>
                <w:sz w:val="21"/>
                <w:highlight w:val="none"/>
              </w:rPr>
            </w:pPr>
          </w:p>
          <w:p w14:paraId="1D4E2267">
            <w:pPr>
              <w:pStyle w:val="40"/>
              <w:pageBreakBefore w:val="0"/>
              <w:widowControl w:val="0"/>
              <w:overflowPunct/>
              <w:topLinePunct w:val="0"/>
              <w:bidi w:val="0"/>
              <w:spacing w:before="78" w:line="221" w:lineRule="auto"/>
              <w:ind w:left="221"/>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序号</w:t>
            </w:r>
          </w:p>
        </w:tc>
        <w:tc>
          <w:tcPr>
            <w:tcW w:w="1926" w:type="dxa"/>
            <w:vAlign w:val="top"/>
          </w:tcPr>
          <w:p w14:paraId="61BE6F17">
            <w:pPr>
              <w:pageBreakBefore w:val="0"/>
              <w:widowControl w:val="0"/>
              <w:overflowPunct/>
              <w:topLinePunct w:val="0"/>
              <w:bidi w:val="0"/>
              <w:spacing w:line="317" w:lineRule="auto"/>
              <w:rPr>
                <w:rFonts w:hint="eastAsia" w:ascii="宋体" w:hAnsi="宋体" w:eastAsia="宋体" w:cs="宋体"/>
                <w:smallCaps w:val="0"/>
                <w:color w:val="auto"/>
                <w:spacing w:val="0"/>
                <w:kern w:val="0"/>
                <w:position w:val="0"/>
                <w:sz w:val="21"/>
                <w:highlight w:val="none"/>
              </w:rPr>
            </w:pPr>
          </w:p>
          <w:p w14:paraId="1912A895">
            <w:pPr>
              <w:pStyle w:val="40"/>
              <w:pageBreakBefore w:val="0"/>
              <w:widowControl w:val="0"/>
              <w:overflowPunct/>
              <w:topLinePunct w:val="0"/>
              <w:bidi w:val="0"/>
              <w:spacing w:before="78" w:line="220" w:lineRule="auto"/>
              <w:ind w:left="493"/>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项目名称</w:t>
            </w:r>
          </w:p>
        </w:tc>
        <w:tc>
          <w:tcPr>
            <w:tcW w:w="1386" w:type="dxa"/>
            <w:vAlign w:val="top"/>
          </w:tcPr>
          <w:p w14:paraId="6A6F0669">
            <w:pPr>
              <w:pageBreakBefore w:val="0"/>
              <w:widowControl w:val="0"/>
              <w:overflowPunct/>
              <w:topLinePunct w:val="0"/>
              <w:bidi w:val="0"/>
              <w:spacing w:line="317" w:lineRule="auto"/>
              <w:rPr>
                <w:rFonts w:hint="eastAsia" w:ascii="宋体" w:hAnsi="宋体" w:eastAsia="宋体" w:cs="宋体"/>
                <w:smallCaps w:val="0"/>
                <w:color w:val="auto"/>
                <w:spacing w:val="0"/>
                <w:kern w:val="0"/>
                <w:position w:val="0"/>
                <w:sz w:val="21"/>
                <w:highlight w:val="none"/>
              </w:rPr>
            </w:pPr>
          </w:p>
          <w:p w14:paraId="682EA42C">
            <w:pPr>
              <w:pStyle w:val="40"/>
              <w:pageBreakBefore w:val="0"/>
              <w:widowControl w:val="0"/>
              <w:overflowPunct/>
              <w:topLinePunct w:val="0"/>
              <w:bidi w:val="0"/>
              <w:spacing w:before="78" w:line="219" w:lineRule="auto"/>
              <w:ind w:left="219"/>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服务单位</w:t>
            </w:r>
          </w:p>
        </w:tc>
        <w:tc>
          <w:tcPr>
            <w:tcW w:w="1784" w:type="dxa"/>
            <w:vAlign w:val="top"/>
          </w:tcPr>
          <w:p w14:paraId="2D4E37D5">
            <w:pPr>
              <w:pageBreakBefore w:val="0"/>
              <w:widowControl w:val="0"/>
              <w:overflowPunct/>
              <w:topLinePunct w:val="0"/>
              <w:bidi w:val="0"/>
              <w:spacing w:line="317" w:lineRule="auto"/>
              <w:rPr>
                <w:rFonts w:hint="eastAsia" w:ascii="宋体" w:hAnsi="宋体" w:eastAsia="宋体" w:cs="宋体"/>
                <w:smallCaps w:val="0"/>
                <w:color w:val="auto"/>
                <w:spacing w:val="0"/>
                <w:kern w:val="0"/>
                <w:position w:val="0"/>
                <w:sz w:val="21"/>
                <w:highlight w:val="none"/>
              </w:rPr>
            </w:pPr>
          </w:p>
          <w:p w14:paraId="4E2C8634">
            <w:pPr>
              <w:pStyle w:val="40"/>
              <w:pageBreakBefore w:val="0"/>
              <w:widowControl w:val="0"/>
              <w:overflowPunct/>
              <w:topLinePunct w:val="0"/>
              <w:bidi w:val="0"/>
              <w:spacing w:before="78" w:line="219" w:lineRule="auto"/>
              <w:ind w:left="659"/>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类别</w:t>
            </w:r>
          </w:p>
        </w:tc>
        <w:tc>
          <w:tcPr>
            <w:tcW w:w="1700" w:type="dxa"/>
            <w:vAlign w:val="top"/>
          </w:tcPr>
          <w:p w14:paraId="5442FE32">
            <w:pPr>
              <w:pageBreakBefore w:val="0"/>
              <w:widowControl w:val="0"/>
              <w:overflowPunct/>
              <w:topLinePunct w:val="0"/>
              <w:bidi w:val="0"/>
              <w:spacing w:line="317" w:lineRule="auto"/>
              <w:rPr>
                <w:rFonts w:hint="eastAsia" w:ascii="宋体" w:hAnsi="宋体" w:eastAsia="宋体" w:cs="宋体"/>
                <w:smallCaps w:val="0"/>
                <w:color w:val="auto"/>
                <w:spacing w:val="0"/>
                <w:kern w:val="0"/>
                <w:position w:val="0"/>
                <w:sz w:val="21"/>
                <w:highlight w:val="none"/>
              </w:rPr>
            </w:pPr>
          </w:p>
          <w:p w14:paraId="7303F984">
            <w:pPr>
              <w:pStyle w:val="40"/>
              <w:pageBreakBefore w:val="0"/>
              <w:widowControl w:val="0"/>
              <w:overflowPunct/>
              <w:topLinePunct w:val="0"/>
              <w:bidi w:val="0"/>
              <w:spacing w:before="78" w:line="219" w:lineRule="auto"/>
              <w:ind w:left="619"/>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金额</w:t>
            </w:r>
          </w:p>
        </w:tc>
        <w:tc>
          <w:tcPr>
            <w:tcW w:w="1754" w:type="dxa"/>
            <w:vAlign w:val="top"/>
          </w:tcPr>
          <w:p w14:paraId="31815309">
            <w:pPr>
              <w:pageBreakBefore w:val="0"/>
              <w:widowControl w:val="0"/>
              <w:overflowPunct/>
              <w:topLinePunct w:val="0"/>
              <w:bidi w:val="0"/>
              <w:spacing w:line="317" w:lineRule="auto"/>
              <w:rPr>
                <w:rFonts w:hint="eastAsia" w:ascii="宋体" w:hAnsi="宋体" w:eastAsia="宋体" w:cs="宋体"/>
                <w:smallCaps w:val="0"/>
                <w:color w:val="auto"/>
                <w:spacing w:val="0"/>
                <w:kern w:val="0"/>
                <w:position w:val="0"/>
                <w:sz w:val="21"/>
                <w:highlight w:val="none"/>
              </w:rPr>
            </w:pPr>
          </w:p>
          <w:p w14:paraId="6D281AEA">
            <w:pPr>
              <w:pStyle w:val="40"/>
              <w:pageBreakBefore w:val="0"/>
              <w:widowControl w:val="0"/>
              <w:overflowPunct/>
              <w:topLinePunct w:val="0"/>
              <w:bidi w:val="0"/>
              <w:spacing w:before="78" w:line="220" w:lineRule="auto"/>
              <w:ind w:left="684"/>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日期</w:t>
            </w:r>
          </w:p>
        </w:tc>
      </w:tr>
      <w:tr w14:paraId="4D3E4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912" w:type="dxa"/>
            <w:vAlign w:val="top"/>
          </w:tcPr>
          <w:p w14:paraId="362415E9">
            <w:pPr>
              <w:pStyle w:val="40"/>
              <w:pageBreakBefore w:val="0"/>
              <w:widowControl w:val="0"/>
              <w:overflowPunct/>
              <w:topLinePunct w:val="0"/>
              <w:bidi w:val="0"/>
              <w:spacing w:before="171" w:line="184" w:lineRule="auto"/>
              <w:ind w:left="420"/>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1</w:t>
            </w:r>
          </w:p>
        </w:tc>
        <w:tc>
          <w:tcPr>
            <w:tcW w:w="1926" w:type="dxa"/>
            <w:vAlign w:val="top"/>
          </w:tcPr>
          <w:p w14:paraId="6C098BD2">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386" w:type="dxa"/>
            <w:vAlign w:val="top"/>
          </w:tcPr>
          <w:p w14:paraId="1F082889">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784" w:type="dxa"/>
            <w:vAlign w:val="top"/>
          </w:tcPr>
          <w:p w14:paraId="6B69BE82">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700" w:type="dxa"/>
            <w:vAlign w:val="top"/>
          </w:tcPr>
          <w:p w14:paraId="5A40E376">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754" w:type="dxa"/>
            <w:vAlign w:val="top"/>
          </w:tcPr>
          <w:p w14:paraId="5F42125E">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197C16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912" w:type="dxa"/>
            <w:vAlign w:val="top"/>
          </w:tcPr>
          <w:p w14:paraId="1ADA33F4">
            <w:pPr>
              <w:pStyle w:val="40"/>
              <w:pageBreakBefore w:val="0"/>
              <w:widowControl w:val="0"/>
              <w:overflowPunct/>
              <w:topLinePunct w:val="0"/>
              <w:bidi w:val="0"/>
              <w:spacing w:before="173" w:line="183" w:lineRule="auto"/>
              <w:ind w:left="405"/>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2</w:t>
            </w:r>
          </w:p>
        </w:tc>
        <w:tc>
          <w:tcPr>
            <w:tcW w:w="1926" w:type="dxa"/>
            <w:vAlign w:val="top"/>
          </w:tcPr>
          <w:p w14:paraId="268A71C0">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386" w:type="dxa"/>
            <w:vAlign w:val="top"/>
          </w:tcPr>
          <w:p w14:paraId="4C955DB3">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784" w:type="dxa"/>
            <w:vAlign w:val="top"/>
          </w:tcPr>
          <w:p w14:paraId="206FA098">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700" w:type="dxa"/>
            <w:vAlign w:val="top"/>
          </w:tcPr>
          <w:p w14:paraId="13883F0A">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754" w:type="dxa"/>
            <w:vAlign w:val="top"/>
          </w:tcPr>
          <w:p w14:paraId="3A59E618">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058A5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912" w:type="dxa"/>
            <w:vAlign w:val="top"/>
          </w:tcPr>
          <w:p w14:paraId="6E2CBB53">
            <w:pPr>
              <w:pStyle w:val="40"/>
              <w:pageBreakBefore w:val="0"/>
              <w:widowControl w:val="0"/>
              <w:overflowPunct/>
              <w:topLinePunct w:val="0"/>
              <w:bidi w:val="0"/>
              <w:spacing w:before="173" w:line="183" w:lineRule="auto"/>
              <w:ind w:left="407"/>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3</w:t>
            </w:r>
          </w:p>
        </w:tc>
        <w:tc>
          <w:tcPr>
            <w:tcW w:w="1926" w:type="dxa"/>
            <w:vAlign w:val="top"/>
          </w:tcPr>
          <w:p w14:paraId="00E6F760">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386" w:type="dxa"/>
            <w:vAlign w:val="top"/>
          </w:tcPr>
          <w:p w14:paraId="5706F68B">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784" w:type="dxa"/>
            <w:vAlign w:val="top"/>
          </w:tcPr>
          <w:p w14:paraId="6BD3499F">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700" w:type="dxa"/>
            <w:vAlign w:val="top"/>
          </w:tcPr>
          <w:p w14:paraId="4B855DBC">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754" w:type="dxa"/>
            <w:vAlign w:val="top"/>
          </w:tcPr>
          <w:p w14:paraId="79296059">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35B6CF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912" w:type="dxa"/>
            <w:vAlign w:val="top"/>
          </w:tcPr>
          <w:p w14:paraId="16C5AF4F">
            <w:pPr>
              <w:pStyle w:val="40"/>
              <w:pageBreakBefore w:val="0"/>
              <w:widowControl w:val="0"/>
              <w:overflowPunct/>
              <w:topLinePunct w:val="0"/>
              <w:bidi w:val="0"/>
              <w:spacing w:before="174" w:line="183" w:lineRule="auto"/>
              <w:ind w:left="401"/>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4</w:t>
            </w:r>
          </w:p>
        </w:tc>
        <w:tc>
          <w:tcPr>
            <w:tcW w:w="1926" w:type="dxa"/>
            <w:vAlign w:val="top"/>
          </w:tcPr>
          <w:p w14:paraId="1BB0B52A">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386" w:type="dxa"/>
            <w:vAlign w:val="top"/>
          </w:tcPr>
          <w:p w14:paraId="1D5C555F">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784" w:type="dxa"/>
            <w:vAlign w:val="top"/>
          </w:tcPr>
          <w:p w14:paraId="7606E0C3">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700" w:type="dxa"/>
            <w:vAlign w:val="top"/>
          </w:tcPr>
          <w:p w14:paraId="6D053682">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754" w:type="dxa"/>
            <w:vAlign w:val="top"/>
          </w:tcPr>
          <w:p w14:paraId="45770229">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3FAB93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912" w:type="dxa"/>
            <w:vAlign w:val="top"/>
          </w:tcPr>
          <w:p w14:paraId="6E77259F">
            <w:pPr>
              <w:pStyle w:val="40"/>
              <w:pageBreakBefore w:val="0"/>
              <w:widowControl w:val="0"/>
              <w:overflowPunct/>
              <w:topLinePunct w:val="0"/>
              <w:bidi w:val="0"/>
              <w:spacing w:before="177" w:line="182" w:lineRule="auto"/>
              <w:ind w:left="407"/>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5</w:t>
            </w:r>
          </w:p>
        </w:tc>
        <w:tc>
          <w:tcPr>
            <w:tcW w:w="1926" w:type="dxa"/>
            <w:vAlign w:val="top"/>
          </w:tcPr>
          <w:p w14:paraId="5F4C23DD">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386" w:type="dxa"/>
            <w:vAlign w:val="top"/>
          </w:tcPr>
          <w:p w14:paraId="1E080A3F">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784" w:type="dxa"/>
            <w:vAlign w:val="top"/>
          </w:tcPr>
          <w:p w14:paraId="33B15C87">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700" w:type="dxa"/>
            <w:vAlign w:val="top"/>
          </w:tcPr>
          <w:p w14:paraId="5A1FC7BC">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754" w:type="dxa"/>
            <w:vAlign w:val="top"/>
          </w:tcPr>
          <w:p w14:paraId="3CF46DC6">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5DAB3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912" w:type="dxa"/>
            <w:vAlign w:val="top"/>
          </w:tcPr>
          <w:p w14:paraId="0E2DAFFE">
            <w:pPr>
              <w:pStyle w:val="40"/>
              <w:pageBreakBefore w:val="0"/>
              <w:widowControl w:val="0"/>
              <w:overflowPunct/>
              <w:topLinePunct w:val="0"/>
              <w:bidi w:val="0"/>
              <w:spacing w:before="174" w:line="183" w:lineRule="auto"/>
              <w:ind w:left="404"/>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6</w:t>
            </w:r>
          </w:p>
        </w:tc>
        <w:tc>
          <w:tcPr>
            <w:tcW w:w="1926" w:type="dxa"/>
            <w:vAlign w:val="top"/>
          </w:tcPr>
          <w:p w14:paraId="6D113060">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386" w:type="dxa"/>
            <w:vAlign w:val="top"/>
          </w:tcPr>
          <w:p w14:paraId="11FE79BC">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784" w:type="dxa"/>
            <w:vAlign w:val="top"/>
          </w:tcPr>
          <w:p w14:paraId="706FCA93">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700" w:type="dxa"/>
            <w:vAlign w:val="top"/>
          </w:tcPr>
          <w:p w14:paraId="227175AB">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754" w:type="dxa"/>
            <w:vAlign w:val="top"/>
          </w:tcPr>
          <w:p w14:paraId="5172A4B6">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7708F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912" w:type="dxa"/>
            <w:vAlign w:val="top"/>
          </w:tcPr>
          <w:p w14:paraId="219CCAEC">
            <w:pPr>
              <w:pStyle w:val="40"/>
              <w:pageBreakBefore w:val="0"/>
              <w:widowControl w:val="0"/>
              <w:overflowPunct/>
              <w:topLinePunct w:val="0"/>
              <w:bidi w:val="0"/>
              <w:spacing w:before="176" w:line="182" w:lineRule="auto"/>
              <w:ind w:left="408"/>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7</w:t>
            </w:r>
          </w:p>
        </w:tc>
        <w:tc>
          <w:tcPr>
            <w:tcW w:w="1926" w:type="dxa"/>
            <w:vAlign w:val="top"/>
          </w:tcPr>
          <w:p w14:paraId="3B3FE800">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386" w:type="dxa"/>
            <w:vAlign w:val="top"/>
          </w:tcPr>
          <w:p w14:paraId="024C9C34">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784" w:type="dxa"/>
            <w:vAlign w:val="top"/>
          </w:tcPr>
          <w:p w14:paraId="6C3CDB6A">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700" w:type="dxa"/>
            <w:vAlign w:val="top"/>
          </w:tcPr>
          <w:p w14:paraId="67E526F1">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754" w:type="dxa"/>
            <w:vAlign w:val="top"/>
          </w:tcPr>
          <w:p w14:paraId="273D1374">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34E51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912" w:type="dxa"/>
            <w:vAlign w:val="top"/>
          </w:tcPr>
          <w:p w14:paraId="2E78F614">
            <w:pPr>
              <w:pStyle w:val="40"/>
              <w:pageBreakBefore w:val="0"/>
              <w:widowControl w:val="0"/>
              <w:overflowPunct/>
              <w:topLinePunct w:val="0"/>
              <w:bidi w:val="0"/>
              <w:spacing w:before="176" w:line="183" w:lineRule="auto"/>
              <w:ind w:left="403"/>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8</w:t>
            </w:r>
          </w:p>
        </w:tc>
        <w:tc>
          <w:tcPr>
            <w:tcW w:w="1926" w:type="dxa"/>
            <w:vAlign w:val="top"/>
          </w:tcPr>
          <w:p w14:paraId="32136416">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386" w:type="dxa"/>
            <w:vAlign w:val="top"/>
          </w:tcPr>
          <w:p w14:paraId="5188BE9C">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784" w:type="dxa"/>
            <w:vAlign w:val="top"/>
          </w:tcPr>
          <w:p w14:paraId="40E778C6">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700" w:type="dxa"/>
            <w:vAlign w:val="top"/>
          </w:tcPr>
          <w:p w14:paraId="6ABE6107">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754" w:type="dxa"/>
            <w:vAlign w:val="top"/>
          </w:tcPr>
          <w:p w14:paraId="0D93D402">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3BB903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912" w:type="dxa"/>
            <w:vAlign w:val="top"/>
          </w:tcPr>
          <w:p w14:paraId="61688F6D">
            <w:pPr>
              <w:pStyle w:val="40"/>
              <w:pageBreakBefore w:val="0"/>
              <w:widowControl w:val="0"/>
              <w:overflowPunct/>
              <w:topLinePunct w:val="0"/>
              <w:bidi w:val="0"/>
              <w:spacing w:before="176" w:line="183" w:lineRule="auto"/>
              <w:ind w:left="403"/>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9</w:t>
            </w:r>
          </w:p>
        </w:tc>
        <w:tc>
          <w:tcPr>
            <w:tcW w:w="1926" w:type="dxa"/>
            <w:vAlign w:val="top"/>
          </w:tcPr>
          <w:p w14:paraId="01683872">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386" w:type="dxa"/>
            <w:vAlign w:val="top"/>
          </w:tcPr>
          <w:p w14:paraId="1A07DE8E">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784" w:type="dxa"/>
            <w:vAlign w:val="top"/>
          </w:tcPr>
          <w:p w14:paraId="0479D5A7">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700" w:type="dxa"/>
            <w:vAlign w:val="top"/>
          </w:tcPr>
          <w:p w14:paraId="7BB3D971">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754" w:type="dxa"/>
            <w:vAlign w:val="top"/>
          </w:tcPr>
          <w:p w14:paraId="3A84A1F3">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4ADF8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912" w:type="dxa"/>
            <w:vAlign w:val="top"/>
          </w:tcPr>
          <w:p w14:paraId="0117B6AD">
            <w:pPr>
              <w:pStyle w:val="40"/>
              <w:pageBreakBefore w:val="0"/>
              <w:widowControl w:val="0"/>
              <w:overflowPunct/>
              <w:topLinePunct w:val="0"/>
              <w:bidi w:val="0"/>
              <w:spacing w:before="177" w:line="184" w:lineRule="auto"/>
              <w:ind w:left="360"/>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10</w:t>
            </w:r>
          </w:p>
        </w:tc>
        <w:tc>
          <w:tcPr>
            <w:tcW w:w="1926" w:type="dxa"/>
            <w:vAlign w:val="top"/>
          </w:tcPr>
          <w:p w14:paraId="491A50F4">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386" w:type="dxa"/>
            <w:vAlign w:val="top"/>
          </w:tcPr>
          <w:p w14:paraId="3D05716A">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784" w:type="dxa"/>
            <w:vAlign w:val="top"/>
          </w:tcPr>
          <w:p w14:paraId="6F5954A2">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700" w:type="dxa"/>
            <w:vAlign w:val="top"/>
          </w:tcPr>
          <w:p w14:paraId="18C0B07C">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754" w:type="dxa"/>
            <w:vAlign w:val="top"/>
          </w:tcPr>
          <w:p w14:paraId="2B93A5B3">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6D39D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912" w:type="dxa"/>
            <w:vAlign w:val="top"/>
          </w:tcPr>
          <w:p w14:paraId="733E8DD5">
            <w:pPr>
              <w:pStyle w:val="40"/>
              <w:pageBreakBefore w:val="0"/>
              <w:widowControl w:val="0"/>
              <w:overflowPunct/>
              <w:topLinePunct w:val="0"/>
              <w:bidi w:val="0"/>
              <w:spacing w:before="177" w:line="184" w:lineRule="auto"/>
              <w:ind w:left="360"/>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11</w:t>
            </w:r>
          </w:p>
        </w:tc>
        <w:tc>
          <w:tcPr>
            <w:tcW w:w="1926" w:type="dxa"/>
            <w:vAlign w:val="top"/>
          </w:tcPr>
          <w:p w14:paraId="209BFB19">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386" w:type="dxa"/>
            <w:vAlign w:val="top"/>
          </w:tcPr>
          <w:p w14:paraId="2480BF9B">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784" w:type="dxa"/>
            <w:vAlign w:val="top"/>
          </w:tcPr>
          <w:p w14:paraId="5CE8DD6E">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700" w:type="dxa"/>
            <w:vAlign w:val="top"/>
          </w:tcPr>
          <w:p w14:paraId="25A9C61D">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754" w:type="dxa"/>
            <w:vAlign w:val="top"/>
          </w:tcPr>
          <w:p w14:paraId="2244DCBD">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55D6A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912" w:type="dxa"/>
            <w:vAlign w:val="top"/>
          </w:tcPr>
          <w:p w14:paraId="29CBA212">
            <w:pPr>
              <w:pStyle w:val="40"/>
              <w:pageBreakBefore w:val="0"/>
              <w:widowControl w:val="0"/>
              <w:overflowPunct/>
              <w:topLinePunct w:val="0"/>
              <w:bidi w:val="0"/>
              <w:spacing w:before="175" w:line="184" w:lineRule="auto"/>
              <w:ind w:left="360"/>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12</w:t>
            </w:r>
          </w:p>
        </w:tc>
        <w:tc>
          <w:tcPr>
            <w:tcW w:w="1926" w:type="dxa"/>
            <w:vAlign w:val="top"/>
          </w:tcPr>
          <w:p w14:paraId="6970A342">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386" w:type="dxa"/>
            <w:vAlign w:val="top"/>
          </w:tcPr>
          <w:p w14:paraId="44ECCD07">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784" w:type="dxa"/>
            <w:vAlign w:val="top"/>
          </w:tcPr>
          <w:p w14:paraId="65A326DD">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700" w:type="dxa"/>
            <w:vAlign w:val="top"/>
          </w:tcPr>
          <w:p w14:paraId="6C099DCB">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754" w:type="dxa"/>
            <w:vAlign w:val="top"/>
          </w:tcPr>
          <w:p w14:paraId="470154BA">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57FC3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912" w:type="dxa"/>
            <w:vAlign w:val="top"/>
          </w:tcPr>
          <w:p w14:paraId="68E415AE">
            <w:pPr>
              <w:pStyle w:val="40"/>
              <w:pageBreakBefore w:val="0"/>
              <w:widowControl w:val="0"/>
              <w:overflowPunct/>
              <w:topLinePunct w:val="0"/>
              <w:bidi w:val="0"/>
              <w:spacing w:before="175" w:line="184" w:lineRule="auto"/>
              <w:ind w:left="360"/>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13</w:t>
            </w:r>
          </w:p>
        </w:tc>
        <w:tc>
          <w:tcPr>
            <w:tcW w:w="1926" w:type="dxa"/>
            <w:vAlign w:val="top"/>
          </w:tcPr>
          <w:p w14:paraId="3F4F6A86">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386" w:type="dxa"/>
            <w:vAlign w:val="top"/>
          </w:tcPr>
          <w:p w14:paraId="560F36BC">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784" w:type="dxa"/>
            <w:vAlign w:val="top"/>
          </w:tcPr>
          <w:p w14:paraId="364E7E51">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700" w:type="dxa"/>
            <w:vAlign w:val="top"/>
          </w:tcPr>
          <w:p w14:paraId="468D1B88">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754" w:type="dxa"/>
            <w:vAlign w:val="top"/>
          </w:tcPr>
          <w:p w14:paraId="6B05DA12">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61D47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912" w:type="dxa"/>
            <w:vAlign w:val="top"/>
          </w:tcPr>
          <w:p w14:paraId="0E99C3F0">
            <w:pPr>
              <w:pStyle w:val="40"/>
              <w:pageBreakBefore w:val="0"/>
              <w:widowControl w:val="0"/>
              <w:overflowPunct/>
              <w:topLinePunct w:val="0"/>
              <w:bidi w:val="0"/>
              <w:spacing w:before="176" w:line="184" w:lineRule="auto"/>
              <w:ind w:left="360"/>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14</w:t>
            </w:r>
          </w:p>
        </w:tc>
        <w:tc>
          <w:tcPr>
            <w:tcW w:w="1926" w:type="dxa"/>
            <w:vAlign w:val="top"/>
          </w:tcPr>
          <w:p w14:paraId="65FD807A">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386" w:type="dxa"/>
            <w:vAlign w:val="top"/>
          </w:tcPr>
          <w:p w14:paraId="5DF96922">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784" w:type="dxa"/>
            <w:vAlign w:val="top"/>
          </w:tcPr>
          <w:p w14:paraId="6769E9B9">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700" w:type="dxa"/>
            <w:vAlign w:val="top"/>
          </w:tcPr>
          <w:p w14:paraId="2A165AA8">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754" w:type="dxa"/>
            <w:vAlign w:val="top"/>
          </w:tcPr>
          <w:p w14:paraId="45624F44">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3701E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912" w:type="dxa"/>
            <w:vAlign w:val="top"/>
          </w:tcPr>
          <w:p w14:paraId="1299CE2A">
            <w:pPr>
              <w:pStyle w:val="40"/>
              <w:pageBreakBefore w:val="0"/>
              <w:widowControl w:val="0"/>
              <w:overflowPunct/>
              <w:topLinePunct w:val="0"/>
              <w:bidi w:val="0"/>
              <w:spacing w:before="176" w:line="184" w:lineRule="auto"/>
              <w:ind w:left="360"/>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15</w:t>
            </w:r>
          </w:p>
        </w:tc>
        <w:tc>
          <w:tcPr>
            <w:tcW w:w="1926" w:type="dxa"/>
            <w:vAlign w:val="top"/>
          </w:tcPr>
          <w:p w14:paraId="4A7719AC">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386" w:type="dxa"/>
            <w:vAlign w:val="top"/>
          </w:tcPr>
          <w:p w14:paraId="528F7AB9">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784" w:type="dxa"/>
            <w:vAlign w:val="top"/>
          </w:tcPr>
          <w:p w14:paraId="01AFCDC3">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700" w:type="dxa"/>
            <w:vAlign w:val="top"/>
          </w:tcPr>
          <w:p w14:paraId="46484C2B">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754" w:type="dxa"/>
            <w:vAlign w:val="top"/>
          </w:tcPr>
          <w:p w14:paraId="5CFAE8D0">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46F68B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912" w:type="dxa"/>
            <w:vAlign w:val="top"/>
          </w:tcPr>
          <w:p w14:paraId="30CCBD37">
            <w:pPr>
              <w:pageBreakBefore w:val="0"/>
              <w:widowControl w:val="0"/>
              <w:overflowPunct/>
              <w:topLinePunct w:val="0"/>
              <w:bidi w:val="0"/>
              <w:spacing w:line="254" w:lineRule="auto"/>
              <w:rPr>
                <w:rFonts w:hint="eastAsia" w:ascii="宋体" w:hAnsi="宋体" w:eastAsia="宋体" w:cs="宋体"/>
                <w:smallCaps w:val="0"/>
                <w:color w:val="auto"/>
                <w:spacing w:val="0"/>
                <w:kern w:val="0"/>
                <w:position w:val="0"/>
                <w:sz w:val="21"/>
                <w:highlight w:val="none"/>
              </w:rPr>
            </w:pPr>
          </w:p>
          <w:p w14:paraId="32271432">
            <w:pPr>
              <w:pStyle w:val="40"/>
              <w:pageBreakBefore w:val="0"/>
              <w:widowControl w:val="0"/>
              <w:overflowPunct/>
              <w:topLinePunct w:val="0"/>
              <w:bidi w:val="0"/>
              <w:spacing w:before="78" w:line="99" w:lineRule="exact"/>
              <w:ind w:left="289"/>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w:t>
            </w:r>
          </w:p>
        </w:tc>
        <w:tc>
          <w:tcPr>
            <w:tcW w:w="1926" w:type="dxa"/>
            <w:vAlign w:val="top"/>
          </w:tcPr>
          <w:p w14:paraId="04918885">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386" w:type="dxa"/>
            <w:vAlign w:val="top"/>
          </w:tcPr>
          <w:p w14:paraId="6D92C866">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784" w:type="dxa"/>
            <w:vAlign w:val="top"/>
          </w:tcPr>
          <w:p w14:paraId="11155DB4">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700" w:type="dxa"/>
            <w:vAlign w:val="top"/>
          </w:tcPr>
          <w:p w14:paraId="6670CFF3">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754" w:type="dxa"/>
            <w:vAlign w:val="top"/>
          </w:tcPr>
          <w:p w14:paraId="5768EB27">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bl>
    <w:p w14:paraId="5268AC7D">
      <w:pPr>
        <w:pStyle w:val="13"/>
        <w:pageBreakBefore w:val="0"/>
        <w:widowControl w:val="0"/>
        <w:overflowPunct/>
        <w:topLinePunct w:val="0"/>
        <w:bidi w:val="0"/>
        <w:spacing w:before="82" w:line="219" w:lineRule="auto"/>
        <w:ind w:left="285"/>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注：1、后附合同协议书</w:t>
      </w:r>
      <w:r>
        <w:rPr>
          <w:rFonts w:hint="eastAsia" w:ascii="宋体" w:hAnsi="宋体" w:cs="宋体"/>
          <w:smallCaps w:val="0"/>
          <w:color w:val="auto"/>
          <w:spacing w:val="0"/>
          <w:kern w:val="0"/>
          <w:position w:val="0"/>
          <w:sz w:val="24"/>
          <w:szCs w:val="24"/>
          <w:highlight w:val="none"/>
          <w:lang w:val="en-US" w:eastAsia="zh-CN"/>
        </w:rPr>
        <w:t>或中标通知书</w:t>
      </w:r>
      <w:r>
        <w:rPr>
          <w:rFonts w:hint="eastAsia" w:ascii="宋体" w:hAnsi="宋体" w:eastAsia="宋体" w:cs="宋体"/>
          <w:smallCaps w:val="0"/>
          <w:color w:val="auto"/>
          <w:spacing w:val="0"/>
          <w:kern w:val="0"/>
          <w:position w:val="0"/>
          <w:sz w:val="24"/>
          <w:szCs w:val="24"/>
          <w:highlight w:val="none"/>
        </w:rPr>
        <w:t>扫描件。</w:t>
      </w:r>
    </w:p>
    <w:p w14:paraId="0082C446">
      <w:pPr>
        <w:pStyle w:val="13"/>
        <w:pageBreakBefore w:val="0"/>
        <w:widowControl w:val="0"/>
        <w:overflowPunct/>
        <w:topLinePunct w:val="0"/>
        <w:bidi w:val="0"/>
        <w:spacing w:before="121" w:line="219" w:lineRule="auto"/>
        <w:ind w:left="761"/>
        <w:outlineLvl w:val="2"/>
        <w:rPr>
          <w:rFonts w:hint="eastAsia" w:ascii="宋体" w:hAnsi="宋体" w:eastAsia="宋体" w:cs="宋体"/>
          <w:smallCaps w:val="0"/>
          <w:color w:val="auto"/>
          <w:spacing w:val="0"/>
          <w:kern w:val="0"/>
          <w:position w:val="0"/>
          <w:sz w:val="24"/>
          <w:szCs w:val="24"/>
          <w:highlight w:val="none"/>
        </w:rPr>
      </w:pPr>
      <w:bookmarkStart w:id="83" w:name="_Toc9829"/>
      <w:r>
        <w:rPr>
          <w:rFonts w:hint="eastAsia" w:ascii="宋体" w:hAnsi="宋体" w:eastAsia="宋体" w:cs="宋体"/>
          <w:smallCaps w:val="0"/>
          <w:color w:val="auto"/>
          <w:spacing w:val="0"/>
          <w:kern w:val="0"/>
          <w:position w:val="0"/>
          <w:sz w:val="24"/>
          <w:szCs w:val="24"/>
          <w:highlight w:val="none"/>
        </w:rPr>
        <w:t>2、表格可根据需要自行增加。</w:t>
      </w:r>
      <w:bookmarkEnd w:id="83"/>
    </w:p>
    <w:p w14:paraId="33A189CA">
      <w:pPr>
        <w:pageBreakBefore w:val="0"/>
        <w:widowControl w:val="0"/>
        <w:overflowPunct/>
        <w:topLinePunct w:val="0"/>
        <w:bidi w:val="0"/>
        <w:spacing w:line="219" w:lineRule="auto"/>
        <w:rPr>
          <w:rFonts w:hint="eastAsia" w:ascii="宋体" w:hAnsi="宋体" w:eastAsia="宋体" w:cs="宋体"/>
          <w:smallCaps w:val="0"/>
          <w:color w:val="auto"/>
          <w:spacing w:val="0"/>
          <w:kern w:val="0"/>
          <w:position w:val="0"/>
          <w:sz w:val="24"/>
          <w:szCs w:val="24"/>
          <w:highlight w:val="none"/>
        </w:rPr>
        <w:sectPr>
          <w:footerReference r:id="rId29" w:type="default"/>
          <w:pgSz w:w="11906" w:h="16839"/>
          <w:pgMar w:top="1440" w:right="1080" w:bottom="1440" w:left="1080" w:header="0" w:footer="1031" w:gutter="0"/>
          <w:pgNumType w:fmt="decimal"/>
          <w:cols w:space="720" w:num="1"/>
        </w:sectPr>
      </w:pPr>
    </w:p>
    <w:p w14:paraId="08C85BF6">
      <w:pPr>
        <w:pStyle w:val="13"/>
        <w:pageBreakBefore w:val="0"/>
        <w:widowControl w:val="0"/>
        <w:overflowPunct/>
        <w:topLinePunct w:val="0"/>
        <w:bidi w:val="0"/>
        <w:spacing w:before="162" w:line="224" w:lineRule="auto"/>
        <w:jc w:val="center"/>
        <w:outlineLvl w:val="1"/>
        <w:rPr>
          <w:rFonts w:hint="eastAsia" w:ascii="宋体" w:hAnsi="宋体" w:eastAsia="宋体" w:cs="宋体"/>
          <w:smallCaps w:val="0"/>
          <w:color w:val="auto"/>
          <w:spacing w:val="0"/>
          <w:kern w:val="0"/>
          <w:position w:val="0"/>
          <w:highlight w:val="none"/>
        </w:rPr>
      </w:pPr>
      <w:bookmarkStart w:id="84" w:name="_Toc30151"/>
      <w:r>
        <w:rPr>
          <w:rFonts w:hint="eastAsia" w:ascii="宋体" w:hAnsi="宋体" w:eastAsia="宋体" w:cs="宋体"/>
          <w:smallCaps w:val="0"/>
          <w:color w:val="auto"/>
          <w:spacing w:val="0"/>
          <w:kern w:val="0"/>
          <w:position w:val="0"/>
          <w:highlight w:val="none"/>
          <w14:textOutline w14:w="5793" w14:cap="sq" w14:cmpd="sng">
            <w14:solidFill>
              <w14:srgbClr w14:val="000000"/>
            </w14:solidFill>
            <w14:prstDash w14:val="solid"/>
            <w14:bevel/>
          </w14:textOutline>
        </w:rPr>
        <w:t>十三、资格审查材料</w:t>
      </w:r>
      <w:bookmarkEnd w:id="84"/>
    </w:p>
    <w:p w14:paraId="45F3762D">
      <w:pPr>
        <w:pStyle w:val="13"/>
        <w:pageBreakBefore w:val="0"/>
        <w:widowControl w:val="0"/>
        <w:overflowPunct/>
        <w:topLinePunct w:val="0"/>
        <w:bidi w:val="0"/>
        <w:spacing w:before="266" w:line="219" w:lineRule="auto"/>
        <w:ind w:left="22"/>
        <w:outlineLvl w:val="2"/>
        <w:rPr>
          <w:rFonts w:hint="eastAsia" w:ascii="宋体" w:hAnsi="宋体" w:eastAsia="宋体" w:cs="宋体"/>
          <w:smallCaps w:val="0"/>
          <w:color w:val="auto"/>
          <w:spacing w:val="0"/>
          <w:kern w:val="0"/>
          <w:position w:val="0"/>
          <w:sz w:val="28"/>
          <w:szCs w:val="28"/>
          <w:highlight w:val="none"/>
        </w:rPr>
      </w:pPr>
      <w:bookmarkStart w:id="85" w:name="_Toc28510"/>
      <w:r>
        <w:rPr>
          <w:rFonts w:hint="eastAsia" w:ascii="宋体" w:hAnsi="宋体" w:eastAsia="宋体" w:cs="宋体"/>
          <w:smallCaps w:val="0"/>
          <w:color w:val="auto"/>
          <w:spacing w:val="0"/>
          <w:kern w:val="0"/>
          <w:position w:val="0"/>
          <w:sz w:val="28"/>
          <w:szCs w:val="28"/>
          <w:highlight w:val="none"/>
          <w14:textOutline w14:w="5103" w14:cap="sq" w14:cmpd="sng">
            <w14:solidFill>
              <w14:srgbClr w14:val="000000"/>
            </w14:solidFill>
            <w14:prstDash w14:val="solid"/>
            <w14:bevel/>
          </w14:textOutline>
        </w:rPr>
        <w:t>1、供应商基本情况</w:t>
      </w:r>
      <w:bookmarkEnd w:id="85"/>
    </w:p>
    <w:p w14:paraId="1B4A534E">
      <w:pPr>
        <w:pageBreakBefore w:val="0"/>
        <w:widowControl w:val="0"/>
        <w:overflowPunct/>
        <w:topLinePunct w:val="0"/>
        <w:bidi w:val="0"/>
        <w:spacing w:line="119" w:lineRule="exact"/>
        <w:rPr>
          <w:rFonts w:hint="eastAsia" w:ascii="宋体" w:hAnsi="宋体" w:eastAsia="宋体" w:cs="宋体"/>
          <w:smallCaps w:val="0"/>
          <w:color w:val="auto"/>
          <w:spacing w:val="0"/>
          <w:kern w:val="0"/>
          <w:position w:val="0"/>
          <w:highlight w:val="none"/>
        </w:rPr>
      </w:pPr>
    </w:p>
    <w:tbl>
      <w:tblPr>
        <w:tblStyle w:val="41"/>
        <w:tblW w:w="9222" w:type="dxa"/>
        <w:tblInd w:w="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7"/>
        <w:gridCol w:w="973"/>
        <w:gridCol w:w="163"/>
        <w:gridCol w:w="940"/>
        <w:gridCol w:w="354"/>
        <w:gridCol w:w="1118"/>
        <w:gridCol w:w="175"/>
        <w:gridCol w:w="1259"/>
        <w:gridCol w:w="2093"/>
      </w:tblGrid>
      <w:tr w14:paraId="53510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2147" w:type="dxa"/>
            <w:vAlign w:val="top"/>
          </w:tcPr>
          <w:p w14:paraId="6464D196">
            <w:pPr>
              <w:pStyle w:val="40"/>
              <w:pageBreakBefore w:val="0"/>
              <w:widowControl w:val="0"/>
              <w:overflowPunct/>
              <w:topLinePunct w:val="0"/>
              <w:bidi w:val="0"/>
              <w:spacing w:before="250" w:line="219" w:lineRule="auto"/>
              <w:ind w:left="603"/>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机构名称</w:t>
            </w:r>
          </w:p>
        </w:tc>
        <w:tc>
          <w:tcPr>
            <w:tcW w:w="7075" w:type="dxa"/>
            <w:gridSpan w:val="8"/>
            <w:vAlign w:val="top"/>
          </w:tcPr>
          <w:p w14:paraId="3E1C81DB">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21E3C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2147" w:type="dxa"/>
            <w:vAlign w:val="top"/>
          </w:tcPr>
          <w:p w14:paraId="33020F1B">
            <w:pPr>
              <w:pStyle w:val="40"/>
              <w:pageBreakBefore w:val="0"/>
              <w:widowControl w:val="0"/>
              <w:overflowPunct/>
              <w:topLinePunct w:val="0"/>
              <w:bidi w:val="0"/>
              <w:spacing w:before="235" w:line="219" w:lineRule="auto"/>
              <w:ind w:left="603"/>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机构地址</w:t>
            </w:r>
          </w:p>
        </w:tc>
        <w:tc>
          <w:tcPr>
            <w:tcW w:w="3548" w:type="dxa"/>
            <w:gridSpan w:val="5"/>
            <w:vAlign w:val="top"/>
          </w:tcPr>
          <w:p w14:paraId="33835023">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434" w:type="dxa"/>
            <w:gridSpan w:val="2"/>
            <w:vAlign w:val="top"/>
          </w:tcPr>
          <w:p w14:paraId="49A6D799">
            <w:pPr>
              <w:pStyle w:val="40"/>
              <w:pageBreakBefore w:val="0"/>
              <w:widowControl w:val="0"/>
              <w:overflowPunct/>
              <w:topLinePunct w:val="0"/>
              <w:bidi w:val="0"/>
              <w:spacing w:before="236" w:line="219" w:lineRule="auto"/>
              <w:ind w:left="504"/>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邮编</w:t>
            </w:r>
          </w:p>
        </w:tc>
        <w:tc>
          <w:tcPr>
            <w:tcW w:w="2093" w:type="dxa"/>
            <w:vAlign w:val="top"/>
          </w:tcPr>
          <w:p w14:paraId="2755C351">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001874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2147" w:type="dxa"/>
            <w:vAlign w:val="top"/>
          </w:tcPr>
          <w:p w14:paraId="1A701E15">
            <w:pPr>
              <w:pStyle w:val="40"/>
              <w:pageBreakBefore w:val="0"/>
              <w:widowControl w:val="0"/>
              <w:overflowPunct/>
              <w:topLinePunct w:val="0"/>
              <w:bidi w:val="0"/>
              <w:spacing w:before="237" w:line="221" w:lineRule="auto"/>
              <w:ind w:left="605" w:leftChars="0"/>
              <w:rPr>
                <w:rFonts w:hint="eastAsia" w:ascii="宋体" w:hAnsi="宋体" w:eastAsia="宋体" w:cs="宋体"/>
                <w:smallCaps w:val="0"/>
                <w:color w:val="auto"/>
                <w:spacing w:val="0"/>
                <w:kern w:val="0"/>
                <w:position w:val="0"/>
                <w:sz w:val="24"/>
                <w:szCs w:val="24"/>
                <w:highlight w:val="none"/>
                <w:lang w:val="en-US" w:eastAsia="en-US" w:bidi="ar-SA"/>
              </w:rPr>
            </w:pPr>
            <w:r>
              <w:rPr>
                <w:rFonts w:hint="eastAsia" w:ascii="宋体" w:hAnsi="宋体" w:eastAsia="宋体" w:cs="宋体"/>
                <w:smallCaps w:val="0"/>
                <w:color w:val="auto"/>
                <w:spacing w:val="0"/>
                <w:kern w:val="0"/>
                <w:position w:val="0"/>
                <w:highlight w:val="none"/>
              </w:rPr>
              <mc:AlternateContent>
                <mc:Choice Requires="wps">
                  <w:drawing>
                    <wp:anchor distT="0" distB="0" distL="114300" distR="114300" simplePos="0" relativeHeight="251660288" behindDoc="0" locked="0" layoutInCell="1" allowOverlap="1">
                      <wp:simplePos x="0" y="0"/>
                      <wp:positionH relativeFrom="page">
                        <wp:posOffset>5080</wp:posOffset>
                      </wp:positionH>
                      <wp:positionV relativeFrom="page">
                        <wp:posOffset>448945</wp:posOffset>
                      </wp:positionV>
                      <wp:extent cx="1356995" cy="6350"/>
                      <wp:effectExtent l="0" t="0" r="0" b="0"/>
                      <wp:wrapNone/>
                      <wp:docPr id="13" name="任意多边形 13"/>
                      <wp:cNvGraphicFramePr/>
                      <a:graphic xmlns:a="http://schemas.openxmlformats.org/drawingml/2006/main">
                        <a:graphicData uri="http://schemas.microsoft.com/office/word/2010/wordprocessingShape">
                          <wps:wsp>
                            <wps:cNvSpPr/>
                            <wps:spPr>
                              <a:xfrm>
                                <a:off x="0" y="0"/>
                                <a:ext cx="1356995" cy="6350"/>
                              </a:xfrm>
                              <a:custGeom>
                                <a:avLst/>
                                <a:gdLst/>
                                <a:ahLst/>
                                <a:cxnLst/>
                                <a:pathLst>
                                  <a:path w="2136" h="10">
                                    <a:moveTo>
                                      <a:pt x="0" y="4"/>
                                    </a:moveTo>
                                    <a:lnTo>
                                      <a:pt x="2136" y="4"/>
                                    </a:lnTo>
                                  </a:path>
                                </a:pathLst>
                              </a:custGeom>
                              <a:noFill/>
                              <a:ln w="6096" cap="flat" cmpd="sng">
                                <a:solidFill>
                                  <a:srgbClr val="000000"/>
                                </a:solidFill>
                                <a:prstDash val="solid"/>
                                <a:bevel/>
                                <a:headEnd type="none" w="med" len="med"/>
                                <a:tailEnd type="none" w="med" len="med"/>
                              </a:ln>
                            </wps:spPr>
                            <wps:bodyPr upright="0"/>
                          </wps:wsp>
                        </a:graphicData>
                      </a:graphic>
                    </wp:anchor>
                  </w:drawing>
                </mc:Choice>
                <mc:Fallback>
                  <w:pict>
                    <v:shape id="_x0000_s1026" o:spid="_x0000_s1026" o:spt="100" style="position:absolute;left:0pt;margin-left:0.4pt;margin-top:35.35pt;height:0.5pt;width:106.85pt;mso-position-horizontal-relative:page;mso-position-vertical-relative:page;z-index:251660288;mso-width-relative:page;mso-height-relative:page;" filled="f" stroked="t" coordsize="2136,10" o:gfxdata="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wxGpU0wAAAAYBAAAPAAAAAAAAAAEAIAAAACIAAABkcnMvZG93bnJl&#10;di54bWxQSwECFAAUAAAACACHTuJAGGxxQjsCAACYBAAADgAAAAAAAAABACAAAAAiAQAAZHJzL2Uy&#10;b0RvYy54bWxQSwUGAAAAAAYABgBZAQAAzwUAAAAA&#10;" path="m0,4l2136,4e">
                      <v:fill on="f" focussize="0,0"/>
                      <v:stroke weight="0.48pt" color="#000000" joinstyle="bevel"/>
                      <v:imagedata o:title=""/>
                      <o:lock v:ext="edit" aspectratio="f"/>
                    </v:shape>
                  </w:pict>
                </mc:Fallback>
              </mc:AlternateContent>
            </w:r>
            <w:r>
              <w:rPr>
                <w:rFonts w:hint="eastAsia" w:ascii="宋体" w:hAnsi="宋体" w:eastAsia="宋体" w:cs="宋体"/>
                <w:smallCaps w:val="0"/>
                <w:color w:val="auto"/>
                <w:spacing w:val="0"/>
                <w:kern w:val="0"/>
                <w:position w:val="0"/>
                <w:highlight w:val="none"/>
              </w:rPr>
              <w:t>联系电话</w:t>
            </w:r>
          </w:p>
        </w:tc>
        <w:tc>
          <w:tcPr>
            <w:tcW w:w="973" w:type="dxa"/>
            <w:vAlign w:val="top"/>
          </w:tcPr>
          <w:p w14:paraId="7524315E">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lang w:val="en-US" w:eastAsia="zh-CN" w:bidi="ar-SA"/>
              </w:rPr>
            </w:pPr>
            <w:r>
              <w:rPr>
                <w:rFonts w:hint="eastAsia" w:ascii="宋体" w:hAnsi="宋体" w:eastAsia="宋体" w:cs="宋体"/>
                <w:smallCaps w:val="0"/>
                <w:color w:val="auto"/>
                <w:spacing w:val="0"/>
                <w:kern w:val="0"/>
                <w:position w:val="0"/>
                <w:highlight w:val="none"/>
              </w:rPr>
              <mc:AlternateContent>
                <mc:Choice Requires="wps">
                  <w:drawing>
                    <wp:anchor distT="0" distB="0" distL="114300" distR="114300" simplePos="0" relativeHeight="251665408" behindDoc="0" locked="0" layoutInCell="1" allowOverlap="1">
                      <wp:simplePos x="0" y="0"/>
                      <wp:positionH relativeFrom="page">
                        <wp:posOffset>-1270</wp:posOffset>
                      </wp:positionH>
                      <wp:positionV relativeFrom="page">
                        <wp:posOffset>448945</wp:posOffset>
                      </wp:positionV>
                      <wp:extent cx="622935" cy="6350"/>
                      <wp:effectExtent l="0" t="0" r="0" b="0"/>
                      <wp:wrapNone/>
                      <wp:docPr id="14" name="矩形 14"/>
                      <wp:cNvGraphicFramePr/>
                      <a:graphic xmlns:a="http://schemas.openxmlformats.org/drawingml/2006/main">
                        <a:graphicData uri="http://schemas.microsoft.com/office/word/2010/wordprocessingShape">
                          <wps:wsp>
                            <wps:cNvSpPr/>
                            <wps:spPr>
                              <a:xfrm>
                                <a:off x="0" y="0"/>
                                <a:ext cx="622935"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0.1pt;margin-top:35.35pt;height:0.5pt;width:49.05pt;mso-position-horizontal-relative:page;mso-position-vertical-relative:page;z-index:251665408;mso-width-relative:page;mso-height-relative:page;" fillcolor="#000000" filled="t" stroked="f" coordsize="21600,21600" o:gfxdata="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87MAUdUA&#10;AAAGAQAADwAAAAAAAAABACAAAAAiAAAAZHJzL2Rvd25yZXYueG1sUEsBAhQAFAAAAAgAh07iQOOx&#10;UNKwAQAAXgMAAA4AAAAAAAAAAQAgAAAAJAEAAGRycy9lMm9Eb2MueG1sUEsFBgAAAAAGAAYAWQEA&#10;AEYFAAAAAA==&#10;">
                      <v:fill on="t" focussize="0,0"/>
                      <v:stroke on="f"/>
                      <v:imagedata o:title=""/>
                      <o:lock v:ext="edit" aspectratio="f"/>
                    </v:rect>
                  </w:pict>
                </mc:Fallback>
              </mc:AlternateContent>
            </w:r>
          </w:p>
        </w:tc>
        <w:tc>
          <w:tcPr>
            <w:tcW w:w="1103" w:type="dxa"/>
            <w:gridSpan w:val="2"/>
            <w:vAlign w:val="top"/>
          </w:tcPr>
          <w:p w14:paraId="759BBF54">
            <w:pPr>
              <w:pStyle w:val="40"/>
              <w:pageBreakBefore w:val="0"/>
              <w:widowControl w:val="0"/>
              <w:overflowPunct/>
              <w:topLinePunct w:val="0"/>
              <w:bidi w:val="0"/>
              <w:spacing w:before="236" w:line="219" w:lineRule="auto"/>
              <w:ind w:left="324" w:leftChars="0"/>
              <w:rPr>
                <w:rFonts w:hint="eastAsia" w:ascii="宋体" w:hAnsi="宋体" w:eastAsia="宋体" w:cs="宋体"/>
                <w:smallCaps w:val="0"/>
                <w:color w:val="auto"/>
                <w:spacing w:val="0"/>
                <w:kern w:val="0"/>
                <w:position w:val="0"/>
                <w:sz w:val="24"/>
                <w:szCs w:val="24"/>
                <w:highlight w:val="none"/>
                <w:lang w:val="en-US" w:eastAsia="en-US" w:bidi="ar-SA"/>
              </w:rPr>
            </w:pPr>
            <w:r>
              <w:rPr>
                <w:rFonts w:hint="eastAsia" w:ascii="宋体" w:hAnsi="宋体" w:eastAsia="宋体" w:cs="宋体"/>
                <w:smallCaps w:val="0"/>
                <w:color w:val="auto"/>
                <w:spacing w:val="0"/>
                <w:kern w:val="0"/>
                <w:position w:val="0"/>
                <w:highlight w:val="none"/>
              </w:rPr>
              <mc:AlternateContent>
                <mc:Choice Requires="wps">
                  <w:drawing>
                    <wp:anchor distT="0" distB="0" distL="114300" distR="114300" simplePos="0" relativeHeight="251669504" behindDoc="0" locked="0" layoutInCell="1" allowOverlap="1">
                      <wp:simplePos x="0" y="0"/>
                      <wp:positionH relativeFrom="page">
                        <wp:posOffset>3810</wp:posOffset>
                      </wp:positionH>
                      <wp:positionV relativeFrom="page">
                        <wp:posOffset>448945</wp:posOffset>
                      </wp:positionV>
                      <wp:extent cx="702310" cy="6350"/>
                      <wp:effectExtent l="0" t="0" r="0" b="0"/>
                      <wp:wrapNone/>
                      <wp:docPr id="20" name="任意多边形 20"/>
                      <wp:cNvGraphicFramePr/>
                      <a:graphic xmlns:a="http://schemas.openxmlformats.org/drawingml/2006/main">
                        <a:graphicData uri="http://schemas.microsoft.com/office/word/2010/wordprocessingShape">
                          <wps:wsp>
                            <wps:cNvSpPr/>
                            <wps:spPr>
                              <a:xfrm>
                                <a:off x="0" y="0"/>
                                <a:ext cx="702310" cy="6350"/>
                              </a:xfrm>
                              <a:custGeom>
                                <a:avLst/>
                                <a:gdLst/>
                                <a:ahLst/>
                                <a:cxnLst/>
                                <a:pathLst>
                                  <a:path w="1105" h="10">
                                    <a:moveTo>
                                      <a:pt x="0" y="4"/>
                                    </a:moveTo>
                                    <a:lnTo>
                                      <a:pt x="1105" y="4"/>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3pt;margin-top:35.35pt;height:0.5pt;width:55.3pt;mso-position-horizontal-relative:page;mso-position-vertical-relative:page;z-index:251669504;mso-width-relative:page;mso-height-relative:page;" filled="f" stroked="t" coordsize="1105,10" o:gfxdata="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Ukc9B1QAAAAYBAAAPAAAAAAAAAAEAIAAAACIAAABkcnMvZG93bnJl&#10;di54bWxQSwECFAAUAAAACACHTuJA/RA7NzkCAACXBAAADgAAAAAAAAABACAAAAAkAQAAZHJzL2Uy&#10;b0RvYy54bWxQSwUGAAAAAAYABgBZAQAAzwUAAAAA&#10;" path="m0,4l1105,4e">
                      <v:fill on="f" focussize="0,0"/>
                      <v:stroke weight="0.48pt" color="#000000" joinstyle="bevel"/>
                      <v:imagedata o:title=""/>
                      <o:lock v:ext="edit" aspectratio="f"/>
                    </v:shape>
                  </w:pict>
                </mc:Fallback>
              </mc:AlternateContent>
            </w:r>
            <w:r>
              <w:rPr>
                <w:rFonts w:hint="eastAsia" w:ascii="宋体" w:hAnsi="宋体" w:eastAsia="宋体" w:cs="宋体"/>
                <w:smallCaps w:val="0"/>
                <w:color w:val="auto"/>
                <w:spacing w:val="0"/>
                <w:kern w:val="0"/>
                <w:position w:val="0"/>
                <w:highlight w:val="none"/>
              </w:rPr>
              <w:t>传真</w:t>
            </w:r>
          </w:p>
        </w:tc>
        <w:tc>
          <w:tcPr>
            <w:tcW w:w="1472" w:type="dxa"/>
            <w:gridSpan w:val="2"/>
            <w:vAlign w:val="top"/>
          </w:tcPr>
          <w:p w14:paraId="0C74799A">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lang w:val="en-US" w:eastAsia="zh-CN" w:bidi="ar-SA"/>
              </w:rPr>
            </w:pPr>
            <w:r>
              <w:rPr>
                <w:rFonts w:hint="eastAsia" w:ascii="宋体" w:hAnsi="宋体" w:eastAsia="宋体" w:cs="宋体"/>
                <w:smallCaps w:val="0"/>
                <w:color w:val="auto"/>
                <w:spacing w:val="0"/>
                <w:kern w:val="0"/>
                <w:position w:val="0"/>
                <w:highlight w:val="none"/>
              </w:rPr>
              <mc:AlternateContent>
                <mc:Choice Requires="wps">
                  <w:drawing>
                    <wp:anchor distT="0" distB="0" distL="114300" distR="114300" simplePos="0" relativeHeight="251674624" behindDoc="0" locked="0" layoutInCell="1" allowOverlap="1">
                      <wp:simplePos x="0" y="0"/>
                      <wp:positionH relativeFrom="page">
                        <wp:posOffset>5715</wp:posOffset>
                      </wp:positionH>
                      <wp:positionV relativeFrom="page">
                        <wp:posOffset>448945</wp:posOffset>
                      </wp:positionV>
                      <wp:extent cx="936625" cy="6350"/>
                      <wp:effectExtent l="0" t="0" r="0" b="0"/>
                      <wp:wrapNone/>
                      <wp:docPr id="21" name="矩形 21"/>
                      <wp:cNvGraphicFramePr/>
                      <a:graphic xmlns:a="http://schemas.openxmlformats.org/drawingml/2006/main">
                        <a:graphicData uri="http://schemas.microsoft.com/office/word/2010/wordprocessingShape">
                          <wps:wsp>
                            <wps:cNvSpPr/>
                            <wps:spPr>
                              <a:xfrm>
                                <a:off x="0" y="0"/>
                                <a:ext cx="936625"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0.45pt;margin-top:35.35pt;height:0.5pt;width:73.75pt;mso-position-horizontal-relative:page;mso-position-vertical-relative:page;z-index:251674624;mso-width-relative:page;mso-height-relative:page;" fillcolor="#000000" filled="t" stroked="f" coordsize="21600,21600" o:gfxdata="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eyqiL1AAA&#10;AAYBAAAPAAAAAAAAAAEAIAAAACIAAABkcnMvZG93bnJldi54bWxQSwECFAAUAAAACACHTuJALp7e&#10;EbABAABeAwAADgAAAAAAAAABACAAAAAjAQAAZHJzL2Uyb0RvYy54bWxQSwUGAAAAAAYABgBZAQAA&#10;RQUAAAAA&#10;">
                      <v:fill on="t" focussize="0,0"/>
                      <v:stroke on="f"/>
                      <v:imagedata o:title=""/>
                      <o:lock v:ext="edit" aspectratio="f"/>
                    </v:rect>
                  </w:pict>
                </mc:Fallback>
              </mc:AlternateContent>
            </w:r>
          </w:p>
        </w:tc>
        <w:tc>
          <w:tcPr>
            <w:tcW w:w="1434" w:type="dxa"/>
            <w:gridSpan w:val="2"/>
            <w:vAlign w:val="top"/>
          </w:tcPr>
          <w:p w14:paraId="60678C99">
            <w:pPr>
              <w:pStyle w:val="40"/>
              <w:pageBreakBefore w:val="0"/>
              <w:widowControl w:val="0"/>
              <w:overflowPunct/>
              <w:topLinePunct w:val="0"/>
              <w:bidi w:val="0"/>
              <w:spacing w:before="237" w:line="220" w:lineRule="auto"/>
              <w:ind w:left="275" w:leftChars="0"/>
              <w:rPr>
                <w:rFonts w:hint="eastAsia" w:ascii="宋体" w:hAnsi="宋体" w:eastAsia="宋体" w:cs="宋体"/>
                <w:smallCaps w:val="0"/>
                <w:color w:val="auto"/>
                <w:spacing w:val="0"/>
                <w:kern w:val="0"/>
                <w:position w:val="0"/>
                <w:sz w:val="24"/>
                <w:szCs w:val="24"/>
                <w:highlight w:val="none"/>
                <w:lang w:val="en-US" w:eastAsia="en-US" w:bidi="ar-SA"/>
              </w:rPr>
            </w:pPr>
            <w:r>
              <w:rPr>
                <w:rFonts w:hint="eastAsia" w:ascii="宋体" w:hAnsi="宋体" w:eastAsia="宋体" w:cs="宋体"/>
                <w:smallCaps w:val="0"/>
                <w:color w:val="auto"/>
                <w:spacing w:val="0"/>
                <w:kern w:val="0"/>
                <w:position w:val="0"/>
                <w:highlight w:val="none"/>
              </w:rPr>
              <mc:AlternateContent>
                <mc:Choice Requires="wps">
                  <w:drawing>
                    <wp:anchor distT="0" distB="0" distL="114300" distR="114300" simplePos="0" relativeHeight="251677696" behindDoc="0" locked="0" layoutInCell="1" allowOverlap="1">
                      <wp:simplePos x="0" y="0"/>
                      <wp:positionH relativeFrom="page">
                        <wp:posOffset>7620</wp:posOffset>
                      </wp:positionH>
                      <wp:positionV relativeFrom="page">
                        <wp:posOffset>448945</wp:posOffset>
                      </wp:positionV>
                      <wp:extent cx="899795" cy="6350"/>
                      <wp:effectExtent l="0" t="0" r="0" b="0"/>
                      <wp:wrapNone/>
                      <wp:docPr id="22" name="任意多边形 22"/>
                      <wp:cNvGraphicFramePr/>
                      <a:graphic xmlns:a="http://schemas.openxmlformats.org/drawingml/2006/main">
                        <a:graphicData uri="http://schemas.microsoft.com/office/word/2010/wordprocessingShape">
                          <wps:wsp>
                            <wps:cNvSpPr/>
                            <wps:spPr>
                              <a:xfrm>
                                <a:off x="0" y="0"/>
                                <a:ext cx="899795" cy="6350"/>
                              </a:xfrm>
                              <a:custGeom>
                                <a:avLst/>
                                <a:gdLst/>
                                <a:ahLst/>
                                <a:cxnLst/>
                                <a:pathLst>
                                  <a:path w="1416" h="10">
                                    <a:moveTo>
                                      <a:pt x="0" y="4"/>
                                    </a:moveTo>
                                    <a:lnTo>
                                      <a:pt x="1416" y="4"/>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6pt;margin-top:35.35pt;height:0.5pt;width:70.85pt;mso-position-horizontal-relative:page;mso-position-vertical-relative:page;z-index:251677696;mso-width-relative:page;mso-height-relative:page;" filled="f" stroked="t" coordsize="1416,10" o:gfxdata="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2NpOrVAAAABwEAAA8AAAAAAAAAAQAgAAAAIgAAAGRycy9kb3du&#10;cmV2LnhtbFBLAQIUABQAAAAIAIdO4kCfvtFiOwIAAJcEAAAOAAAAAAAAAAEAIAAAACQBAABkcnMv&#10;ZTJvRG9jLnhtbFBLBQYAAAAABgAGAFkBAADRBQAAAAA=&#10;" path="m0,4l1416,4e">
                      <v:fill on="f" focussize="0,0"/>
                      <v:stroke weight="0.48pt" color="#000000" joinstyle="bevel"/>
                      <v:imagedata o:title=""/>
                      <o:lock v:ext="edit" aspectratio="f"/>
                    </v:shape>
                  </w:pict>
                </mc:Fallback>
              </mc:AlternateContent>
            </w:r>
            <w:r>
              <w:rPr>
                <w:rFonts w:hint="eastAsia" w:ascii="宋体" w:hAnsi="宋体" w:eastAsia="宋体" w:cs="宋体"/>
                <w:smallCaps w:val="0"/>
                <w:color w:val="auto"/>
                <w:spacing w:val="0"/>
                <w:kern w:val="0"/>
                <w:position w:val="0"/>
                <w:highlight w:val="none"/>
              </w:rPr>
              <w:t>电子邮箱</w:t>
            </w:r>
          </w:p>
        </w:tc>
        <w:tc>
          <w:tcPr>
            <w:tcW w:w="2093" w:type="dxa"/>
            <w:vAlign w:val="top"/>
          </w:tcPr>
          <w:p w14:paraId="11358780">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lang w:val="en-US" w:eastAsia="zh-CN" w:bidi="ar-SA"/>
              </w:rPr>
            </w:pPr>
            <w:r>
              <w:rPr>
                <w:rFonts w:hint="eastAsia" w:ascii="宋体" w:hAnsi="宋体" w:eastAsia="宋体" w:cs="宋体"/>
                <w:smallCaps w:val="0"/>
                <w:color w:val="auto"/>
                <w:spacing w:val="0"/>
                <w:kern w:val="0"/>
                <w:position w:val="0"/>
                <w:highlight w:val="none"/>
              </w:rPr>
              <mc:AlternateContent>
                <mc:Choice Requires="wps">
                  <w:drawing>
                    <wp:anchor distT="0" distB="0" distL="114300" distR="114300" simplePos="0" relativeHeight="251684864" behindDoc="0" locked="0" layoutInCell="1" allowOverlap="1">
                      <wp:simplePos x="0" y="0"/>
                      <wp:positionH relativeFrom="page">
                        <wp:posOffset>-3175</wp:posOffset>
                      </wp:positionH>
                      <wp:positionV relativeFrom="page">
                        <wp:posOffset>448945</wp:posOffset>
                      </wp:positionV>
                      <wp:extent cx="1325245" cy="6350"/>
                      <wp:effectExtent l="0" t="0" r="0" b="0"/>
                      <wp:wrapNone/>
                      <wp:docPr id="23" name="矩形 23"/>
                      <wp:cNvGraphicFramePr/>
                      <a:graphic xmlns:a="http://schemas.openxmlformats.org/drawingml/2006/main">
                        <a:graphicData uri="http://schemas.microsoft.com/office/word/2010/wordprocessingShape">
                          <wps:wsp>
                            <wps:cNvSpPr/>
                            <wps:spPr>
                              <a:xfrm>
                                <a:off x="0" y="0"/>
                                <a:ext cx="1325245"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0.25pt;margin-top:35.35pt;height:0.5pt;width:104.35pt;mso-position-horizontal-relative:page;mso-position-vertical-relative:page;z-index:251684864;mso-width-relative:page;mso-height-relative:page;" fillcolor="#000000" filled="t" stroked="f" coordsize="21600,21600" o:gfxdata="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CF50S&#10;1gAAAAcBAAAPAAAAAAAAAAEAIAAAACIAAABkcnMvZG93bnJldi54bWxQSwECFAAUAAAACACHTuJA&#10;VBtx0rEBAABfAwAADgAAAAAAAAABACAAAAAlAQAAZHJzL2Uyb0RvYy54bWxQSwUGAAAAAAYABgBZ&#10;AQAASAUAAAAA&#10;">
                      <v:fill on="t" focussize="0,0"/>
                      <v:stroke on="f"/>
                      <v:imagedata o:title=""/>
                      <o:lock v:ext="edit" aspectratio="f"/>
                    </v:rect>
                  </w:pict>
                </mc:Fallback>
              </mc:AlternateContent>
            </w:r>
          </w:p>
        </w:tc>
      </w:tr>
      <w:tr w14:paraId="5C15BF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147" w:type="dxa"/>
            <w:vAlign w:val="top"/>
          </w:tcPr>
          <w:p w14:paraId="79772AAF">
            <w:pPr>
              <w:pStyle w:val="40"/>
              <w:pageBreakBefore w:val="0"/>
              <w:widowControl w:val="0"/>
              <w:overflowPunct/>
              <w:topLinePunct w:val="0"/>
              <w:bidi w:val="0"/>
              <w:spacing w:before="227" w:line="219" w:lineRule="auto"/>
              <w:ind w:left="130"/>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统一社会信用代码</w:t>
            </w:r>
          </w:p>
        </w:tc>
        <w:tc>
          <w:tcPr>
            <w:tcW w:w="973" w:type="dxa"/>
            <w:vAlign w:val="top"/>
          </w:tcPr>
          <w:p w14:paraId="125AD23B">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103" w:type="dxa"/>
            <w:gridSpan w:val="2"/>
            <w:vAlign w:val="top"/>
          </w:tcPr>
          <w:p w14:paraId="597DF095">
            <w:pPr>
              <w:pStyle w:val="40"/>
              <w:pageBreakBefore w:val="0"/>
              <w:widowControl w:val="0"/>
              <w:overflowPunct/>
              <w:topLinePunct w:val="0"/>
              <w:bidi w:val="0"/>
              <w:spacing w:before="228" w:line="220" w:lineRule="auto"/>
              <w:ind w:left="207"/>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有效期</w:t>
            </w:r>
          </w:p>
        </w:tc>
        <w:tc>
          <w:tcPr>
            <w:tcW w:w="1472" w:type="dxa"/>
            <w:gridSpan w:val="2"/>
            <w:vAlign w:val="top"/>
          </w:tcPr>
          <w:p w14:paraId="24C120CE">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434" w:type="dxa"/>
            <w:gridSpan w:val="2"/>
            <w:vAlign w:val="top"/>
          </w:tcPr>
          <w:p w14:paraId="4E3FCC15">
            <w:pPr>
              <w:pStyle w:val="40"/>
              <w:pageBreakBefore w:val="0"/>
              <w:widowControl w:val="0"/>
              <w:overflowPunct/>
              <w:topLinePunct w:val="0"/>
              <w:bidi w:val="0"/>
              <w:spacing w:before="228" w:line="221" w:lineRule="auto"/>
              <w:ind w:left="247"/>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注册资金</w:t>
            </w:r>
          </w:p>
        </w:tc>
        <w:tc>
          <w:tcPr>
            <w:tcW w:w="2093" w:type="dxa"/>
            <w:vAlign w:val="top"/>
          </w:tcPr>
          <w:p w14:paraId="39E88342">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3FE23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2147" w:type="dxa"/>
            <w:vAlign w:val="top"/>
          </w:tcPr>
          <w:p w14:paraId="35E04C8D">
            <w:pPr>
              <w:pStyle w:val="40"/>
              <w:pageBreakBefore w:val="0"/>
              <w:widowControl w:val="0"/>
              <w:overflowPunct/>
              <w:topLinePunct w:val="0"/>
              <w:bidi w:val="0"/>
              <w:spacing w:before="238" w:line="220" w:lineRule="auto"/>
              <w:ind w:left="611"/>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营业范围</w:t>
            </w:r>
          </w:p>
        </w:tc>
        <w:tc>
          <w:tcPr>
            <w:tcW w:w="7075" w:type="dxa"/>
            <w:gridSpan w:val="8"/>
            <w:vAlign w:val="top"/>
          </w:tcPr>
          <w:p w14:paraId="518AB072">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1F5A0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2147" w:type="dxa"/>
            <w:vAlign w:val="top"/>
          </w:tcPr>
          <w:p w14:paraId="43D2B113">
            <w:pPr>
              <w:pStyle w:val="40"/>
              <w:pageBreakBefore w:val="0"/>
              <w:widowControl w:val="0"/>
              <w:overflowPunct/>
              <w:topLinePunct w:val="0"/>
              <w:bidi w:val="0"/>
              <w:spacing w:before="239" w:line="219" w:lineRule="auto"/>
              <w:ind w:left="244"/>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基本账户开户行</w:t>
            </w:r>
          </w:p>
        </w:tc>
        <w:tc>
          <w:tcPr>
            <w:tcW w:w="2076" w:type="dxa"/>
            <w:gridSpan w:val="3"/>
            <w:vAlign w:val="top"/>
          </w:tcPr>
          <w:p w14:paraId="2A046D4C">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472" w:type="dxa"/>
            <w:gridSpan w:val="2"/>
            <w:vAlign w:val="top"/>
          </w:tcPr>
          <w:p w14:paraId="0D0D9FBE">
            <w:pPr>
              <w:pStyle w:val="40"/>
              <w:pageBreakBefore w:val="0"/>
              <w:widowControl w:val="0"/>
              <w:overflowPunct/>
              <w:topLinePunct w:val="0"/>
              <w:bidi w:val="0"/>
              <w:spacing w:before="239" w:line="221" w:lineRule="auto"/>
              <w:ind w:left="515"/>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账号</w:t>
            </w:r>
          </w:p>
        </w:tc>
        <w:tc>
          <w:tcPr>
            <w:tcW w:w="3527" w:type="dxa"/>
            <w:gridSpan w:val="3"/>
            <w:vAlign w:val="top"/>
          </w:tcPr>
          <w:p w14:paraId="162F330C">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721C3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2147" w:type="dxa"/>
            <w:vAlign w:val="top"/>
          </w:tcPr>
          <w:p w14:paraId="3CDCD8C6">
            <w:pPr>
              <w:pStyle w:val="40"/>
              <w:pageBreakBefore w:val="0"/>
              <w:widowControl w:val="0"/>
              <w:overflowPunct/>
              <w:topLinePunct w:val="0"/>
              <w:bidi w:val="0"/>
              <w:spacing w:before="241" w:line="219" w:lineRule="auto"/>
              <w:ind w:left="614"/>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资质类别</w:t>
            </w:r>
          </w:p>
        </w:tc>
        <w:tc>
          <w:tcPr>
            <w:tcW w:w="2076" w:type="dxa"/>
            <w:gridSpan w:val="3"/>
            <w:vAlign w:val="top"/>
          </w:tcPr>
          <w:p w14:paraId="0569F308">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472" w:type="dxa"/>
            <w:gridSpan w:val="2"/>
            <w:vAlign w:val="top"/>
          </w:tcPr>
          <w:p w14:paraId="525C9C5D">
            <w:pPr>
              <w:pStyle w:val="40"/>
              <w:pageBreakBefore w:val="0"/>
              <w:widowControl w:val="0"/>
              <w:overflowPunct/>
              <w:topLinePunct w:val="0"/>
              <w:bidi w:val="0"/>
              <w:spacing w:before="240" w:line="220" w:lineRule="auto"/>
              <w:ind w:left="392"/>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有效期</w:t>
            </w:r>
          </w:p>
        </w:tc>
        <w:tc>
          <w:tcPr>
            <w:tcW w:w="3527" w:type="dxa"/>
            <w:gridSpan w:val="3"/>
            <w:vAlign w:val="top"/>
          </w:tcPr>
          <w:p w14:paraId="60C7881C">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6E796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2147" w:type="dxa"/>
            <w:vAlign w:val="top"/>
          </w:tcPr>
          <w:p w14:paraId="62920D80">
            <w:pPr>
              <w:pStyle w:val="40"/>
              <w:pageBreakBefore w:val="0"/>
              <w:widowControl w:val="0"/>
              <w:overflowPunct/>
              <w:topLinePunct w:val="0"/>
              <w:bidi w:val="0"/>
              <w:spacing w:before="239" w:line="219" w:lineRule="auto"/>
              <w:ind w:left="603"/>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业务范围</w:t>
            </w:r>
          </w:p>
        </w:tc>
        <w:tc>
          <w:tcPr>
            <w:tcW w:w="7075" w:type="dxa"/>
            <w:gridSpan w:val="8"/>
            <w:vAlign w:val="top"/>
          </w:tcPr>
          <w:p w14:paraId="1B341C35">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6BEF1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2147" w:type="dxa"/>
            <w:vAlign w:val="top"/>
          </w:tcPr>
          <w:p w14:paraId="43EEA93C">
            <w:pPr>
              <w:pStyle w:val="40"/>
              <w:pageBreakBefore w:val="0"/>
              <w:widowControl w:val="0"/>
              <w:overflowPunct/>
              <w:topLinePunct w:val="0"/>
              <w:bidi w:val="0"/>
              <w:spacing w:before="239" w:line="220" w:lineRule="auto"/>
              <w:ind w:left="125"/>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其他资质（若有）</w:t>
            </w:r>
          </w:p>
        </w:tc>
        <w:tc>
          <w:tcPr>
            <w:tcW w:w="7075" w:type="dxa"/>
            <w:gridSpan w:val="8"/>
            <w:vAlign w:val="top"/>
          </w:tcPr>
          <w:p w14:paraId="5A4DD952">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4167C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2147" w:type="dxa"/>
            <w:vAlign w:val="top"/>
          </w:tcPr>
          <w:p w14:paraId="785F4EAE">
            <w:pPr>
              <w:pStyle w:val="40"/>
              <w:pageBreakBefore w:val="0"/>
              <w:widowControl w:val="0"/>
              <w:overflowPunct/>
              <w:topLinePunct w:val="0"/>
              <w:bidi w:val="0"/>
              <w:spacing w:before="239" w:line="219" w:lineRule="auto"/>
              <w:ind w:left="485"/>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法定代表人</w:t>
            </w:r>
          </w:p>
        </w:tc>
        <w:tc>
          <w:tcPr>
            <w:tcW w:w="1136" w:type="dxa"/>
            <w:gridSpan w:val="2"/>
            <w:vAlign w:val="top"/>
          </w:tcPr>
          <w:p w14:paraId="17234287">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294" w:type="dxa"/>
            <w:gridSpan w:val="2"/>
            <w:vAlign w:val="top"/>
          </w:tcPr>
          <w:p w14:paraId="4BBF80F2">
            <w:pPr>
              <w:pStyle w:val="40"/>
              <w:pageBreakBefore w:val="0"/>
              <w:widowControl w:val="0"/>
              <w:overflowPunct/>
              <w:topLinePunct w:val="0"/>
              <w:bidi w:val="0"/>
              <w:spacing w:before="240" w:line="221" w:lineRule="auto"/>
              <w:ind w:left="183"/>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联系电话</w:t>
            </w:r>
          </w:p>
        </w:tc>
        <w:tc>
          <w:tcPr>
            <w:tcW w:w="1293" w:type="dxa"/>
            <w:gridSpan w:val="2"/>
            <w:vAlign w:val="top"/>
          </w:tcPr>
          <w:p w14:paraId="3E0BF531">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259" w:type="dxa"/>
            <w:vAlign w:val="top"/>
          </w:tcPr>
          <w:p w14:paraId="7FC14EDF">
            <w:pPr>
              <w:pStyle w:val="40"/>
              <w:pageBreakBefore w:val="0"/>
              <w:widowControl w:val="0"/>
              <w:overflowPunct/>
              <w:topLinePunct w:val="0"/>
              <w:bidi w:val="0"/>
              <w:spacing w:before="239" w:line="219" w:lineRule="auto"/>
              <w:ind w:left="225"/>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电子信箱</w:t>
            </w:r>
          </w:p>
        </w:tc>
        <w:tc>
          <w:tcPr>
            <w:tcW w:w="2093" w:type="dxa"/>
            <w:vAlign w:val="top"/>
          </w:tcPr>
          <w:p w14:paraId="341624D5">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37B58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2147" w:type="dxa"/>
            <w:vAlign w:val="top"/>
          </w:tcPr>
          <w:p w14:paraId="237962E5">
            <w:pPr>
              <w:pStyle w:val="40"/>
              <w:pageBreakBefore w:val="0"/>
              <w:widowControl w:val="0"/>
              <w:overflowPunct/>
              <w:topLinePunct w:val="0"/>
              <w:bidi w:val="0"/>
              <w:spacing w:before="240" w:line="219" w:lineRule="auto"/>
              <w:ind w:left="733"/>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负责人</w:t>
            </w:r>
          </w:p>
        </w:tc>
        <w:tc>
          <w:tcPr>
            <w:tcW w:w="1136" w:type="dxa"/>
            <w:gridSpan w:val="2"/>
            <w:vAlign w:val="top"/>
          </w:tcPr>
          <w:p w14:paraId="47D95E39">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294" w:type="dxa"/>
            <w:gridSpan w:val="2"/>
            <w:vAlign w:val="top"/>
          </w:tcPr>
          <w:p w14:paraId="6A7EE65B">
            <w:pPr>
              <w:pStyle w:val="40"/>
              <w:pageBreakBefore w:val="0"/>
              <w:widowControl w:val="0"/>
              <w:overflowPunct/>
              <w:topLinePunct w:val="0"/>
              <w:bidi w:val="0"/>
              <w:spacing w:before="240" w:line="221" w:lineRule="auto"/>
              <w:ind w:left="183"/>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联系电话</w:t>
            </w:r>
          </w:p>
        </w:tc>
        <w:tc>
          <w:tcPr>
            <w:tcW w:w="1293" w:type="dxa"/>
            <w:gridSpan w:val="2"/>
            <w:vAlign w:val="top"/>
          </w:tcPr>
          <w:p w14:paraId="49ECBEB2">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1259" w:type="dxa"/>
            <w:vAlign w:val="top"/>
          </w:tcPr>
          <w:p w14:paraId="339A68C2">
            <w:pPr>
              <w:pStyle w:val="40"/>
              <w:pageBreakBefore w:val="0"/>
              <w:widowControl w:val="0"/>
              <w:overflowPunct/>
              <w:topLinePunct w:val="0"/>
              <w:bidi w:val="0"/>
              <w:spacing w:before="240" w:line="219" w:lineRule="auto"/>
              <w:ind w:left="225"/>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电子信箱</w:t>
            </w:r>
          </w:p>
        </w:tc>
        <w:tc>
          <w:tcPr>
            <w:tcW w:w="2093" w:type="dxa"/>
            <w:vAlign w:val="top"/>
          </w:tcPr>
          <w:p w14:paraId="6666B48B">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7B509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2147" w:type="dxa"/>
            <w:vAlign w:val="top"/>
          </w:tcPr>
          <w:p w14:paraId="4AC35D0F">
            <w:pPr>
              <w:pStyle w:val="40"/>
              <w:pageBreakBefore w:val="0"/>
              <w:widowControl w:val="0"/>
              <w:overflowPunct/>
              <w:topLinePunct w:val="0"/>
              <w:bidi w:val="0"/>
              <w:spacing w:before="98" w:line="403" w:lineRule="exact"/>
              <w:ind w:left="127"/>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从事相关业务人员</w:t>
            </w:r>
          </w:p>
          <w:p w14:paraId="7B1DAB80">
            <w:pPr>
              <w:pStyle w:val="40"/>
              <w:pageBreakBefore w:val="0"/>
              <w:widowControl w:val="0"/>
              <w:overflowPunct/>
              <w:topLinePunct w:val="0"/>
              <w:bidi w:val="0"/>
              <w:spacing w:line="219" w:lineRule="auto"/>
              <w:ind w:left="846"/>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数量</w:t>
            </w:r>
          </w:p>
        </w:tc>
        <w:tc>
          <w:tcPr>
            <w:tcW w:w="7075" w:type="dxa"/>
            <w:gridSpan w:val="8"/>
            <w:vAlign w:val="top"/>
          </w:tcPr>
          <w:p w14:paraId="4DE975EE">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16D6B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7" w:hRule="atLeast"/>
        </w:trPr>
        <w:tc>
          <w:tcPr>
            <w:tcW w:w="2147" w:type="dxa"/>
            <w:vAlign w:val="top"/>
          </w:tcPr>
          <w:p w14:paraId="29E67B7D">
            <w:pPr>
              <w:pStyle w:val="40"/>
              <w:pageBreakBefore w:val="0"/>
              <w:widowControl w:val="0"/>
              <w:overflowPunct/>
              <w:topLinePunct w:val="0"/>
              <w:bidi w:val="0"/>
              <w:spacing w:before="286" w:line="405" w:lineRule="exact"/>
              <w:ind w:left="123"/>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近三年受处罚情况</w:t>
            </w:r>
          </w:p>
          <w:p w14:paraId="68910B48">
            <w:pPr>
              <w:pStyle w:val="40"/>
              <w:pageBreakBefore w:val="0"/>
              <w:widowControl w:val="0"/>
              <w:overflowPunct/>
              <w:topLinePunct w:val="0"/>
              <w:bidi w:val="0"/>
              <w:spacing w:line="219" w:lineRule="auto"/>
              <w:ind w:left="256"/>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rPr>
              <w:t>（含不良记录）</w:t>
            </w:r>
          </w:p>
        </w:tc>
        <w:tc>
          <w:tcPr>
            <w:tcW w:w="7075" w:type="dxa"/>
            <w:gridSpan w:val="8"/>
            <w:vAlign w:val="top"/>
          </w:tcPr>
          <w:p w14:paraId="042AAA25">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bl>
    <w:p w14:paraId="35FC78A5">
      <w:pPr>
        <w:pStyle w:val="13"/>
        <w:pageBreakBefore w:val="0"/>
        <w:widowControl w:val="0"/>
        <w:overflowPunct/>
        <w:topLinePunct w:val="0"/>
        <w:bidi w:val="0"/>
        <w:spacing w:before="83" w:line="224" w:lineRule="auto"/>
        <w:outlineLvl w:val="1"/>
        <w:rPr>
          <w:rFonts w:hint="eastAsia" w:ascii="宋体" w:hAnsi="宋体" w:eastAsia="宋体" w:cs="宋体"/>
          <w:smallCaps w:val="0"/>
          <w:color w:val="auto"/>
          <w:spacing w:val="0"/>
          <w:kern w:val="0"/>
          <w:position w:val="0"/>
          <w:sz w:val="24"/>
          <w:szCs w:val="24"/>
          <w:highlight w:val="none"/>
        </w:rPr>
      </w:pPr>
      <w:bookmarkStart w:id="86" w:name="_Toc17233"/>
      <w:r>
        <w:rPr>
          <w:rFonts w:hint="eastAsia" w:ascii="宋体" w:hAnsi="宋体" w:eastAsia="宋体" w:cs="宋体"/>
          <w:smallCaps w:val="0"/>
          <w:color w:val="auto"/>
          <w:spacing w:val="0"/>
          <w:kern w:val="0"/>
          <w:position w:val="0"/>
          <w:sz w:val="24"/>
          <w:szCs w:val="24"/>
          <w:highlight w:val="none"/>
        </w:rPr>
        <w:t>注：</w:t>
      </w:r>
      <w:bookmarkEnd w:id="86"/>
    </w:p>
    <w:p w14:paraId="2028E65A">
      <w:pPr>
        <w:pStyle w:val="13"/>
        <w:pageBreakBefore w:val="0"/>
        <w:widowControl w:val="0"/>
        <w:overflowPunct/>
        <w:topLinePunct w:val="0"/>
        <w:bidi w:val="0"/>
        <w:spacing w:before="114" w:line="219" w:lineRule="auto"/>
        <w:ind w:left="1"/>
        <w:outlineLvl w:val="1"/>
        <w:rPr>
          <w:rFonts w:hint="eastAsia" w:ascii="宋体" w:hAnsi="宋体" w:eastAsia="宋体" w:cs="宋体"/>
          <w:smallCaps w:val="0"/>
          <w:color w:val="auto"/>
          <w:spacing w:val="0"/>
          <w:kern w:val="0"/>
          <w:position w:val="0"/>
          <w:sz w:val="24"/>
          <w:szCs w:val="24"/>
          <w:highlight w:val="none"/>
        </w:rPr>
      </w:pPr>
      <w:bookmarkStart w:id="87" w:name="_Toc23937"/>
      <w:r>
        <w:rPr>
          <w:rFonts w:hint="eastAsia" w:ascii="宋体" w:hAnsi="宋体" w:eastAsia="宋体" w:cs="宋体"/>
          <w:smallCaps w:val="0"/>
          <w:color w:val="auto"/>
          <w:spacing w:val="0"/>
          <w:kern w:val="0"/>
          <w:position w:val="0"/>
          <w:sz w:val="24"/>
          <w:szCs w:val="24"/>
          <w:highlight w:val="none"/>
        </w:rPr>
        <w:t>后附营业执照副本等相关证明材料扫描件。</w:t>
      </w:r>
      <w:bookmarkEnd w:id="87"/>
    </w:p>
    <w:p w14:paraId="20C77FCD">
      <w:pPr>
        <w:pStyle w:val="13"/>
        <w:pageBreakBefore w:val="0"/>
        <w:widowControl w:val="0"/>
        <w:overflowPunct/>
        <w:topLinePunct w:val="0"/>
        <w:bidi w:val="0"/>
        <w:spacing w:before="121" w:line="219" w:lineRule="auto"/>
        <w:ind w:left="1"/>
        <w:outlineLvl w:val="1"/>
        <w:rPr>
          <w:rFonts w:hint="eastAsia" w:ascii="宋体" w:hAnsi="宋体" w:eastAsia="宋体" w:cs="宋体"/>
          <w:smallCaps w:val="0"/>
          <w:color w:val="auto"/>
          <w:spacing w:val="0"/>
          <w:kern w:val="0"/>
          <w:position w:val="0"/>
          <w:sz w:val="24"/>
          <w:szCs w:val="24"/>
          <w:highlight w:val="none"/>
        </w:rPr>
      </w:pPr>
      <w:bookmarkStart w:id="88" w:name="_Toc1099"/>
      <w:r>
        <w:rPr>
          <w:rFonts w:hint="eastAsia" w:ascii="宋体" w:hAnsi="宋体" w:eastAsia="宋体" w:cs="宋体"/>
          <w:smallCaps w:val="0"/>
          <w:color w:val="auto"/>
          <w:spacing w:val="0"/>
          <w:kern w:val="0"/>
          <w:position w:val="0"/>
          <w:sz w:val="24"/>
          <w:szCs w:val="24"/>
          <w:highlight w:val="none"/>
        </w:rPr>
        <w:t>文字描述：企业性质、发展历程、经营规模、服务理念、主营产品、技术力量等。</w:t>
      </w:r>
      <w:bookmarkEnd w:id="88"/>
    </w:p>
    <w:p w14:paraId="12B2CE1D">
      <w:pPr>
        <w:pStyle w:val="13"/>
        <w:pageBreakBefore w:val="0"/>
        <w:widowControl w:val="0"/>
        <w:overflowPunct/>
        <w:topLinePunct w:val="0"/>
        <w:bidi w:val="0"/>
        <w:spacing w:before="121" w:line="219" w:lineRule="auto"/>
        <w:ind w:left="23"/>
        <w:outlineLvl w:val="1"/>
        <w:rPr>
          <w:rFonts w:hint="eastAsia" w:ascii="宋体" w:hAnsi="宋体" w:eastAsia="宋体" w:cs="宋体"/>
          <w:smallCaps w:val="0"/>
          <w:color w:val="auto"/>
          <w:spacing w:val="0"/>
          <w:kern w:val="0"/>
          <w:position w:val="0"/>
          <w:sz w:val="24"/>
          <w:szCs w:val="24"/>
          <w:highlight w:val="none"/>
        </w:rPr>
      </w:pPr>
      <w:bookmarkStart w:id="89" w:name="_Toc18830"/>
      <w:r>
        <w:rPr>
          <w:rFonts w:hint="eastAsia" w:ascii="宋体" w:hAnsi="宋体" w:eastAsia="宋体" w:cs="宋体"/>
          <w:smallCaps w:val="0"/>
          <w:color w:val="auto"/>
          <w:spacing w:val="0"/>
          <w:kern w:val="0"/>
          <w:position w:val="0"/>
          <w:sz w:val="24"/>
          <w:szCs w:val="24"/>
          <w:highlight w:val="none"/>
        </w:rPr>
        <w:t>图片描述：经营场所、主要产品、生产场所、工艺流程等。</w:t>
      </w:r>
      <w:bookmarkEnd w:id="89"/>
    </w:p>
    <w:p w14:paraId="1C01798F">
      <w:pPr>
        <w:pageBreakBefore w:val="0"/>
        <w:widowControl w:val="0"/>
        <w:overflowPunct/>
        <w:topLinePunct w:val="0"/>
        <w:bidi w:val="0"/>
        <w:spacing w:line="219" w:lineRule="auto"/>
        <w:rPr>
          <w:rFonts w:hint="eastAsia" w:ascii="宋体" w:hAnsi="宋体" w:eastAsia="宋体" w:cs="宋体"/>
          <w:smallCaps w:val="0"/>
          <w:color w:val="auto"/>
          <w:spacing w:val="0"/>
          <w:kern w:val="0"/>
          <w:position w:val="0"/>
          <w:sz w:val="24"/>
          <w:szCs w:val="24"/>
          <w:highlight w:val="none"/>
        </w:rPr>
        <w:sectPr>
          <w:footerReference r:id="rId30" w:type="default"/>
          <w:pgSz w:w="11906" w:h="16839"/>
          <w:pgMar w:top="1440" w:right="1080" w:bottom="1440" w:left="1080" w:header="0" w:footer="1031" w:gutter="0"/>
          <w:pgNumType w:fmt="decimal"/>
          <w:cols w:space="720" w:num="1"/>
        </w:sectPr>
      </w:pPr>
    </w:p>
    <w:p w14:paraId="2700BD1F">
      <w:pPr>
        <w:pStyle w:val="13"/>
        <w:pageBreakBefore w:val="0"/>
        <w:widowControl w:val="0"/>
        <w:overflowPunct/>
        <w:topLinePunct w:val="0"/>
        <w:bidi w:val="0"/>
        <w:spacing w:before="181" w:line="220" w:lineRule="auto"/>
        <w:ind w:left="6"/>
        <w:outlineLvl w:val="2"/>
        <w:rPr>
          <w:rFonts w:hint="eastAsia" w:ascii="宋体" w:hAnsi="宋体" w:eastAsia="宋体" w:cs="宋体"/>
          <w:smallCaps w:val="0"/>
          <w:color w:val="auto"/>
          <w:spacing w:val="0"/>
          <w:kern w:val="0"/>
          <w:position w:val="0"/>
          <w:sz w:val="28"/>
          <w:szCs w:val="28"/>
          <w:highlight w:val="none"/>
        </w:rPr>
      </w:pPr>
      <w:bookmarkStart w:id="90" w:name="_Toc16340"/>
      <w:r>
        <w:rPr>
          <w:rFonts w:hint="eastAsia" w:ascii="宋体" w:hAnsi="宋体" w:eastAsia="宋体" w:cs="宋体"/>
          <w:smallCaps w:val="0"/>
          <w:color w:val="auto"/>
          <w:spacing w:val="0"/>
          <w:kern w:val="0"/>
          <w:position w:val="0"/>
          <w:sz w:val="28"/>
          <w:szCs w:val="28"/>
          <w:highlight w:val="none"/>
          <w14:textOutline w14:w="5103" w14:cap="sq" w14:cmpd="sng">
            <w14:solidFill>
              <w14:srgbClr w14:val="000000"/>
            </w14:solidFill>
            <w14:prstDash w14:val="solid"/>
            <w14:bevel/>
          </w14:textOutline>
        </w:rPr>
        <w:t>2、资格后审资料：</w:t>
      </w:r>
      <w:bookmarkEnd w:id="90"/>
    </w:p>
    <w:p w14:paraId="7551E1EE">
      <w:pPr>
        <w:pStyle w:val="13"/>
        <w:pageBreakBefore w:val="0"/>
        <w:widowControl w:val="0"/>
        <w:overflowPunct/>
        <w:topLinePunct w:val="0"/>
        <w:bidi w:val="0"/>
        <w:spacing w:before="200" w:line="406" w:lineRule="exact"/>
        <w:ind w:left="493"/>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（1）供应商应按照规定提供资格后审资料及《详细评审》中要求提供的资料。</w:t>
      </w:r>
    </w:p>
    <w:p w14:paraId="48A58FC6">
      <w:pPr>
        <w:pStyle w:val="13"/>
        <w:pageBreakBefore w:val="0"/>
        <w:widowControl w:val="0"/>
        <w:overflowPunct/>
        <w:topLinePunct w:val="0"/>
        <w:bidi w:val="0"/>
        <w:spacing w:before="120" w:line="406" w:lineRule="exact"/>
        <w:jc w:val="right"/>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（2）供应商应对提供的资格后审资料真实性负责，如发现供应商资格后审资料不真实，</w:t>
      </w:r>
    </w:p>
    <w:p w14:paraId="1126D664">
      <w:pPr>
        <w:pStyle w:val="13"/>
        <w:pageBreakBefore w:val="0"/>
        <w:widowControl w:val="0"/>
        <w:overflowPunct/>
        <w:topLinePunct w:val="0"/>
        <w:bidi w:val="0"/>
        <w:spacing w:line="219" w:lineRule="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将取消其入围资格。</w:t>
      </w:r>
    </w:p>
    <w:p w14:paraId="0D973E66">
      <w:pPr>
        <w:pStyle w:val="13"/>
        <w:pageBreakBefore w:val="0"/>
        <w:widowControl w:val="0"/>
        <w:overflowPunct/>
        <w:topLinePunct w:val="0"/>
        <w:bidi w:val="0"/>
        <w:spacing w:before="120" w:line="406" w:lineRule="exact"/>
        <w:ind w:left="493"/>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（3）征集人有对供应商资格后审资料进行核实和要求澄清的权利。</w:t>
      </w:r>
    </w:p>
    <w:p w14:paraId="666C943D">
      <w:pPr>
        <w:pStyle w:val="13"/>
        <w:pageBreakBefore w:val="0"/>
        <w:widowControl w:val="0"/>
        <w:overflowPunct/>
        <w:topLinePunct w:val="0"/>
        <w:bidi w:val="0"/>
        <w:spacing w:line="218" w:lineRule="auto"/>
        <w:ind w:left="493"/>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（4）供应商认为有必要提供的其他材料。</w:t>
      </w:r>
    </w:p>
    <w:p w14:paraId="0EDE3202">
      <w:pPr>
        <w:pageBreakBefore w:val="0"/>
        <w:widowControl w:val="0"/>
        <w:overflowPunct/>
        <w:topLinePunct w:val="0"/>
        <w:bidi w:val="0"/>
        <w:spacing w:line="218" w:lineRule="auto"/>
        <w:rPr>
          <w:rFonts w:hint="eastAsia" w:ascii="宋体" w:hAnsi="宋体" w:eastAsia="宋体" w:cs="宋体"/>
          <w:smallCaps w:val="0"/>
          <w:color w:val="auto"/>
          <w:spacing w:val="0"/>
          <w:kern w:val="0"/>
          <w:position w:val="0"/>
          <w:sz w:val="24"/>
          <w:szCs w:val="24"/>
          <w:highlight w:val="none"/>
        </w:rPr>
        <w:sectPr>
          <w:footerReference r:id="rId31" w:type="default"/>
          <w:pgSz w:w="11906" w:h="16839"/>
          <w:pgMar w:top="1440" w:right="1080" w:bottom="1440" w:left="1080" w:header="0" w:footer="1031" w:gutter="0"/>
          <w:pgNumType w:fmt="decimal"/>
          <w:cols w:space="720" w:num="1"/>
        </w:sectPr>
      </w:pPr>
    </w:p>
    <w:p w14:paraId="31282C9F">
      <w:pPr>
        <w:pStyle w:val="13"/>
        <w:pageBreakBefore w:val="0"/>
        <w:widowControl w:val="0"/>
        <w:overflowPunct/>
        <w:topLinePunct w:val="0"/>
        <w:bidi w:val="0"/>
        <w:spacing w:before="181" w:line="219" w:lineRule="auto"/>
        <w:ind w:left="23"/>
        <w:rPr>
          <w:rFonts w:hint="eastAsia" w:ascii="宋体" w:hAnsi="宋体" w:eastAsia="宋体" w:cs="宋体"/>
          <w:smallCaps w:val="0"/>
          <w:color w:val="auto"/>
          <w:spacing w:val="0"/>
          <w:kern w:val="0"/>
          <w:position w:val="0"/>
          <w:sz w:val="28"/>
          <w:szCs w:val="28"/>
          <w:highlight w:val="none"/>
        </w:rPr>
      </w:pPr>
      <w:r>
        <w:rPr>
          <w:rFonts w:hint="eastAsia" w:ascii="宋体" w:hAnsi="宋体" w:eastAsia="宋体" w:cs="宋体"/>
          <w:smallCaps w:val="0"/>
          <w:color w:val="auto"/>
          <w:spacing w:val="0"/>
          <w:kern w:val="0"/>
          <w:position w:val="0"/>
          <w:sz w:val="28"/>
          <w:szCs w:val="28"/>
          <w:highlight w:val="none"/>
          <w14:textOutline w14:w="5103" w14:cap="sq" w14:cmpd="sng">
            <w14:solidFill>
              <w14:srgbClr w14:val="000000"/>
            </w14:solidFill>
            <w14:prstDash w14:val="solid"/>
            <w14:bevel/>
          </w14:textOutline>
        </w:rPr>
        <w:t>附件</w:t>
      </w:r>
    </w:p>
    <w:p w14:paraId="69A97664">
      <w:pPr>
        <w:pStyle w:val="13"/>
        <w:pageBreakBefore w:val="0"/>
        <w:widowControl w:val="0"/>
        <w:overflowPunct/>
        <w:topLinePunct w:val="0"/>
        <w:bidi w:val="0"/>
        <w:spacing w:before="291" w:line="219" w:lineRule="auto"/>
        <w:ind w:left="1"/>
        <w:rPr>
          <w:rFonts w:hint="eastAsia" w:ascii="宋体" w:hAnsi="宋体" w:eastAsia="宋体" w:cs="宋体"/>
          <w:smallCaps w:val="0"/>
          <w:color w:val="auto"/>
          <w:spacing w:val="0"/>
          <w:kern w:val="0"/>
          <w:position w:val="0"/>
          <w:sz w:val="28"/>
          <w:szCs w:val="28"/>
          <w:highlight w:val="none"/>
        </w:rPr>
      </w:pPr>
      <w:r>
        <w:rPr>
          <w:rFonts w:hint="eastAsia" w:ascii="宋体" w:hAnsi="宋体" w:eastAsia="宋体" w:cs="宋体"/>
          <w:smallCaps w:val="0"/>
          <w:color w:val="auto"/>
          <w:spacing w:val="0"/>
          <w:kern w:val="0"/>
          <w:position w:val="0"/>
          <w:sz w:val="28"/>
          <w:szCs w:val="28"/>
          <w:highlight w:val="none"/>
          <w14:textOutline w14:w="5103" w14:cap="sq" w14:cmpd="sng">
            <w14:solidFill>
              <w14:srgbClr w14:val="000000"/>
            </w14:solidFill>
            <w14:prstDash w14:val="solid"/>
            <w14:bevel/>
          </w14:textOutline>
        </w:rPr>
        <w:t>格式一：服务承诺书</w:t>
      </w:r>
    </w:p>
    <w:p w14:paraId="4C9A552D">
      <w:pPr>
        <w:pageBreakBefore w:val="0"/>
        <w:widowControl w:val="0"/>
        <w:overflowPunct/>
        <w:topLinePunct w:val="0"/>
        <w:bidi w:val="0"/>
        <w:spacing w:line="263" w:lineRule="auto"/>
        <w:rPr>
          <w:rFonts w:hint="eastAsia" w:ascii="宋体" w:hAnsi="宋体" w:eastAsia="宋体" w:cs="宋体"/>
          <w:smallCaps w:val="0"/>
          <w:color w:val="auto"/>
          <w:spacing w:val="0"/>
          <w:kern w:val="0"/>
          <w:position w:val="0"/>
          <w:sz w:val="21"/>
          <w:highlight w:val="none"/>
        </w:rPr>
      </w:pPr>
    </w:p>
    <w:p w14:paraId="0FE2E829">
      <w:pPr>
        <w:pageBreakBefore w:val="0"/>
        <w:widowControl w:val="0"/>
        <w:overflowPunct/>
        <w:topLinePunct w:val="0"/>
        <w:bidi w:val="0"/>
        <w:spacing w:line="263" w:lineRule="auto"/>
        <w:rPr>
          <w:rFonts w:hint="eastAsia" w:ascii="宋体" w:hAnsi="宋体" w:eastAsia="宋体" w:cs="宋体"/>
          <w:smallCaps w:val="0"/>
          <w:color w:val="auto"/>
          <w:spacing w:val="0"/>
          <w:kern w:val="0"/>
          <w:position w:val="0"/>
          <w:sz w:val="21"/>
          <w:highlight w:val="none"/>
        </w:rPr>
      </w:pPr>
    </w:p>
    <w:p w14:paraId="0A219ACE">
      <w:pPr>
        <w:pStyle w:val="13"/>
        <w:pageBreakBefore w:val="0"/>
        <w:widowControl w:val="0"/>
        <w:overflowPunct/>
        <w:topLinePunct w:val="0"/>
        <w:bidi w:val="0"/>
        <w:spacing w:before="78" w:line="219" w:lineRule="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致征集人：</w:t>
      </w:r>
    </w:p>
    <w:p w14:paraId="15AECA84">
      <w:pPr>
        <w:pageBreakBefore w:val="0"/>
        <w:widowControl w:val="0"/>
        <w:overflowPunct/>
        <w:topLinePunct w:val="0"/>
        <w:bidi w:val="0"/>
        <w:spacing w:line="445" w:lineRule="auto"/>
        <w:rPr>
          <w:rFonts w:hint="eastAsia" w:ascii="宋体" w:hAnsi="宋体" w:eastAsia="宋体" w:cs="宋体"/>
          <w:smallCaps w:val="0"/>
          <w:color w:val="auto"/>
          <w:spacing w:val="0"/>
          <w:kern w:val="0"/>
          <w:position w:val="0"/>
          <w:sz w:val="21"/>
          <w:highlight w:val="none"/>
        </w:rPr>
      </w:pPr>
    </w:p>
    <w:p w14:paraId="2B937A76">
      <w:pPr>
        <w:pStyle w:val="13"/>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jc w:val="both"/>
        <w:textAlignment w:val="auto"/>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我公司自愿参加</w:t>
      </w:r>
      <w:r>
        <w:rPr>
          <w:rFonts w:hint="eastAsia" w:ascii="宋体" w:hAnsi="宋体" w:eastAsia="宋体" w:cs="宋体"/>
          <w:smallCaps w:val="0"/>
          <w:color w:val="auto"/>
          <w:spacing w:val="0"/>
          <w:kern w:val="0"/>
          <w:position w:val="0"/>
          <w:sz w:val="24"/>
          <w:szCs w:val="24"/>
          <w:highlight w:val="none"/>
          <w:u w:val="single" w:color="auto"/>
        </w:rPr>
        <w:t xml:space="preserve"> （</w:t>
      </w:r>
      <w:r>
        <w:rPr>
          <w:rFonts w:hint="eastAsia" w:ascii="宋体" w:hAnsi="宋体" w:eastAsia="宋体" w:cs="宋体"/>
          <w:smallCaps w:val="0"/>
          <w:color w:val="auto"/>
          <w:spacing w:val="0"/>
          <w:kern w:val="0"/>
          <w:position w:val="0"/>
          <w:sz w:val="24"/>
          <w:szCs w:val="24"/>
          <w:highlight w:val="none"/>
          <w:u w:val="single" w:color="auto"/>
          <w:lang w:val="en-US" w:eastAsia="zh-CN"/>
        </w:rPr>
        <w:t>征集</w:t>
      </w:r>
      <w:r>
        <w:rPr>
          <w:rFonts w:hint="eastAsia" w:ascii="宋体" w:hAnsi="宋体" w:eastAsia="宋体" w:cs="宋体"/>
          <w:smallCaps w:val="0"/>
          <w:color w:val="auto"/>
          <w:spacing w:val="0"/>
          <w:kern w:val="0"/>
          <w:position w:val="0"/>
          <w:sz w:val="24"/>
          <w:szCs w:val="24"/>
          <w:highlight w:val="none"/>
          <w:u w:val="single" w:color="auto"/>
        </w:rPr>
        <w:t>单位名称+项目名称）</w:t>
      </w:r>
      <w:r>
        <w:rPr>
          <w:rFonts w:hint="eastAsia" w:ascii="宋体" w:hAnsi="宋体" w:eastAsia="宋体" w:cs="宋体"/>
          <w:smallCaps w:val="0"/>
          <w:color w:val="auto"/>
          <w:spacing w:val="0"/>
          <w:kern w:val="0"/>
          <w:position w:val="0"/>
          <w:sz w:val="24"/>
          <w:szCs w:val="24"/>
          <w:highlight w:val="none"/>
        </w:rPr>
        <w:t>（征集编号： ）的响应。我公司郑重承诺，如果我公司的响应被评定为入围，我公司对于入围服务内容，完全响应征集文件的所有服务要求。</w:t>
      </w:r>
    </w:p>
    <w:p w14:paraId="424A0FF5">
      <w:pPr>
        <w:pageBreakBefore w:val="0"/>
        <w:widowControl w:val="0"/>
        <w:overflowPunct/>
        <w:topLinePunct w:val="0"/>
        <w:bidi w:val="0"/>
        <w:spacing w:line="250" w:lineRule="auto"/>
        <w:rPr>
          <w:rFonts w:hint="eastAsia" w:ascii="宋体" w:hAnsi="宋体" w:eastAsia="宋体" w:cs="宋体"/>
          <w:smallCaps w:val="0"/>
          <w:color w:val="auto"/>
          <w:spacing w:val="0"/>
          <w:kern w:val="0"/>
          <w:position w:val="0"/>
          <w:sz w:val="21"/>
          <w:highlight w:val="none"/>
        </w:rPr>
      </w:pPr>
    </w:p>
    <w:p w14:paraId="5B437E27">
      <w:pPr>
        <w:pageBreakBefore w:val="0"/>
        <w:widowControl w:val="0"/>
        <w:overflowPunct/>
        <w:topLinePunct w:val="0"/>
        <w:bidi w:val="0"/>
        <w:spacing w:line="250" w:lineRule="auto"/>
        <w:rPr>
          <w:rFonts w:hint="eastAsia" w:ascii="宋体" w:hAnsi="宋体" w:eastAsia="宋体" w:cs="宋体"/>
          <w:smallCaps w:val="0"/>
          <w:color w:val="auto"/>
          <w:spacing w:val="0"/>
          <w:kern w:val="0"/>
          <w:position w:val="0"/>
          <w:sz w:val="21"/>
          <w:highlight w:val="none"/>
        </w:rPr>
      </w:pPr>
    </w:p>
    <w:p w14:paraId="17CC4CB3">
      <w:pPr>
        <w:pageBreakBefore w:val="0"/>
        <w:widowControl w:val="0"/>
        <w:overflowPunct/>
        <w:topLinePunct w:val="0"/>
        <w:bidi w:val="0"/>
        <w:spacing w:line="250" w:lineRule="auto"/>
        <w:rPr>
          <w:rFonts w:hint="eastAsia" w:ascii="宋体" w:hAnsi="宋体" w:eastAsia="宋体" w:cs="宋体"/>
          <w:smallCaps w:val="0"/>
          <w:color w:val="auto"/>
          <w:spacing w:val="0"/>
          <w:kern w:val="0"/>
          <w:position w:val="0"/>
          <w:sz w:val="21"/>
          <w:highlight w:val="none"/>
        </w:rPr>
      </w:pPr>
    </w:p>
    <w:p w14:paraId="45C9B002">
      <w:pPr>
        <w:pageBreakBefore w:val="0"/>
        <w:widowControl w:val="0"/>
        <w:overflowPunct/>
        <w:topLinePunct w:val="0"/>
        <w:bidi w:val="0"/>
        <w:spacing w:line="250" w:lineRule="auto"/>
        <w:rPr>
          <w:rFonts w:hint="eastAsia" w:ascii="宋体" w:hAnsi="宋体" w:eastAsia="宋体" w:cs="宋体"/>
          <w:smallCaps w:val="0"/>
          <w:color w:val="auto"/>
          <w:spacing w:val="0"/>
          <w:kern w:val="0"/>
          <w:position w:val="0"/>
          <w:sz w:val="21"/>
          <w:highlight w:val="none"/>
        </w:rPr>
      </w:pPr>
    </w:p>
    <w:p w14:paraId="039672D4">
      <w:pPr>
        <w:pageBreakBefore w:val="0"/>
        <w:widowControl w:val="0"/>
        <w:overflowPunct/>
        <w:topLinePunct w:val="0"/>
        <w:bidi w:val="0"/>
        <w:spacing w:line="251" w:lineRule="auto"/>
        <w:rPr>
          <w:rFonts w:hint="eastAsia" w:ascii="宋体" w:hAnsi="宋体" w:eastAsia="宋体" w:cs="宋体"/>
          <w:smallCaps w:val="0"/>
          <w:color w:val="auto"/>
          <w:spacing w:val="0"/>
          <w:kern w:val="0"/>
          <w:position w:val="0"/>
          <w:sz w:val="21"/>
          <w:highlight w:val="none"/>
        </w:rPr>
      </w:pPr>
    </w:p>
    <w:p w14:paraId="3DA957A6">
      <w:pPr>
        <w:pStyle w:val="13"/>
        <w:pageBreakBefore w:val="0"/>
        <w:widowControl w:val="0"/>
        <w:overflowPunct/>
        <w:topLinePunct w:val="0"/>
        <w:bidi w:val="0"/>
        <w:spacing w:before="78" w:line="219" w:lineRule="auto"/>
        <w:jc w:val="right"/>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供应商全称并加盖单位公章：</w:t>
      </w:r>
    </w:p>
    <w:p w14:paraId="7B4643C9">
      <w:pPr>
        <w:pageBreakBefore w:val="0"/>
        <w:widowControl w:val="0"/>
        <w:overflowPunct/>
        <w:topLinePunct w:val="0"/>
        <w:bidi w:val="0"/>
        <w:spacing w:line="446" w:lineRule="auto"/>
        <w:rPr>
          <w:rFonts w:hint="eastAsia" w:ascii="宋体" w:hAnsi="宋体" w:eastAsia="宋体" w:cs="宋体"/>
          <w:smallCaps w:val="0"/>
          <w:color w:val="auto"/>
          <w:spacing w:val="0"/>
          <w:kern w:val="0"/>
          <w:position w:val="0"/>
          <w:sz w:val="21"/>
          <w:highlight w:val="none"/>
        </w:rPr>
      </w:pPr>
    </w:p>
    <w:p w14:paraId="63F38BCD">
      <w:pPr>
        <w:pStyle w:val="13"/>
        <w:pageBreakBefore w:val="0"/>
        <w:widowControl w:val="0"/>
        <w:overflowPunct/>
        <w:topLinePunct w:val="0"/>
        <w:bidi w:val="0"/>
        <w:spacing w:before="79" w:line="219" w:lineRule="auto"/>
        <w:jc w:val="right"/>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时间：    年月日</w:t>
      </w:r>
    </w:p>
    <w:p w14:paraId="27542858">
      <w:pPr>
        <w:pageBreakBefore w:val="0"/>
        <w:widowControl w:val="0"/>
        <w:overflowPunct/>
        <w:topLinePunct w:val="0"/>
        <w:bidi w:val="0"/>
        <w:spacing w:line="219" w:lineRule="auto"/>
        <w:rPr>
          <w:rFonts w:hint="eastAsia" w:ascii="宋体" w:hAnsi="宋体" w:eastAsia="宋体" w:cs="宋体"/>
          <w:smallCaps w:val="0"/>
          <w:color w:val="auto"/>
          <w:spacing w:val="0"/>
          <w:kern w:val="0"/>
          <w:position w:val="0"/>
          <w:sz w:val="24"/>
          <w:szCs w:val="24"/>
          <w:highlight w:val="none"/>
        </w:rPr>
        <w:sectPr>
          <w:footerReference r:id="rId32" w:type="default"/>
          <w:pgSz w:w="11906" w:h="16839"/>
          <w:pgMar w:top="1440" w:right="1080" w:bottom="1440" w:left="1080" w:header="0" w:footer="1031" w:gutter="0"/>
          <w:pgNumType w:fmt="decimal"/>
          <w:cols w:space="720" w:num="1"/>
        </w:sectPr>
      </w:pPr>
    </w:p>
    <w:p w14:paraId="50E57A31">
      <w:pPr>
        <w:pStyle w:val="13"/>
        <w:pageBreakBefore w:val="0"/>
        <w:widowControl w:val="0"/>
        <w:overflowPunct/>
        <w:topLinePunct w:val="0"/>
        <w:bidi w:val="0"/>
        <w:spacing w:before="181" w:line="220" w:lineRule="auto"/>
        <w:ind w:left="2"/>
        <w:rPr>
          <w:rFonts w:hint="eastAsia" w:ascii="宋体" w:hAnsi="宋体" w:eastAsia="宋体" w:cs="宋体"/>
          <w:smallCaps w:val="0"/>
          <w:color w:val="auto"/>
          <w:spacing w:val="0"/>
          <w:kern w:val="0"/>
          <w:position w:val="0"/>
          <w:sz w:val="28"/>
          <w:szCs w:val="28"/>
          <w:highlight w:val="none"/>
        </w:rPr>
      </w:pPr>
      <w:r>
        <w:rPr>
          <w:rFonts w:hint="eastAsia" w:ascii="宋体" w:hAnsi="宋体" w:eastAsia="宋体" w:cs="宋体"/>
          <w:smallCaps w:val="0"/>
          <w:color w:val="auto"/>
          <w:spacing w:val="0"/>
          <w:kern w:val="0"/>
          <w:position w:val="0"/>
          <w:sz w:val="28"/>
          <w:szCs w:val="28"/>
          <w:highlight w:val="none"/>
          <w14:textOutline w14:w="5103" w14:cap="sq" w14:cmpd="sng">
            <w14:solidFill>
              <w14:srgbClr w14:val="000000"/>
            </w14:solidFill>
            <w14:prstDash w14:val="solid"/>
            <w14:bevel/>
          </w14:textOutline>
        </w:rPr>
        <w:t>格式二、中小企业声明函（</w:t>
      </w:r>
      <w:r>
        <w:rPr>
          <w:rFonts w:hint="eastAsia" w:ascii="宋体" w:hAnsi="宋体" w:cs="宋体"/>
          <w:smallCaps w:val="0"/>
          <w:color w:val="auto"/>
          <w:spacing w:val="0"/>
          <w:kern w:val="0"/>
          <w:position w:val="0"/>
          <w:sz w:val="28"/>
          <w:szCs w:val="28"/>
          <w:highlight w:val="none"/>
          <w:lang w:val="en-US" w:eastAsia="zh-CN"/>
          <w14:textOutline w14:w="5103" w14:cap="sq" w14:cmpd="sng">
            <w14:solidFill>
              <w14:srgbClr w14:val="000000"/>
            </w14:solidFill>
            <w14:prstDash w14:val="solid"/>
            <w14:bevel/>
          </w14:textOutline>
        </w:rPr>
        <w:t>货物</w:t>
      </w:r>
      <w:r>
        <w:rPr>
          <w:rFonts w:hint="eastAsia" w:ascii="宋体" w:hAnsi="宋体" w:eastAsia="宋体" w:cs="宋体"/>
          <w:smallCaps w:val="0"/>
          <w:color w:val="auto"/>
          <w:spacing w:val="0"/>
          <w:kern w:val="0"/>
          <w:position w:val="0"/>
          <w:sz w:val="28"/>
          <w:szCs w:val="28"/>
          <w:highlight w:val="none"/>
          <w14:textOutline w14:w="5103" w14:cap="sq" w14:cmpd="sng">
            <w14:solidFill>
              <w14:srgbClr w14:val="000000"/>
            </w14:solidFill>
            <w14:prstDash w14:val="solid"/>
            <w14:bevel/>
          </w14:textOutline>
        </w:rPr>
        <w:t>）</w:t>
      </w:r>
    </w:p>
    <w:p w14:paraId="23B16604">
      <w:pPr>
        <w:pageBreakBefore w:val="0"/>
        <w:widowControl w:val="0"/>
        <w:overflowPunct/>
        <w:topLinePunct w:val="0"/>
        <w:bidi w:val="0"/>
        <w:spacing w:line="262" w:lineRule="auto"/>
        <w:rPr>
          <w:rFonts w:hint="eastAsia" w:ascii="宋体" w:hAnsi="宋体" w:eastAsia="宋体" w:cs="宋体"/>
          <w:smallCaps w:val="0"/>
          <w:color w:val="auto"/>
          <w:spacing w:val="0"/>
          <w:kern w:val="0"/>
          <w:position w:val="0"/>
          <w:sz w:val="21"/>
          <w:highlight w:val="none"/>
        </w:rPr>
      </w:pPr>
    </w:p>
    <w:p w14:paraId="43499E7E">
      <w:pPr>
        <w:pageBreakBefore w:val="0"/>
        <w:widowControl w:val="0"/>
        <w:overflowPunct/>
        <w:topLinePunct w:val="0"/>
        <w:bidi w:val="0"/>
        <w:spacing w:line="263" w:lineRule="auto"/>
        <w:rPr>
          <w:rFonts w:hint="eastAsia" w:ascii="宋体" w:hAnsi="宋体" w:eastAsia="宋体" w:cs="宋体"/>
          <w:smallCaps w:val="0"/>
          <w:color w:val="auto"/>
          <w:spacing w:val="0"/>
          <w:kern w:val="0"/>
          <w:position w:val="0"/>
          <w:sz w:val="21"/>
          <w:highlight w:val="none"/>
        </w:rPr>
      </w:pPr>
    </w:p>
    <w:p w14:paraId="0CF89CE7">
      <w:pPr>
        <w:spacing w:line="360" w:lineRule="auto"/>
        <w:ind w:firstLine="562" w:firstLineChars="20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中小企业声明函（货物）</w:t>
      </w:r>
    </w:p>
    <w:p w14:paraId="3B35CDB3">
      <w:pPr>
        <w:spacing w:line="360" w:lineRule="auto"/>
        <w:ind w:firstLine="562" w:firstLineChars="200"/>
        <w:jc w:val="center"/>
        <w:rPr>
          <w:rFonts w:hint="eastAsia" w:ascii="宋体" w:hAnsi="宋体" w:eastAsia="宋体" w:cs="宋体"/>
          <w:b/>
          <w:bCs/>
          <w:kern w:val="0"/>
          <w:sz w:val="28"/>
          <w:szCs w:val="28"/>
        </w:rPr>
      </w:pPr>
    </w:p>
    <w:p w14:paraId="5C7529A5">
      <w:pPr>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本公司（联合体） 郑重声明，根据《政府采购促进中小企业发展管理办法》（财库﹝2020﹞46 号）的规定，本公司（联合体）参加</w:t>
      </w:r>
      <w:r>
        <w:rPr>
          <w:rFonts w:hint="eastAsia" w:ascii="宋体" w:hAnsi="宋体" w:eastAsia="宋体" w:cs="宋体"/>
          <w:bCs/>
          <w:kern w:val="0"/>
          <w:sz w:val="24"/>
          <w:szCs w:val="24"/>
          <w:u w:val="single"/>
        </w:rPr>
        <w:t>（单位名称）</w:t>
      </w:r>
      <w:r>
        <w:rPr>
          <w:rFonts w:hint="eastAsia" w:ascii="宋体" w:hAnsi="宋体" w:eastAsia="宋体" w:cs="宋体"/>
          <w:bCs/>
          <w:kern w:val="0"/>
          <w:sz w:val="24"/>
          <w:szCs w:val="24"/>
        </w:rPr>
        <w:t>的</w:t>
      </w:r>
      <w:r>
        <w:rPr>
          <w:rFonts w:hint="eastAsia" w:ascii="宋体" w:hAnsi="宋体" w:eastAsia="宋体" w:cs="宋体"/>
          <w:bCs/>
          <w:kern w:val="0"/>
          <w:sz w:val="24"/>
          <w:szCs w:val="24"/>
          <w:u w:val="single"/>
        </w:rPr>
        <w:t>（项目名称）</w:t>
      </w:r>
      <w:r>
        <w:rPr>
          <w:rFonts w:hint="eastAsia" w:ascii="宋体" w:hAnsi="宋体" w:eastAsia="宋体" w:cs="宋体"/>
          <w:bCs/>
          <w:kern w:val="0"/>
          <w:sz w:val="24"/>
          <w:szCs w:val="24"/>
        </w:rPr>
        <w:t>采购活动，提供的货物全部由符合政策要求的中小企业制造。相关企业（含联合体中的中小企业、签订分包意向协议的中小企业）的具体情况如下：</w:t>
      </w:r>
    </w:p>
    <w:p w14:paraId="65CDBDF8">
      <w:pPr>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 xml:space="preserve">1. </w:t>
      </w:r>
      <w:r>
        <w:rPr>
          <w:rFonts w:hint="eastAsia" w:ascii="宋体" w:hAnsi="宋体" w:eastAsia="宋体" w:cs="宋体"/>
          <w:bCs/>
          <w:kern w:val="0"/>
          <w:sz w:val="24"/>
          <w:szCs w:val="24"/>
          <w:u w:val="single"/>
        </w:rPr>
        <w:t xml:space="preserve">  （标的名称） </w:t>
      </w:r>
      <w:r>
        <w:rPr>
          <w:rFonts w:hint="eastAsia" w:ascii="宋体" w:hAnsi="宋体" w:eastAsia="宋体" w:cs="宋体"/>
          <w:bCs/>
          <w:kern w:val="0"/>
          <w:sz w:val="24"/>
          <w:szCs w:val="24"/>
        </w:rPr>
        <w:t>，属于</w:t>
      </w:r>
      <w:r>
        <w:rPr>
          <w:rFonts w:hint="eastAsia" w:ascii="宋体" w:hAnsi="宋体" w:eastAsia="宋体" w:cs="宋体"/>
          <w:bCs/>
          <w:kern w:val="0"/>
          <w:sz w:val="24"/>
          <w:szCs w:val="24"/>
          <w:u w:val="single"/>
        </w:rPr>
        <w:t>（采购文件中明确的所属行业）</w:t>
      </w:r>
      <w:r>
        <w:rPr>
          <w:rFonts w:hint="eastAsia" w:ascii="宋体" w:hAnsi="宋体" w:eastAsia="宋体" w:cs="宋体"/>
          <w:bCs/>
          <w:kern w:val="0"/>
          <w:sz w:val="24"/>
          <w:szCs w:val="24"/>
        </w:rPr>
        <w:t>行业；制造商为</w:t>
      </w:r>
      <w:r>
        <w:rPr>
          <w:rFonts w:hint="eastAsia" w:ascii="宋体" w:hAnsi="宋体" w:eastAsia="宋体" w:cs="宋体"/>
          <w:bCs/>
          <w:kern w:val="0"/>
          <w:sz w:val="24"/>
          <w:szCs w:val="24"/>
          <w:u w:val="single"/>
        </w:rPr>
        <w:t>（企业名称）</w:t>
      </w:r>
      <w:r>
        <w:rPr>
          <w:rFonts w:hint="eastAsia" w:ascii="宋体" w:hAnsi="宋体" w:eastAsia="宋体" w:cs="宋体"/>
          <w:bCs/>
          <w:kern w:val="0"/>
          <w:sz w:val="24"/>
          <w:szCs w:val="24"/>
        </w:rPr>
        <w:t>从业人员</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人，营业收入为</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万元，资产总额为</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万元，属于</w:t>
      </w:r>
      <w:r>
        <w:rPr>
          <w:rFonts w:hint="eastAsia" w:ascii="宋体" w:hAnsi="宋体" w:eastAsia="宋体" w:cs="宋体"/>
          <w:bCs/>
          <w:kern w:val="0"/>
          <w:sz w:val="24"/>
          <w:szCs w:val="24"/>
          <w:u w:val="single"/>
        </w:rPr>
        <w:t>（中型企业、小型企业、微型企业）</w:t>
      </w:r>
      <w:r>
        <w:rPr>
          <w:rFonts w:hint="eastAsia" w:ascii="宋体" w:hAnsi="宋体" w:eastAsia="宋体" w:cs="宋体"/>
          <w:bCs/>
          <w:kern w:val="0"/>
          <w:sz w:val="24"/>
          <w:szCs w:val="24"/>
        </w:rPr>
        <w:t>；</w:t>
      </w:r>
    </w:p>
    <w:p w14:paraId="6604F48D">
      <w:pPr>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 xml:space="preserve">2. </w:t>
      </w:r>
      <w:r>
        <w:rPr>
          <w:rFonts w:hint="eastAsia" w:ascii="宋体" w:hAnsi="宋体" w:eastAsia="宋体" w:cs="宋体"/>
          <w:bCs/>
          <w:kern w:val="0"/>
          <w:sz w:val="24"/>
          <w:szCs w:val="24"/>
          <w:u w:val="single"/>
        </w:rPr>
        <w:t xml:space="preserve">  （标的名称） </w:t>
      </w:r>
      <w:r>
        <w:rPr>
          <w:rFonts w:hint="eastAsia" w:ascii="宋体" w:hAnsi="宋体" w:eastAsia="宋体" w:cs="宋体"/>
          <w:bCs/>
          <w:kern w:val="0"/>
          <w:sz w:val="24"/>
          <w:szCs w:val="24"/>
        </w:rPr>
        <w:t>，属于</w:t>
      </w:r>
      <w:r>
        <w:rPr>
          <w:rFonts w:hint="eastAsia" w:ascii="宋体" w:hAnsi="宋体" w:eastAsia="宋体" w:cs="宋体"/>
          <w:bCs/>
          <w:kern w:val="0"/>
          <w:sz w:val="24"/>
          <w:szCs w:val="24"/>
          <w:u w:val="single"/>
        </w:rPr>
        <w:t>（采购文件中明确的所属行业）</w:t>
      </w:r>
      <w:r>
        <w:rPr>
          <w:rFonts w:hint="eastAsia" w:ascii="宋体" w:hAnsi="宋体" w:eastAsia="宋体" w:cs="宋体"/>
          <w:bCs/>
          <w:kern w:val="0"/>
          <w:sz w:val="24"/>
          <w:szCs w:val="24"/>
        </w:rPr>
        <w:t>行业；制造商为</w:t>
      </w:r>
      <w:r>
        <w:rPr>
          <w:rFonts w:hint="eastAsia" w:ascii="宋体" w:hAnsi="宋体" w:eastAsia="宋体" w:cs="宋体"/>
          <w:bCs/>
          <w:kern w:val="0"/>
          <w:sz w:val="24"/>
          <w:szCs w:val="24"/>
          <w:u w:val="single"/>
        </w:rPr>
        <w:t>（企业名称）</w:t>
      </w:r>
      <w:r>
        <w:rPr>
          <w:rFonts w:hint="eastAsia" w:ascii="宋体" w:hAnsi="宋体" w:eastAsia="宋体" w:cs="宋体"/>
          <w:bCs/>
          <w:kern w:val="0"/>
          <w:sz w:val="24"/>
          <w:szCs w:val="24"/>
        </w:rPr>
        <w:t>从业人员</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人，营业收入为</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万元，资产总额为</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万元，属于</w:t>
      </w:r>
      <w:r>
        <w:rPr>
          <w:rFonts w:hint="eastAsia" w:ascii="宋体" w:hAnsi="宋体" w:eastAsia="宋体" w:cs="宋体"/>
          <w:bCs/>
          <w:kern w:val="0"/>
          <w:sz w:val="24"/>
          <w:szCs w:val="24"/>
          <w:u w:val="single"/>
        </w:rPr>
        <w:t>（中型企业、小型企业、微型企业）</w:t>
      </w:r>
      <w:r>
        <w:rPr>
          <w:rFonts w:hint="eastAsia" w:ascii="宋体" w:hAnsi="宋体" w:eastAsia="宋体" w:cs="宋体"/>
          <w:bCs/>
          <w:kern w:val="0"/>
          <w:sz w:val="24"/>
          <w:szCs w:val="24"/>
        </w:rPr>
        <w:t>；</w:t>
      </w:r>
      <w:r>
        <w:rPr>
          <w:rFonts w:hint="eastAsia" w:ascii="宋体" w:hAnsi="宋体" w:eastAsia="宋体" w:cs="宋体"/>
          <w:bCs/>
          <w:kern w:val="0"/>
          <w:sz w:val="24"/>
          <w:szCs w:val="24"/>
        </w:rPr>
        <w:br w:type="textWrapping"/>
      </w:r>
      <w:r>
        <w:rPr>
          <w:rFonts w:hint="eastAsia" w:ascii="宋体" w:hAnsi="宋体" w:eastAsia="宋体" w:cs="宋体"/>
          <w:bCs/>
          <w:kern w:val="0"/>
          <w:sz w:val="24"/>
          <w:szCs w:val="24"/>
        </w:rPr>
        <w:t>……</w:t>
      </w:r>
    </w:p>
    <w:p w14:paraId="015CFA40">
      <w:pPr>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以上企业，不属于大企业的分支机构，不存在控股股东为大企业的情形，也不存在与大企业的负责人为同一人的情形。</w:t>
      </w:r>
    </w:p>
    <w:p w14:paraId="181AE82B">
      <w:pPr>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本企业对上述声明内容的真实性负责。如有虚假，将依法承担相应责任。</w:t>
      </w:r>
    </w:p>
    <w:p w14:paraId="5756B35B">
      <w:pPr>
        <w:spacing w:line="360" w:lineRule="auto"/>
        <w:ind w:firstLine="480" w:firstLineChars="200"/>
        <w:rPr>
          <w:rFonts w:hint="eastAsia" w:ascii="宋体" w:hAnsi="宋体" w:eastAsia="宋体" w:cs="宋体"/>
          <w:bCs/>
          <w:kern w:val="0"/>
          <w:sz w:val="24"/>
          <w:szCs w:val="24"/>
        </w:rPr>
      </w:pPr>
    </w:p>
    <w:p w14:paraId="3706F707">
      <w:pPr>
        <w:spacing w:line="360" w:lineRule="auto"/>
        <w:ind w:firstLine="480" w:firstLineChars="200"/>
        <w:rPr>
          <w:rFonts w:hint="eastAsia" w:ascii="宋体" w:hAnsi="宋体" w:eastAsia="宋体" w:cs="宋体"/>
          <w:bCs/>
          <w:kern w:val="0"/>
          <w:sz w:val="24"/>
          <w:szCs w:val="24"/>
        </w:rPr>
      </w:pPr>
    </w:p>
    <w:p w14:paraId="4FA8DD70">
      <w:pPr>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企业名称（盖章）：</w:t>
      </w:r>
    </w:p>
    <w:p w14:paraId="1DF98BC9">
      <w:pPr>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日 期：</w:t>
      </w:r>
    </w:p>
    <w:p w14:paraId="52033B44">
      <w:pPr>
        <w:spacing w:line="360" w:lineRule="auto"/>
        <w:ind w:firstLine="480" w:firstLineChars="200"/>
        <w:rPr>
          <w:rFonts w:hint="eastAsia" w:ascii="宋体" w:hAnsi="宋体" w:eastAsia="宋体" w:cs="宋体"/>
          <w:bCs/>
          <w:kern w:val="0"/>
          <w:szCs w:val="21"/>
        </w:rPr>
      </w:pPr>
    </w:p>
    <w:p w14:paraId="0583D4BD">
      <w:pPr>
        <w:spacing w:line="360" w:lineRule="auto"/>
        <w:ind w:firstLine="480" w:firstLineChars="200"/>
        <w:rPr>
          <w:rFonts w:hint="eastAsia" w:ascii="宋体" w:hAnsi="宋体" w:eastAsia="宋体" w:cs="宋体"/>
          <w:bCs/>
          <w:kern w:val="0"/>
          <w:szCs w:val="21"/>
        </w:rPr>
      </w:pPr>
      <w:r>
        <w:rPr>
          <w:rFonts w:hint="eastAsia" w:ascii="宋体" w:hAnsi="宋体" w:eastAsia="宋体" w:cs="宋体"/>
          <w:bCs/>
          <w:kern w:val="0"/>
          <w:szCs w:val="21"/>
        </w:rPr>
        <w:t>1从业人员、营业收入、资产总额填报上一年度数据，无上一年度数据的新成立企业可不填报。</w:t>
      </w:r>
    </w:p>
    <w:p w14:paraId="58044E4B">
      <w:pPr>
        <w:pStyle w:val="13"/>
        <w:pageBreakBefore w:val="0"/>
        <w:widowControl w:val="0"/>
        <w:overflowPunct/>
        <w:topLinePunct w:val="0"/>
        <w:bidi w:val="0"/>
        <w:spacing w:before="120" w:line="219" w:lineRule="auto"/>
        <w:ind w:left="12" w:firstLine="480" w:firstLineChars="200"/>
        <w:rPr>
          <w:rFonts w:hint="eastAsia" w:ascii="宋体" w:hAnsi="宋体" w:eastAsia="宋体" w:cs="宋体"/>
          <w:bCs/>
          <w:kern w:val="0"/>
          <w:sz w:val="24"/>
          <w:szCs w:val="21"/>
          <w:lang w:val="en-US" w:eastAsia="zh-CN" w:bidi="ar-SA"/>
        </w:rPr>
      </w:pPr>
      <w:r>
        <w:rPr>
          <w:rFonts w:hint="eastAsia" w:ascii="宋体" w:hAnsi="宋体" w:eastAsia="宋体" w:cs="宋体"/>
          <w:bCs/>
          <w:kern w:val="0"/>
          <w:sz w:val="24"/>
          <w:szCs w:val="21"/>
          <w:lang w:val="en-US" w:eastAsia="zh-CN" w:bidi="ar-SA"/>
        </w:rPr>
        <w:t>2所属行业：农、林、牧、渔业。</w:t>
      </w:r>
    </w:p>
    <w:p w14:paraId="0E5DA4FB">
      <w:pPr>
        <w:pageBreakBefore w:val="0"/>
        <w:widowControl w:val="0"/>
        <w:overflowPunct/>
        <w:topLinePunct w:val="0"/>
        <w:bidi w:val="0"/>
        <w:spacing w:line="219" w:lineRule="auto"/>
        <w:rPr>
          <w:rFonts w:hint="eastAsia" w:ascii="宋体" w:hAnsi="宋体" w:eastAsia="宋体" w:cs="宋体"/>
          <w:bCs/>
          <w:kern w:val="0"/>
          <w:sz w:val="24"/>
          <w:szCs w:val="21"/>
          <w:lang w:val="en-US" w:eastAsia="zh-CN" w:bidi="ar-SA"/>
        </w:rPr>
        <w:sectPr>
          <w:footerReference r:id="rId33" w:type="default"/>
          <w:pgSz w:w="11906" w:h="16839"/>
          <w:pgMar w:top="1440" w:right="1080" w:bottom="1440" w:left="1080" w:header="0" w:footer="1031" w:gutter="0"/>
          <w:pgNumType w:fmt="decimal"/>
          <w:cols w:space="720" w:num="1"/>
        </w:sectPr>
      </w:pPr>
    </w:p>
    <w:p w14:paraId="2861034C">
      <w:pPr>
        <w:pStyle w:val="13"/>
        <w:pageBreakBefore w:val="0"/>
        <w:widowControl w:val="0"/>
        <w:overflowPunct/>
        <w:topLinePunct w:val="0"/>
        <w:bidi w:val="0"/>
        <w:spacing w:before="64" w:line="218" w:lineRule="auto"/>
        <w:ind w:left="3900"/>
        <w:rPr>
          <w:rFonts w:hint="eastAsia" w:ascii="宋体" w:hAnsi="宋体" w:eastAsia="宋体" w:cs="宋体"/>
          <w:smallCaps w:val="0"/>
          <w:color w:val="auto"/>
          <w:spacing w:val="0"/>
          <w:kern w:val="0"/>
          <w:position w:val="0"/>
          <w:highlight w:val="none"/>
        </w:rPr>
      </w:pPr>
      <w:r>
        <w:rPr>
          <w:rFonts w:hint="eastAsia" w:ascii="宋体" w:hAnsi="宋体" w:eastAsia="宋体" w:cs="宋体"/>
          <w:smallCaps w:val="0"/>
          <w:color w:val="auto"/>
          <w:spacing w:val="0"/>
          <w:kern w:val="0"/>
          <w:position w:val="0"/>
          <w:highlight w:val="none"/>
          <w14:textOutline w14:w="5793" w14:cap="sq" w14:cmpd="sng">
            <w14:solidFill>
              <w14:srgbClr w14:val="000000"/>
            </w14:solidFill>
            <w14:prstDash w14:val="solid"/>
            <w14:bevel/>
          </w14:textOutline>
        </w:rPr>
        <w:t>中小企业划型标准</w:t>
      </w:r>
    </w:p>
    <w:tbl>
      <w:tblPr>
        <w:tblStyle w:val="41"/>
        <w:tblW w:w="102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0"/>
        <w:gridCol w:w="730"/>
        <w:gridCol w:w="812"/>
        <w:gridCol w:w="870"/>
        <w:gridCol w:w="758"/>
        <w:gridCol w:w="812"/>
        <w:gridCol w:w="846"/>
        <w:gridCol w:w="648"/>
        <w:gridCol w:w="812"/>
        <w:gridCol w:w="812"/>
        <w:gridCol w:w="680"/>
        <w:gridCol w:w="676"/>
        <w:gridCol w:w="676"/>
        <w:gridCol w:w="687"/>
      </w:tblGrid>
      <w:tr w14:paraId="22D51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460" w:type="dxa"/>
            <w:vMerge w:val="restart"/>
            <w:tcBorders>
              <w:bottom w:val="nil"/>
            </w:tcBorders>
            <w:textDirection w:val="tbRlV"/>
            <w:vAlign w:val="top"/>
          </w:tcPr>
          <w:p w14:paraId="741C62D7">
            <w:pPr>
              <w:pStyle w:val="40"/>
              <w:pageBreakBefore w:val="0"/>
              <w:widowControl w:val="0"/>
              <w:overflowPunct/>
              <w:topLinePunct w:val="0"/>
              <w:bidi w:val="0"/>
              <w:spacing w:before="118" w:line="218" w:lineRule="auto"/>
              <w:ind w:left="533"/>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序</w:t>
            </w:r>
            <w:r>
              <w:rPr>
                <w:rFonts w:hint="eastAsia" w:ascii="宋体" w:hAnsi="宋体" w:eastAsia="宋体" w:cs="宋体"/>
                <w:smallCaps w:val="0"/>
                <w:color w:val="auto"/>
                <w:spacing w:val="0"/>
                <w:kern w:val="0"/>
                <w:position w:val="0"/>
                <w:sz w:val="19"/>
                <w:szCs w:val="19"/>
                <w:highlight w:val="none"/>
              </w:rPr>
              <w:t xml:space="preserve"> </w:t>
            </w: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号</w:t>
            </w:r>
          </w:p>
        </w:tc>
        <w:tc>
          <w:tcPr>
            <w:tcW w:w="730" w:type="dxa"/>
            <w:vMerge w:val="restart"/>
            <w:tcBorders>
              <w:bottom w:val="nil"/>
            </w:tcBorders>
            <w:vAlign w:val="top"/>
          </w:tcPr>
          <w:p w14:paraId="678BBE33">
            <w:pPr>
              <w:pageBreakBefore w:val="0"/>
              <w:widowControl w:val="0"/>
              <w:overflowPunct/>
              <w:topLinePunct w:val="0"/>
              <w:bidi w:val="0"/>
              <w:spacing w:line="298" w:lineRule="auto"/>
              <w:rPr>
                <w:rFonts w:hint="eastAsia" w:ascii="宋体" w:hAnsi="宋体" w:eastAsia="宋体" w:cs="宋体"/>
                <w:smallCaps w:val="0"/>
                <w:color w:val="auto"/>
                <w:spacing w:val="0"/>
                <w:kern w:val="0"/>
                <w:position w:val="0"/>
                <w:sz w:val="21"/>
                <w:highlight w:val="none"/>
              </w:rPr>
            </w:pPr>
          </w:p>
          <w:p w14:paraId="39DD11AF">
            <w:pPr>
              <w:pageBreakBefore w:val="0"/>
              <w:widowControl w:val="0"/>
              <w:overflowPunct/>
              <w:topLinePunct w:val="0"/>
              <w:bidi w:val="0"/>
              <w:spacing w:line="299" w:lineRule="auto"/>
              <w:rPr>
                <w:rFonts w:hint="eastAsia" w:ascii="宋体" w:hAnsi="宋体" w:eastAsia="宋体" w:cs="宋体"/>
                <w:smallCaps w:val="0"/>
                <w:color w:val="auto"/>
                <w:spacing w:val="0"/>
                <w:kern w:val="0"/>
                <w:position w:val="0"/>
                <w:sz w:val="21"/>
                <w:highlight w:val="none"/>
              </w:rPr>
            </w:pPr>
          </w:p>
          <w:p w14:paraId="18E12FD1">
            <w:pPr>
              <w:pStyle w:val="40"/>
              <w:pageBreakBefore w:val="0"/>
              <w:widowControl w:val="0"/>
              <w:overflowPunct/>
              <w:topLinePunct w:val="0"/>
              <w:bidi w:val="0"/>
              <w:spacing w:before="61" w:line="229" w:lineRule="auto"/>
              <w:ind w:left="180"/>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行业</w:t>
            </w:r>
          </w:p>
        </w:tc>
        <w:tc>
          <w:tcPr>
            <w:tcW w:w="2440" w:type="dxa"/>
            <w:gridSpan w:val="3"/>
            <w:vAlign w:val="top"/>
          </w:tcPr>
          <w:p w14:paraId="4D9097BC">
            <w:pPr>
              <w:pStyle w:val="40"/>
              <w:pageBreakBefore w:val="0"/>
              <w:widowControl w:val="0"/>
              <w:overflowPunct/>
              <w:topLinePunct w:val="0"/>
              <w:bidi w:val="0"/>
              <w:spacing w:before="86" w:line="229" w:lineRule="auto"/>
              <w:ind w:left="836"/>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大型企业</w:t>
            </w:r>
          </w:p>
        </w:tc>
        <w:tc>
          <w:tcPr>
            <w:tcW w:w="2306" w:type="dxa"/>
            <w:gridSpan w:val="3"/>
            <w:vAlign w:val="top"/>
          </w:tcPr>
          <w:p w14:paraId="021EEB83">
            <w:pPr>
              <w:pStyle w:val="40"/>
              <w:pageBreakBefore w:val="0"/>
              <w:widowControl w:val="0"/>
              <w:overflowPunct/>
              <w:topLinePunct w:val="0"/>
              <w:bidi w:val="0"/>
              <w:spacing w:before="86" w:line="229" w:lineRule="auto"/>
              <w:ind w:left="786"/>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中型企业</w:t>
            </w:r>
          </w:p>
        </w:tc>
        <w:tc>
          <w:tcPr>
            <w:tcW w:w="2304" w:type="dxa"/>
            <w:gridSpan w:val="3"/>
            <w:vAlign w:val="top"/>
          </w:tcPr>
          <w:p w14:paraId="5BD5F0B3">
            <w:pPr>
              <w:pStyle w:val="40"/>
              <w:pageBreakBefore w:val="0"/>
              <w:widowControl w:val="0"/>
              <w:overflowPunct/>
              <w:topLinePunct w:val="0"/>
              <w:bidi w:val="0"/>
              <w:spacing w:before="87" w:line="230" w:lineRule="auto"/>
              <w:ind w:left="773"/>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小型企业</w:t>
            </w:r>
          </w:p>
        </w:tc>
        <w:tc>
          <w:tcPr>
            <w:tcW w:w="2039" w:type="dxa"/>
            <w:gridSpan w:val="3"/>
            <w:vAlign w:val="top"/>
          </w:tcPr>
          <w:p w14:paraId="3BB06A7D">
            <w:pPr>
              <w:pStyle w:val="40"/>
              <w:pageBreakBefore w:val="0"/>
              <w:widowControl w:val="0"/>
              <w:overflowPunct/>
              <w:topLinePunct w:val="0"/>
              <w:bidi w:val="0"/>
              <w:spacing w:before="86" w:line="228" w:lineRule="auto"/>
              <w:ind w:left="634"/>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微型企业</w:t>
            </w:r>
          </w:p>
        </w:tc>
      </w:tr>
      <w:tr w14:paraId="5C48F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6" w:hRule="atLeast"/>
        </w:trPr>
        <w:tc>
          <w:tcPr>
            <w:tcW w:w="460" w:type="dxa"/>
            <w:vMerge w:val="continue"/>
            <w:tcBorders>
              <w:top w:val="nil"/>
            </w:tcBorders>
            <w:textDirection w:val="tbRlV"/>
            <w:vAlign w:val="top"/>
          </w:tcPr>
          <w:p w14:paraId="564457C0">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730" w:type="dxa"/>
            <w:vMerge w:val="continue"/>
            <w:tcBorders>
              <w:top w:val="nil"/>
            </w:tcBorders>
            <w:vAlign w:val="top"/>
          </w:tcPr>
          <w:p w14:paraId="46DFE45E">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812" w:type="dxa"/>
            <w:vAlign w:val="top"/>
          </w:tcPr>
          <w:p w14:paraId="369BEA94">
            <w:pPr>
              <w:pStyle w:val="40"/>
              <w:pageBreakBefore w:val="0"/>
              <w:widowControl w:val="0"/>
              <w:overflowPunct/>
              <w:topLinePunct w:val="0"/>
              <w:bidi w:val="0"/>
              <w:spacing w:before="213" w:line="228" w:lineRule="auto"/>
              <w:ind w:left="125"/>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营业收</w:t>
            </w:r>
          </w:p>
          <w:p w14:paraId="1F612CF4">
            <w:pPr>
              <w:pStyle w:val="40"/>
              <w:pageBreakBefore w:val="0"/>
              <w:widowControl w:val="0"/>
              <w:overflowPunct/>
              <w:topLinePunct w:val="0"/>
              <w:bidi w:val="0"/>
              <w:spacing w:before="24" w:line="229" w:lineRule="auto"/>
              <w:ind w:left="168"/>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入(万</w:t>
            </w:r>
          </w:p>
          <w:p w14:paraId="62107C35">
            <w:pPr>
              <w:pStyle w:val="40"/>
              <w:pageBreakBefore w:val="0"/>
              <w:widowControl w:val="0"/>
              <w:overflowPunct/>
              <w:topLinePunct w:val="0"/>
              <w:bidi w:val="0"/>
              <w:spacing w:before="21" w:line="229" w:lineRule="auto"/>
              <w:ind w:left="272"/>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元)</w:t>
            </w:r>
          </w:p>
        </w:tc>
        <w:tc>
          <w:tcPr>
            <w:tcW w:w="870" w:type="dxa"/>
            <w:vAlign w:val="top"/>
          </w:tcPr>
          <w:p w14:paraId="0E87EB3F">
            <w:pPr>
              <w:pageBreakBefore w:val="0"/>
              <w:widowControl w:val="0"/>
              <w:overflowPunct/>
              <w:topLinePunct w:val="0"/>
              <w:bidi w:val="0"/>
              <w:spacing w:line="279" w:lineRule="auto"/>
              <w:rPr>
                <w:rFonts w:hint="eastAsia" w:ascii="宋体" w:hAnsi="宋体" w:eastAsia="宋体" w:cs="宋体"/>
                <w:smallCaps w:val="0"/>
                <w:color w:val="auto"/>
                <w:spacing w:val="0"/>
                <w:kern w:val="0"/>
                <w:position w:val="0"/>
                <w:sz w:val="21"/>
                <w:highlight w:val="none"/>
              </w:rPr>
            </w:pPr>
          </w:p>
          <w:p w14:paraId="1E2A4A0B">
            <w:pPr>
              <w:pStyle w:val="40"/>
              <w:pageBreakBefore w:val="0"/>
              <w:widowControl w:val="0"/>
              <w:overflowPunct/>
              <w:topLinePunct w:val="0"/>
              <w:bidi w:val="0"/>
              <w:spacing w:before="62" w:line="229" w:lineRule="auto"/>
              <w:ind w:left="51"/>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从业人员</w:t>
            </w:r>
          </w:p>
          <w:p w14:paraId="21B9B268">
            <w:pPr>
              <w:pStyle w:val="40"/>
              <w:pageBreakBefore w:val="0"/>
              <w:widowControl w:val="0"/>
              <w:overflowPunct/>
              <w:topLinePunct w:val="0"/>
              <w:bidi w:val="0"/>
              <w:spacing w:before="23" w:line="231" w:lineRule="auto"/>
              <w:ind w:left="285"/>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(人)</w:t>
            </w:r>
          </w:p>
        </w:tc>
        <w:tc>
          <w:tcPr>
            <w:tcW w:w="758" w:type="dxa"/>
            <w:vAlign w:val="top"/>
          </w:tcPr>
          <w:p w14:paraId="3DDEB446">
            <w:pPr>
              <w:pageBreakBefore w:val="0"/>
              <w:widowControl w:val="0"/>
              <w:overflowPunct/>
              <w:topLinePunct w:val="0"/>
              <w:bidi w:val="0"/>
              <w:spacing w:line="280" w:lineRule="auto"/>
              <w:rPr>
                <w:rFonts w:hint="eastAsia" w:ascii="宋体" w:hAnsi="宋体" w:eastAsia="宋体" w:cs="宋体"/>
                <w:smallCaps w:val="0"/>
                <w:color w:val="auto"/>
                <w:spacing w:val="0"/>
                <w:kern w:val="0"/>
                <w:position w:val="0"/>
                <w:sz w:val="21"/>
                <w:highlight w:val="none"/>
              </w:rPr>
            </w:pPr>
          </w:p>
          <w:p w14:paraId="58B223CD">
            <w:pPr>
              <w:pStyle w:val="40"/>
              <w:pageBreakBefore w:val="0"/>
              <w:widowControl w:val="0"/>
              <w:overflowPunct/>
              <w:topLinePunct w:val="0"/>
              <w:bidi w:val="0"/>
              <w:spacing w:before="62"/>
              <w:ind w:left="127" w:right="63" w:hanging="29"/>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总资产</w:t>
            </w:r>
            <w:r>
              <w:rPr>
                <w:rFonts w:hint="eastAsia" w:ascii="宋体" w:hAnsi="宋体" w:eastAsia="宋体" w:cs="宋体"/>
                <w:smallCaps w:val="0"/>
                <w:color w:val="auto"/>
                <w:spacing w:val="0"/>
                <w:kern w:val="0"/>
                <w:position w:val="0"/>
                <w:sz w:val="19"/>
                <w:szCs w:val="19"/>
                <w:highlight w:val="none"/>
              </w:rPr>
              <w:t xml:space="preserve"> </w:t>
            </w: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(万元)</w:t>
            </w:r>
          </w:p>
        </w:tc>
        <w:tc>
          <w:tcPr>
            <w:tcW w:w="812" w:type="dxa"/>
            <w:vAlign w:val="top"/>
          </w:tcPr>
          <w:p w14:paraId="2BFE3BAA">
            <w:pPr>
              <w:pStyle w:val="40"/>
              <w:pageBreakBefore w:val="0"/>
              <w:widowControl w:val="0"/>
              <w:overflowPunct/>
              <w:topLinePunct w:val="0"/>
              <w:bidi w:val="0"/>
              <w:spacing w:before="213" w:line="228" w:lineRule="auto"/>
              <w:ind w:left="128"/>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营业收</w:t>
            </w:r>
          </w:p>
          <w:p w14:paraId="2AEB7193">
            <w:pPr>
              <w:pStyle w:val="40"/>
              <w:pageBreakBefore w:val="0"/>
              <w:widowControl w:val="0"/>
              <w:overflowPunct/>
              <w:topLinePunct w:val="0"/>
              <w:bidi w:val="0"/>
              <w:spacing w:before="24" w:line="229" w:lineRule="auto"/>
              <w:ind w:left="169"/>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入(万</w:t>
            </w:r>
          </w:p>
          <w:p w14:paraId="69AF6D9E">
            <w:pPr>
              <w:pStyle w:val="40"/>
              <w:pageBreakBefore w:val="0"/>
              <w:widowControl w:val="0"/>
              <w:overflowPunct/>
              <w:topLinePunct w:val="0"/>
              <w:bidi w:val="0"/>
              <w:spacing w:before="21" w:line="229" w:lineRule="auto"/>
              <w:ind w:left="272"/>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元)</w:t>
            </w:r>
          </w:p>
        </w:tc>
        <w:tc>
          <w:tcPr>
            <w:tcW w:w="846" w:type="dxa"/>
            <w:vAlign w:val="top"/>
          </w:tcPr>
          <w:p w14:paraId="4C0A020B">
            <w:pPr>
              <w:pageBreakBefore w:val="0"/>
              <w:widowControl w:val="0"/>
              <w:overflowPunct/>
              <w:topLinePunct w:val="0"/>
              <w:bidi w:val="0"/>
              <w:spacing w:line="279" w:lineRule="auto"/>
              <w:rPr>
                <w:rFonts w:hint="eastAsia" w:ascii="宋体" w:hAnsi="宋体" w:eastAsia="宋体" w:cs="宋体"/>
                <w:smallCaps w:val="0"/>
                <w:color w:val="auto"/>
                <w:spacing w:val="0"/>
                <w:kern w:val="0"/>
                <w:position w:val="0"/>
                <w:sz w:val="21"/>
                <w:highlight w:val="none"/>
              </w:rPr>
            </w:pPr>
          </w:p>
          <w:p w14:paraId="33F67177">
            <w:pPr>
              <w:pStyle w:val="40"/>
              <w:pageBreakBefore w:val="0"/>
              <w:widowControl w:val="0"/>
              <w:overflowPunct/>
              <w:topLinePunct w:val="0"/>
              <w:bidi w:val="0"/>
              <w:spacing w:before="62" w:line="241" w:lineRule="auto"/>
              <w:ind w:left="145" w:right="109" w:hanging="5"/>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从业人</w:t>
            </w:r>
            <w:r>
              <w:rPr>
                <w:rFonts w:hint="eastAsia" w:ascii="宋体" w:hAnsi="宋体" w:eastAsia="宋体" w:cs="宋体"/>
                <w:smallCaps w:val="0"/>
                <w:color w:val="auto"/>
                <w:spacing w:val="0"/>
                <w:kern w:val="0"/>
                <w:position w:val="0"/>
                <w:sz w:val="19"/>
                <w:szCs w:val="19"/>
                <w:highlight w:val="none"/>
              </w:rPr>
              <w:t xml:space="preserve"> </w:t>
            </w: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员(人)</w:t>
            </w:r>
          </w:p>
        </w:tc>
        <w:tc>
          <w:tcPr>
            <w:tcW w:w="648" w:type="dxa"/>
            <w:vAlign w:val="top"/>
          </w:tcPr>
          <w:p w14:paraId="501890A6">
            <w:pPr>
              <w:pStyle w:val="40"/>
              <w:pageBreakBefore w:val="0"/>
              <w:widowControl w:val="0"/>
              <w:overflowPunct/>
              <w:topLinePunct w:val="0"/>
              <w:bidi w:val="0"/>
              <w:spacing w:before="213" w:line="227" w:lineRule="auto"/>
              <w:ind w:left="145"/>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总资</w:t>
            </w:r>
          </w:p>
          <w:p w14:paraId="29538286">
            <w:pPr>
              <w:pStyle w:val="40"/>
              <w:pageBreakBefore w:val="0"/>
              <w:widowControl w:val="0"/>
              <w:overflowPunct/>
              <w:topLinePunct w:val="0"/>
              <w:bidi w:val="0"/>
              <w:spacing w:before="26" w:line="228" w:lineRule="auto"/>
              <w:ind w:left="89"/>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产(万</w:t>
            </w:r>
          </w:p>
          <w:p w14:paraId="6A05D980">
            <w:pPr>
              <w:pStyle w:val="40"/>
              <w:pageBreakBefore w:val="0"/>
              <w:widowControl w:val="0"/>
              <w:overflowPunct/>
              <w:topLinePunct w:val="0"/>
              <w:bidi w:val="0"/>
              <w:spacing w:before="21" w:line="229" w:lineRule="auto"/>
              <w:ind w:left="191"/>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元)</w:t>
            </w:r>
          </w:p>
        </w:tc>
        <w:tc>
          <w:tcPr>
            <w:tcW w:w="812" w:type="dxa"/>
            <w:vAlign w:val="top"/>
          </w:tcPr>
          <w:p w14:paraId="00711DC2">
            <w:pPr>
              <w:pStyle w:val="40"/>
              <w:pageBreakBefore w:val="0"/>
              <w:widowControl w:val="0"/>
              <w:overflowPunct/>
              <w:topLinePunct w:val="0"/>
              <w:bidi w:val="0"/>
              <w:spacing w:before="213" w:line="228" w:lineRule="auto"/>
              <w:ind w:left="129"/>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营业收</w:t>
            </w:r>
          </w:p>
          <w:p w14:paraId="6F820761">
            <w:pPr>
              <w:pStyle w:val="40"/>
              <w:pageBreakBefore w:val="0"/>
              <w:widowControl w:val="0"/>
              <w:overflowPunct/>
              <w:topLinePunct w:val="0"/>
              <w:bidi w:val="0"/>
              <w:spacing w:before="24" w:line="229" w:lineRule="auto"/>
              <w:ind w:left="172"/>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入(万</w:t>
            </w:r>
          </w:p>
          <w:p w14:paraId="576A3F7D">
            <w:pPr>
              <w:pStyle w:val="40"/>
              <w:pageBreakBefore w:val="0"/>
              <w:widowControl w:val="0"/>
              <w:overflowPunct/>
              <w:topLinePunct w:val="0"/>
              <w:bidi w:val="0"/>
              <w:spacing w:before="21" w:line="229" w:lineRule="auto"/>
              <w:ind w:left="273"/>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元)</w:t>
            </w:r>
          </w:p>
        </w:tc>
        <w:tc>
          <w:tcPr>
            <w:tcW w:w="812" w:type="dxa"/>
            <w:vAlign w:val="top"/>
          </w:tcPr>
          <w:p w14:paraId="7B78170D">
            <w:pPr>
              <w:pStyle w:val="40"/>
              <w:pageBreakBefore w:val="0"/>
              <w:widowControl w:val="0"/>
              <w:overflowPunct/>
              <w:topLinePunct w:val="0"/>
              <w:bidi w:val="0"/>
              <w:spacing w:before="214" w:line="244" w:lineRule="auto"/>
              <w:ind w:left="336" w:right="90" w:hanging="210"/>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从业人</w:t>
            </w:r>
            <w:r>
              <w:rPr>
                <w:rFonts w:hint="eastAsia" w:ascii="宋体" w:hAnsi="宋体" w:eastAsia="宋体" w:cs="宋体"/>
                <w:smallCaps w:val="0"/>
                <w:color w:val="auto"/>
                <w:spacing w:val="0"/>
                <w:kern w:val="0"/>
                <w:position w:val="0"/>
                <w:sz w:val="19"/>
                <w:szCs w:val="19"/>
                <w:highlight w:val="none"/>
              </w:rPr>
              <w:t xml:space="preserve"> </w:t>
            </w:r>
            <w:r>
              <w:rPr>
                <w:rFonts w:hint="eastAsia" w:ascii="宋体" w:hAnsi="宋体" w:eastAsia="宋体" w:cs="宋体"/>
                <w:smallCaps w:val="0"/>
                <w:color w:val="auto"/>
                <w:spacing w:val="0"/>
                <w:w w:val="119"/>
                <w:kern w:val="0"/>
                <w:position w:val="0"/>
                <w:sz w:val="19"/>
                <w:szCs w:val="19"/>
                <w:highlight w:val="none"/>
                <w14:textOutline w14:w="3614" w14:cap="sq" w14:cmpd="sng">
                  <w14:solidFill>
                    <w14:srgbClr w14:val="000000"/>
                  </w14:solidFill>
                  <w14:prstDash w14:val="solid"/>
                  <w14:bevel/>
                </w14:textOutline>
              </w:rPr>
              <w:t>员</w:t>
            </w:r>
            <w:r>
              <w:rPr>
                <w:rFonts w:hint="eastAsia" w:ascii="宋体" w:hAnsi="宋体" w:eastAsia="宋体" w:cs="宋体"/>
                <w:smallCaps w:val="0"/>
                <w:color w:val="auto"/>
                <w:spacing w:val="0"/>
                <w:kern w:val="0"/>
                <w:position w:val="0"/>
                <w:sz w:val="19"/>
                <w:szCs w:val="19"/>
                <w:highlight w:val="none"/>
              </w:rPr>
              <w:t xml:space="preserve">  </w:t>
            </w: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(人)</w:t>
            </w:r>
          </w:p>
        </w:tc>
        <w:tc>
          <w:tcPr>
            <w:tcW w:w="680" w:type="dxa"/>
            <w:vAlign w:val="top"/>
          </w:tcPr>
          <w:p w14:paraId="3959B3E2">
            <w:pPr>
              <w:pageBreakBefore w:val="0"/>
              <w:widowControl w:val="0"/>
              <w:overflowPunct/>
              <w:topLinePunct w:val="0"/>
              <w:bidi w:val="0"/>
              <w:spacing w:line="280" w:lineRule="auto"/>
              <w:rPr>
                <w:rFonts w:hint="eastAsia" w:ascii="宋体" w:hAnsi="宋体" w:eastAsia="宋体" w:cs="宋体"/>
                <w:smallCaps w:val="0"/>
                <w:color w:val="auto"/>
                <w:spacing w:val="0"/>
                <w:kern w:val="0"/>
                <w:position w:val="0"/>
                <w:sz w:val="21"/>
                <w:highlight w:val="none"/>
              </w:rPr>
            </w:pPr>
          </w:p>
          <w:p w14:paraId="4540ACCC">
            <w:pPr>
              <w:pStyle w:val="40"/>
              <w:pageBreakBefore w:val="0"/>
              <w:widowControl w:val="0"/>
              <w:overflowPunct/>
              <w:topLinePunct w:val="0"/>
              <w:bidi w:val="0"/>
              <w:spacing w:before="62"/>
              <w:ind w:left="90" w:right="22" w:hanging="29"/>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总资产</w:t>
            </w:r>
            <w:r>
              <w:rPr>
                <w:rFonts w:hint="eastAsia" w:ascii="宋体" w:hAnsi="宋体" w:eastAsia="宋体" w:cs="宋体"/>
                <w:smallCaps w:val="0"/>
                <w:color w:val="auto"/>
                <w:spacing w:val="0"/>
                <w:kern w:val="0"/>
                <w:position w:val="0"/>
                <w:sz w:val="19"/>
                <w:szCs w:val="19"/>
                <w:highlight w:val="none"/>
              </w:rPr>
              <w:t xml:space="preserve"> </w:t>
            </w: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(万元)</w:t>
            </w:r>
          </w:p>
        </w:tc>
        <w:tc>
          <w:tcPr>
            <w:tcW w:w="676" w:type="dxa"/>
            <w:vAlign w:val="top"/>
          </w:tcPr>
          <w:p w14:paraId="20CDF98D">
            <w:pPr>
              <w:pStyle w:val="40"/>
              <w:pageBreakBefore w:val="0"/>
              <w:widowControl w:val="0"/>
              <w:overflowPunct/>
              <w:topLinePunct w:val="0"/>
              <w:bidi w:val="0"/>
              <w:spacing w:before="213" w:line="228" w:lineRule="auto"/>
              <w:ind w:left="61"/>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营业收</w:t>
            </w:r>
          </w:p>
          <w:p w14:paraId="6158ACAE">
            <w:pPr>
              <w:pStyle w:val="40"/>
              <w:pageBreakBefore w:val="0"/>
              <w:widowControl w:val="0"/>
              <w:overflowPunct/>
              <w:topLinePunct w:val="0"/>
              <w:bidi w:val="0"/>
              <w:spacing w:before="24" w:line="229" w:lineRule="auto"/>
              <w:ind w:left="105"/>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入(万</w:t>
            </w:r>
          </w:p>
          <w:p w14:paraId="23E41BAC">
            <w:pPr>
              <w:pStyle w:val="40"/>
              <w:pageBreakBefore w:val="0"/>
              <w:widowControl w:val="0"/>
              <w:overflowPunct/>
              <w:topLinePunct w:val="0"/>
              <w:bidi w:val="0"/>
              <w:spacing w:before="21" w:line="229" w:lineRule="auto"/>
              <w:ind w:left="206"/>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元)</w:t>
            </w:r>
          </w:p>
        </w:tc>
        <w:tc>
          <w:tcPr>
            <w:tcW w:w="676" w:type="dxa"/>
            <w:vAlign w:val="top"/>
          </w:tcPr>
          <w:p w14:paraId="5525A77C">
            <w:pPr>
              <w:pageBreakBefore w:val="0"/>
              <w:widowControl w:val="0"/>
              <w:overflowPunct/>
              <w:topLinePunct w:val="0"/>
              <w:bidi w:val="0"/>
              <w:spacing w:line="279" w:lineRule="auto"/>
              <w:rPr>
                <w:rFonts w:hint="eastAsia" w:ascii="宋体" w:hAnsi="宋体" w:eastAsia="宋体" w:cs="宋体"/>
                <w:smallCaps w:val="0"/>
                <w:color w:val="auto"/>
                <w:spacing w:val="0"/>
                <w:kern w:val="0"/>
                <w:position w:val="0"/>
                <w:sz w:val="21"/>
                <w:highlight w:val="none"/>
              </w:rPr>
            </w:pPr>
          </w:p>
          <w:p w14:paraId="751CACAB">
            <w:pPr>
              <w:pStyle w:val="40"/>
              <w:pageBreakBefore w:val="0"/>
              <w:widowControl w:val="0"/>
              <w:overflowPunct/>
              <w:topLinePunct w:val="0"/>
              <w:bidi w:val="0"/>
              <w:spacing w:before="62" w:line="241" w:lineRule="auto"/>
              <w:ind w:left="63" w:right="21" w:hanging="5"/>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从业人</w:t>
            </w:r>
            <w:r>
              <w:rPr>
                <w:rFonts w:hint="eastAsia" w:ascii="宋体" w:hAnsi="宋体" w:eastAsia="宋体" w:cs="宋体"/>
                <w:smallCaps w:val="0"/>
                <w:color w:val="auto"/>
                <w:spacing w:val="0"/>
                <w:kern w:val="0"/>
                <w:position w:val="0"/>
                <w:sz w:val="19"/>
                <w:szCs w:val="19"/>
                <w:highlight w:val="none"/>
              </w:rPr>
              <w:t xml:space="preserve"> </w:t>
            </w: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员(人)</w:t>
            </w:r>
          </w:p>
        </w:tc>
        <w:tc>
          <w:tcPr>
            <w:tcW w:w="687" w:type="dxa"/>
            <w:vAlign w:val="top"/>
          </w:tcPr>
          <w:p w14:paraId="1CBE368F">
            <w:pPr>
              <w:pageBreakBefore w:val="0"/>
              <w:widowControl w:val="0"/>
              <w:overflowPunct/>
              <w:topLinePunct w:val="0"/>
              <w:bidi w:val="0"/>
              <w:spacing w:line="280" w:lineRule="auto"/>
              <w:rPr>
                <w:rFonts w:hint="eastAsia" w:ascii="宋体" w:hAnsi="宋体" w:eastAsia="宋体" w:cs="宋体"/>
                <w:smallCaps w:val="0"/>
                <w:color w:val="auto"/>
                <w:spacing w:val="0"/>
                <w:kern w:val="0"/>
                <w:position w:val="0"/>
                <w:sz w:val="21"/>
                <w:highlight w:val="none"/>
              </w:rPr>
            </w:pPr>
          </w:p>
          <w:p w14:paraId="56DB15E9">
            <w:pPr>
              <w:pStyle w:val="40"/>
              <w:pageBreakBefore w:val="0"/>
              <w:widowControl w:val="0"/>
              <w:overflowPunct/>
              <w:topLinePunct w:val="0"/>
              <w:bidi w:val="0"/>
              <w:spacing w:before="62"/>
              <w:ind w:left="92" w:right="28" w:hanging="27"/>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总资产</w:t>
            </w:r>
            <w:r>
              <w:rPr>
                <w:rFonts w:hint="eastAsia" w:ascii="宋体" w:hAnsi="宋体" w:eastAsia="宋体" w:cs="宋体"/>
                <w:smallCaps w:val="0"/>
                <w:color w:val="auto"/>
                <w:spacing w:val="0"/>
                <w:kern w:val="0"/>
                <w:position w:val="0"/>
                <w:sz w:val="19"/>
                <w:szCs w:val="19"/>
                <w:highlight w:val="none"/>
              </w:rPr>
              <w:t xml:space="preserve"> </w:t>
            </w: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(万元)</w:t>
            </w:r>
          </w:p>
        </w:tc>
      </w:tr>
      <w:tr w14:paraId="3D37F8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460" w:type="dxa"/>
            <w:vAlign w:val="top"/>
          </w:tcPr>
          <w:p w14:paraId="641ADB4A">
            <w:pPr>
              <w:pageBreakBefore w:val="0"/>
              <w:widowControl w:val="0"/>
              <w:overflowPunct/>
              <w:topLinePunct w:val="0"/>
              <w:bidi w:val="0"/>
              <w:spacing w:line="301" w:lineRule="auto"/>
              <w:rPr>
                <w:rFonts w:hint="eastAsia" w:ascii="宋体" w:hAnsi="宋体" w:eastAsia="宋体" w:cs="宋体"/>
                <w:smallCaps w:val="0"/>
                <w:color w:val="auto"/>
                <w:spacing w:val="0"/>
                <w:kern w:val="0"/>
                <w:position w:val="0"/>
                <w:sz w:val="21"/>
                <w:highlight w:val="none"/>
              </w:rPr>
            </w:pPr>
          </w:p>
          <w:p w14:paraId="3D829D58">
            <w:pPr>
              <w:pStyle w:val="40"/>
              <w:pageBreakBefore w:val="0"/>
              <w:widowControl w:val="0"/>
              <w:overflowPunct/>
              <w:topLinePunct w:val="0"/>
              <w:bidi w:val="0"/>
              <w:spacing w:before="62" w:line="190" w:lineRule="auto"/>
              <w:ind w:left="198"/>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1</w:t>
            </w:r>
          </w:p>
        </w:tc>
        <w:tc>
          <w:tcPr>
            <w:tcW w:w="730" w:type="dxa"/>
            <w:vAlign w:val="top"/>
          </w:tcPr>
          <w:p w14:paraId="384612A9">
            <w:pPr>
              <w:pStyle w:val="40"/>
              <w:pageBreakBefore w:val="0"/>
              <w:widowControl w:val="0"/>
              <w:overflowPunct/>
              <w:topLinePunct w:val="0"/>
              <w:bidi w:val="0"/>
              <w:spacing w:before="73" w:line="248" w:lineRule="auto"/>
              <w:ind w:left="75"/>
              <w:jc w:val="both"/>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农、林、</w:t>
            </w:r>
            <w:r>
              <w:rPr>
                <w:rFonts w:hint="eastAsia" w:ascii="宋体" w:hAnsi="宋体" w:eastAsia="宋体" w:cs="宋体"/>
                <w:smallCaps w:val="0"/>
                <w:color w:val="auto"/>
                <w:spacing w:val="0"/>
                <w:kern w:val="0"/>
                <w:position w:val="0"/>
                <w:sz w:val="19"/>
                <w:szCs w:val="19"/>
                <w:highlight w:val="none"/>
              </w:rPr>
              <w:t xml:space="preserve"> </w:t>
            </w: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牧、渔</w:t>
            </w:r>
            <w:r>
              <w:rPr>
                <w:rFonts w:hint="eastAsia" w:ascii="宋体" w:hAnsi="宋体" w:eastAsia="宋体" w:cs="宋体"/>
                <w:smallCaps w:val="0"/>
                <w:color w:val="auto"/>
                <w:spacing w:val="0"/>
                <w:kern w:val="0"/>
                <w:position w:val="0"/>
                <w:sz w:val="19"/>
                <w:szCs w:val="19"/>
                <w:highlight w:val="none"/>
              </w:rPr>
              <w:t xml:space="preserve">  </w:t>
            </w: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业</w:t>
            </w:r>
          </w:p>
        </w:tc>
        <w:tc>
          <w:tcPr>
            <w:tcW w:w="812" w:type="dxa"/>
            <w:vAlign w:val="top"/>
          </w:tcPr>
          <w:p w14:paraId="3867B94B">
            <w:pPr>
              <w:pageBreakBefore w:val="0"/>
              <w:widowControl w:val="0"/>
              <w:overflowPunct/>
              <w:topLinePunct w:val="0"/>
              <w:bidi w:val="0"/>
              <w:spacing w:line="271" w:lineRule="auto"/>
              <w:rPr>
                <w:rFonts w:hint="eastAsia" w:ascii="宋体" w:hAnsi="宋体" w:eastAsia="宋体" w:cs="宋体"/>
                <w:smallCaps w:val="0"/>
                <w:color w:val="auto"/>
                <w:spacing w:val="0"/>
                <w:kern w:val="0"/>
                <w:position w:val="0"/>
                <w:sz w:val="21"/>
                <w:highlight w:val="none"/>
              </w:rPr>
            </w:pPr>
          </w:p>
          <w:p w14:paraId="1DF0D37D">
            <w:pPr>
              <w:pStyle w:val="40"/>
              <w:pageBreakBefore w:val="0"/>
              <w:widowControl w:val="0"/>
              <w:overflowPunct/>
              <w:topLinePunct w:val="0"/>
              <w:bidi w:val="0"/>
              <w:spacing w:before="62" w:line="253" w:lineRule="exact"/>
              <w:ind w:left="78"/>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≥20000</w:t>
            </w:r>
          </w:p>
        </w:tc>
        <w:tc>
          <w:tcPr>
            <w:tcW w:w="870" w:type="dxa"/>
            <w:vAlign w:val="top"/>
          </w:tcPr>
          <w:p w14:paraId="0CB71781">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758" w:type="dxa"/>
            <w:vAlign w:val="top"/>
          </w:tcPr>
          <w:p w14:paraId="70B3801B">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812" w:type="dxa"/>
            <w:vAlign w:val="top"/>
          </w:tcPr>
          <w:p w14:paraId="294E04D8">
            <w:pPr>
              <w:pageBreakBefore w:val="0"/>
              <w:widowControl w:val="0"/>
              <w:overflowPunct/>
              <w:topLinePunct w:val="0"/>
              <w:bidi w:val="0"/>
              <w:spacing w:line="271" w:lineRule="auto"/>
              <w:rPr>
                <w:rFonts w:hint="eastAsia" w:ascii="宋体" w:hAnsi="宋体" w:eastAsia="宋体" w:cs="宋体"/>
                <w:smallCaps w:val="0"/>
                <w:color w:val="auto"/>
                <w:spacing w:val="0"/>
                <w:kern w:val="0"/>
                <w:position w:val="0"/>
                <w:sz w:val="21"/>
                <w:highlight w:val="none"/>
              </w:rPr>
            </w:pPr>
          </w:p>
          <w:p w14:paraId="038856D5">
            <w:pPr>
              <w:pStyle w:val="40"/>
              <w:pageBreakBefore w:val="0"/>
              <w:widowControl w:val="0"/>
              <w:overflowPunct/>
              <w:topLinePunct w:val="0"/>
              <w:bidi w:val="0"/>
              <w:spacing w:before="62" w:line="253" w:lineRule="exact"/>
              <w:ind w:left="180"/>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≥500</w:t>
            </w:r>
          </w:p>
        </w:tc>
        <w:tc>
          <w:tcPr>
            <w:tcW w:w="846" w:type="dxa"/>
            <w:vAlign w:val="top"/>
          </w:tcPr>
          <w:p w14:paraId="72C8DEF5">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48" w:type="dxa"/>
            <w:vAlign w:val="top"/>
          </w:tcPr>
          <w:p w14:paraId="58C4B77B">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812" w:type="dxa"/>
            <w:vAlign w:val="top"/>
          </w:tcPr>
          <w:p w14:paraId="34F06B38">
            <w:pPr>
              <w:pageBreakBefore w:val="0"/>
              <w:widowControl w:val="0"/>
              <w:overflowPunct/>
              <w:topLinePunct w:val="0"/>
              <w:bidi w:val="0"/>
              <w:spacing w:line="271" w:lineRule="auto"/>
              <w:rPr>
                <w:rFonts w:hint="eastAsia" w:ascii="宋体" w:hAnsi="宋体" w:eastAsia="宋体" w:cs="宋体"/>
                <w:smallCaps w:val="0"/>
                <w:color w:val="auto"/>
                <w:spacing w:val="0"/>
                <w:kern w:val="0"/>
                <w:position w:val="0"/>
                <w:sz w:val="21"/>
                <w:highlight w:val="none"/>
              </w:rPr>
            </w:pPr>
          </w:p>
          <w:p w14:paraId="75CFBCA0">
            <w:pPr>
              <w:pStyle w:val="40"/>
              <w:pageBreakBefore w:val="0"/>
              <w:widowControl w:val="0"/>
              <w:overflowPunct/>
              <w:topLinePunct w:val="0"/>
              <w:bidi w:val="0"/>
              <w:spacing w:before="62" w:line="253" w:lineRule="exact"/>
              <w:ind w:left="231"/>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≥50</w:t>
            </w:r>
          </w:p>
        </w:tc>
        <w:tc>
          <w:tcPr>
            <w:tcW w:w="812" w:type="dxa"/>
            <w:vAlign w:val="top"/>
          </w:tcPr>
          <w:p w14:paraId="1BBD1A82">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80" w:type="dxa"/>
            <w:vAlign w:val="top"/>
          </w:tcPr>
          <w:p w14:paraId="2CAB176B">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76" w:type="dxa"/>
            <w:vAlign w:val="top"/>
          </w:tcPr>
          <w:p w14:paraId="3DFFC702">
            <w:pPr>
              <w:pageBreakBefore w:val="0"/>
              <w:widowControl w:val="0"/>
              <w:overflowPunct/>
              <w:topLinePunct w:val="0"/>
              <w:bidi w:val="0"/>
              <w:spacing w:line="271" w:lineRule="auto"/>
              <w:rPr>
                <w:rFonts w:hint="eastAsia" w:ascii="宋体" w:hAnsi="宋体" w:eastAsia="宋体" w:cs="宋体"/>
                <w:smallCaps w:val="0"/>
                <w:color w:val="auto"/>
                <w:spacing w:val="0"/>
                <w:kern w:val="0"/>
                <w:position w:val="0"/>
                <w:sz w:val="21"/>
                <w:highlight w:val="none"/>
              </w:rPr>
            </w:pPr>
          </w:p>
          <w:p w14:paraId="648E00B4">
            <w:pPr>
              <w:pStyle w:val="40"/>
              <w:pageBreakBefore w:val="0"/>
              <w:widowControl w:val="0"/>
              <w:overflowPunct/>
              <w:topLinePunct w:val="0"/>
              <w:bidi w:val="0"/>
              <w:spacing w:before="62" w:line="255" w:lineRule="exact"/>
              <w:ind w:left="159"/>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＜50</w:t>
            </w:r>
          </w:p>
        </w:tc>
        <w:tc>
          <w:tcPr>
            <w:tcW w:w="676" w:type="dxa"/>
            <w:vAlign w:val="top"/>
          </w:tcPr>
          <w:p w14:paraId="7AC32B46">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87" w:type="dxa"/>
            <w:vAlign w:val="top"/>
          </w:tcPr>
          <w:p w14:paraId="3B21EFED">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400C0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460" w:type="dxa"/>
            <w:vAlign w:val="top"/>
          </w:tcPr>
          <w:p w14:paraId="67584C1E">
            <w:pPr>
              <w:pStyle w:val="40"/>
              <w:pageBreakBefore w:val="0"/>
              <w:widowControl w:val="0"/>
              <w:overflowPunct/>
              <w:topLinePunct w:val="0"/>
              <w:bidi w:val="0"/>
              <w:spacing w:before="227" w:line="189" w:lineRule="auto"/>
              <w:ind w:left="186"/>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2</w:t>
            </w:r>
          </w:p>
        </w:tc>
        <w:tc>
          <w:tcPr>
            <w:tcW w:w="730" w:type="dxa"/>
            <w:vAlign w:val="top"/>
          </w:tcPr>
          <w:p w14:paraId="7EE248EE">
            <w:pPr>
              <w:pStyle w:val="40"/>
              <w:pageBreakBefore w:val="0"/>
              <w:widowControl w:val="0"/>
              <w:overflowPunct/>
              <w:topLinePunct w:val="0"/>
              <w:bidi w:val="0"/>
              <w:spacing w:before="196"/>
              <w:ind w:left="78"/>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工业</w:t>
            </w:r>
          </w:p>
        </w:tc>
        <w:tc>
          <w:tcPr>
            <w:tcW w:w="812" w:type="dxa"/>
            <w:vAlign w:val="top"/>
          </w:tcPr>
          <w:p w14:paraId="4684398D">
            <w:pPr>
              <w:pStyle w:val="40"/>
              <w:pageBreakBefore w:val="0"/>
              <w:widowControl w:val="0"/>
              <w:overflowPunct/>
              <w:topLinePunct w:val="0"/>
              <w:bidi w:val="0"/>
              <w:spacing w:before="195" w:line="254" w:lineRule="exact"/>
              <w:ind w:left="78"/>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≥40000</w:t>
            </w:r>
          </w:p>
        </w:tc>
        <w:tc>
          <w:tcPr>
            <w:tcW w:w="870" w:type="dxa"/>
            <w:vAlign w:val="top"/>
          </w:tcPr>
          <w:p w14:paraId="06351F4F">
            <w:pPr>
              <w:pStyle w:val="40"/>
              <w:pageBreakBefore w:val="0"/>
              <w:widowControl w:val="0"/>
              <w:overflowPunct/>
              <w:topLinePunct w:val="0"/>
              <w:bidi w:val="0"/>
              <w:spacing w:before="196" w:line="238" w:lineRule="auto"/>
              <w:ind w:left="39"/>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且≥1000</w:t>
            </w:r>
          </w:p>
        </w:tc>
        <w:tc>
          <w:tcPr>
            <w:tcW w:w="758" w:type="dxa"/>
            <w:vAlign w:val="top"/>
          </w:tcPr>
          <w:p w14:paraId="67A65835">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812" w:type="dxa"/>
            <w:vAlign w:val="top"/>
          </w:tcPr>
          <w:p w14:paraId="7B68004F">
            <w:pPr>
              <w:pStyle w:val="40"/>
              <w:pageBreakBefore w:val="0"/>
              <w:widowControl w:val="0"/>
              <w:overflowPunct/>
              <w:topLinePunct w:val="0"/>
              <w:bidi w:val="0"/>
              <w:spacing w:before="195" w:line="254" w:lineRule="exact"/>
              <w:ind w:left="130"/>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≥2000</w:t>
            </w:r>
          </w:p>
        </w:tc>
        <w:tc>
          <w:tcPr>
            <w:tcW w:w="846" w:type="dxa"/>
            <w:vAlign w:val="top"/>
          </w:tcPr>
          <w:p w14:paraId="22607E45">
            <w:pPr>
              <w:pStyle w:val="40"/>
              <w:pageBreakBefore w:val="0"/>
              <w:widowControl w:val="0"/>
              <w:overflowPunct/>
              <w:topLinePunct w:val="0"/>
              <w:bidi w:val="0"/>
              <w:spacing w:before="196" w:line="238" w:lineRule="auto"/>
              <w:ind w:left="78"/>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且≥300</w:t>
            </w:r>
          </w:p>
        </w:tc>
        <w:tc>
          <w:tcPr>
            <w:tcW w:w="648" w:type="dxa"/>
            <w:vAlign w:val="top"/>
          </w:tcPr>
          <w:p w14:paraId="66C80B98">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812" w:type="dxa"/>
            <w:vAlign w:val="top"/>
          </w:tcPr>
          <w:p w14:paraId="2FF1F9D8">
            <w:pPr>
              <w:pStyle w:val="40"/>
              <w:pageBreakBefore w:val="0"/>
              <w:widowControl w:val="0"/>
              <w:overflowPunct/>
              <w:topLinePunct w:val="0"/>
              <w:bidi w:val="0"/>
              <w:spacing w:before="195" w:line="254" w:lineRule="exact"/>
              <w:ind w:left="180"/>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≥300</w:t>
            </w:r>
          </w:p>
        </w:tc>
        <w:tc>
          <w:tcPr>
            <w:tcW w:w="812" w:type="dxa"/>
            <w:vAlign w:val="top"/>
          </w:tcPr>
          <w:p w14:paraId="494D100E">
            <w:pPr>
              <w:pStyle w:val="40"/>
              <w:pageBreakBefore w:val="0"/>
              <w:widowControl w:val="0"/>
              <w:overflowPunct/>
              <w:topLinePunct w:val="0"/>
              <w:bidi w:val="0"/>
              <w:spacing w:before="63" w:line="291" w:lineRule="exact"/>
              <w:ind w:left="213"/>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且≥</w:t>
            </w:r>
          </w:p>
          <w:p w14:paraId="24C77359">
            <w:pPr>
              <w:pStyle w:val="40"/>
              <w:pageBreakBefore w:val="0"/>
              <w:widowControl w:val="0"/>
              <w:overflowPunct/>
              <w:topLinePunct w:val="0"/>
              <w:bidi w:val="0"/>
              <w:spacing w:line="189" w:lineRule="auto"/>
              <w:ind w:left="314"/>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20</w:t>
            </w:r>
          </w:p>
        </w:tc>
        <w:tc>
          <w:tcPr>
            <w:tcW w:w="680" w:type="dxa"/>
            <w:vAlign w:val="top"/>
          </w:tcPr>
          <w:p w14:paraId="2834E3E5">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76" w:type="dxa"/>
            <w:vAlign w:val="top"/>
          </w:tcPr>
          <w:p w14:paraId="31ADA25E">
            <w:pPr>
              <w:pStyle w:val="40"/>
              <w:pageBreakBefore w:val="0"/>
              <w:widowControl w:val="0"/>
              <w:overflowPunct/>
              <w:topLinePunct w:val="0"/>
              <w:bidi w:val="0"/>
              <w:spacing w:before="63" w:line="291" w:lineRule="exact"/>
              <w:ind w:left="260"/>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w w:val="125"/>
                <w:kern w:val="0"/>
                <w:position w:val="0"/>
                <w:sz w:val="19"/>
                <w:szCs w:val="19"/>
                <w:highlight w:val="none"/>
              </w:rPr>
              <w:t>&lt;</w:t>
            </w:r>
          </w:p>
          <w:p w14:paraId="04C48038">
            <w:pPr>
              <w:pStyle w:val="40"/>
              <w:pageBreakBefore w:val="0"/>
              <w:widowControl w:val="0"/>
              <w:overflowPunct/>
              <w:topLinePunct w:val="0"/>
              <w:bidi w:val="0"/>
              <w:spacing w:line="189" w:lineRule="auto"/>
              <w:ind w:left="198"/>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300</w:t>
            </w:r>
          </w:p>
        </w:tc>
        <w:tc>
          <w:tcPr>
            <w:tcW w:w="676" w:type="dxa"/>
            <w:vAlign w:val="top"/>
          </w:tcPr>
          <w:p w14:paraId="13714B39">
            <w:pPr>
              <w:pStyle w:val="40"/>
              <w:pageBreakBefore w:val="0"/>
              <w:widowControl w:val="0"/>
              <w:overflowPunct/>
              <w:topLinePunct w:val="0"/>
              <w:bidi w:val="0"/>
              <w:spacing w:before="63" w:line="291" w:lineRule="exact"/>
              <w:ind w:left="147"/>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w w:val="113"/>
                <w:kern w:val="0"/>
                <w:position w:val="0"/>
                <w:sz w:val="19"/>
                <w:szCs w:val="19"/>
                <w:highlight w:val="none"/>
              </w:rPr>
              <w:t>或&lt;</w:t>
            </w:r>
          </w:p>
          <w:p w14:paraId="47362ED9">
            <w:pPr>
              <w:pStyle w:val="40"/>
              <w:pageBreakBefore w:val="0"/>
              <w:widowControl w:val="0"/>
              <w:overflowPunct/>
              <w:topLinePunct w:val="0"/>
              <w:bidi w:val="0"/>
              <w:spacing w:line="189" w:lineRule="auto"/>
              <w:ind w:left="248"/>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20</w:t>
            </w:r>
          </w:p>
        </w:tc>
        <w:tc>
          <w:tcPr>
            <w:tcW w:w="687" w:type="dxa"/>
            <w:vAlign w:val="top"/>
          </w:tcPr>
          <w:p w14:paraId="14FF7341">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670CD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460" w:type="dxa"/>
            <w:vAlign w:val="top"/>
          </w:tcPr>
          <w:p w14:paraId="3AE0B344">
            <w:pPr>
              <w:pStyle w:val="40"/>
              <w:pageBreakBefore w:val="0"/>
              <w:widowControl w:val="0"/>
              <w:overflowPunct/>
              <w:topLinePunct w:val="0"/>
              <w:bidi w:val="0"/>
              <w:spacing w:before="225" w:line="189" w:lineRule="auto"/>
              <w:ind w:left="187"/>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3</w:t>
            </w:r>
          </w:p>
        </w:tc>
        <w:tc>
          <w:tcPr>
            <w:tcW w:w="730" w:type="dxa"/>
            <w:vAlign w:val="top"/>
          </w:tcPr>
          <w:p w14:paraId="4D30E17E">
            <w:pPr>
              <w:pStyle w:val="40"/>
              <w:pageBreakBefore w:val="0"/>
              <w:widowControl w:val="0"/>
              <w:overflowPunct/>
              <w:topLinePunct w:val="0"/>
              <w:bidi w:val="0"/>
              <w:spacing w:before="194" w:line="229" w:lineRule="auto"/>
              <w:ind w:left="78"/>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建筑业</w:t>
            </w:r>
          </w:p>
        </w:tc>
        <w:tc>
          <w:tcPr>
            <w:tcW w:w="812" w:type="dxa"/>
            <w:vAlign w:val="top"/>
          </w:tcPr>
          <w:p w14:paraId="5F509B57">
            <w:pPr>
              <w:pStyle w:val="40"/>
              <w:pageBreakBefore w:val="0"/>
              <w:widowControl w:val="0"/>
              <w:overflowPunct/>
              <w:topLinePunct w:val="0"/>
              <w:bidi w:val="0"/>
              <w:spacing w:before="194" w:line="253" w:lineRule="exact"/>
              <w:ind w:left="78"/>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≥80000</w:t>
            </w:r>
          </w:p>
        </w:tc>
        <w:tc>
          <w:tcPr>
            <w:tcW w:w="870" w:type="dxa"/>
            <w:vAlign w:val="top"/>
          </w:tcPr>
          <w:p w14:paraId="1E04B85B">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758" w:type="dxa"/>
            <w:vAlign w:val="top"/>
          </w:tcPr>
          <w:p w14:paraId="45F75D9A">
            <w:pPr>
              <w:pStyle w:val="40"/>
              <w:pageBreakBefore w:val="0"/>
              <w:widowControl w:val="0"/>
              <w:overflowPunct/>
              <w:topLinePunct w:val="0"/>
              <w:bidi w:val="0"/>
              <w:spacing w:before="64" w:line="236" w:lineRule="auto"/>
              <w:ind w:left="134" w:right="126" w:firstLine="49"/>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且≥ 80000</w:t>
            </w:r>
          </w:p>
        </w:tc>
        <w:tc>
          <w:tcPr>
            <w:tcW w:w="812" w:type="dxa"/>
            <w:vAlign w:val="top"/>
          </w:tcPr>
          <w:p w14:paraId="7CF06348">
            <w:pPr>
              <w:pStyle w:val="40"/>
              <w:pageBreakBefore w:val="0"/>
              <w:widowControl w:val="0"/>
              <w:overflowPunct/>
              <w:topLinePunct w:val="0"/>
              <w:bidi w:val="0"/>
              <w:spacing w:before="194" w:line="253" w:lineRule="exact"/>
              <w:ind w:left="130"/>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≥6000</w:t>
            </w:r>
          </w:p>
        </w:tc>
        <w:tc>
          <w:tcPr>
            <w:tcW w:w="846" w:type="dxa"/>
            <w:vAlign w:val="top"/>
          </w:tcPr>
          <w:p w14:paraId="05E515A4">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48" w:type="dxa"/>
            <w:vAlign w:val="top"/>
          </w:tcPr>
          <w:p w14:paraId="6B23008D">
            <w:pPr>
              <w:pStyle w:val="40"/>
              <w:pageBreakBefore w:val="0"/>
              <w:widowControl w:val="0"/>
              <w:overflowPunct/>
              <w:topLinePunct w:val="0"/>
              <w:bidi w:val="0"/>
              <w:spacing w:before="64" w:line="236" w:lineRule="auto"/>
              <w:ind w:left="133" w:right="121" w:hanging="3"/>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且≥ 5000</w:t>
            </w:r>
          </w:p>
        </w:tc>
        <w:tc>
          <w:tcPr>
            <w:tcW w:w="812" w:type="dxa"/>
            <w:vAlign w:val="top"/>
          </w:tcPr>
          <w:p w14:paraId="67EE7961">
            <w:pPr>
              <w:pStyle w:val="40"/>
              <w:pageBreakBefore w:val="0"/>
              <w:widowControl w:val="0"/>
              <w:overflowPunct/>
              <w:topLinePunct w:val="0"/>
              <w:bidi w:val="0"/>
              <w:spacing w:before="194" w:line="253" w:lineRule="exact"/>
              <w:ind w:left="180"/>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≥300</w:t>
            </w:r>
          </w:p>
        </w:tc>
        <w:tc>
          <w:tcPr>
            <w:tcW w:w="812" w:type="dxa"/>
            <w:vAlign w:val="top"/>
          </w:tcPr>
          <w:p w14:paraId="79E8C41E">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80" w:type="dxa"/>
            <w:vAlign w:val="top"/>
          </w:tcPr>
          <w:p w14:paraId="65FB895D">
            <w:pPr>
              <w:pStyle w:val="40"/>
              <w:pageBreakBefore w:val="0"/>
              <w:widowControl w:val="0"/>
              <w:overflowPunct/>
              <w:topLinePunct w:val="0"/>
              <w:bidi w:val="0"/>
              <w:spacing w:before="64" w:line="291" w:lineRule="exact"/>
              <w:ind w:left="147"/>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且≥</w:t>
            </w:r>
          </w:p>
          <w:p w14:paraId="45F56B4F">
            <w:pPr>
              <w:pStyle w:val="40"/>
              <w:pageBreakBefore w:val="0"/>
              <w:widowControl w:val="0"/>
              <w:overflowPunct/>
              <w:topLinePunct w:val="0"/>
              <w:bidi w:val="0"/>
              <w:spacing w:line="189" w:lineRule="auto"/>
              <w:ind w:left="202"/>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300</w:t>
            </w:r>
          </w:p>
        </w:tc>
        <w:tc>
          <w:tcPr>
            <w:tcW w:w="676" w:type="dxa"/>
            <w:vAlign w:val="top"/>
          </w:tcPr>
          <w:p w14:paraId="027E960C">
            <w:pPr>
              <w:pStyle w:val="40"/>
              <w:pageBreakBefore w:val="0"/>
              <w:widowControl w:val="0"/>
              <w:overflowPunct/>
              <w:topLinePunct w:val="0"/>
              <w:bidi w:val="0"/>
              <w:spacing w:before="64" w:line="291" w:lineRule="exact"/>
              <w:ind w:left="260"/>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w w:val="125"/>
                <w:kern w:val="0"/>
                <w:position w:val="0"/>
                <w:sz w:val="19"/>
                <w:szCs w:val="19"/>
                <w:highlight w:val="none"/>
              </w:rPr>
              <w:t>&lt;</w:t>
            </w:r>
          </w:p>
          <w:p w14:paraId="4CBB019A">
            <w:pPr>
              <w:pStyle w:val="40"/>
              <w:pageBreakBefore w:val="0"/>
              <w:widowControl w:val="0"/>
              <w:overflowPunct/>
              <w:topLinePunct w:val="0"/>
              <w:bidi w:val="0"/>
              <w:spacing w:line="189" w:lineRule="auto"/>
              <w:ind w:left="198"/>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300</w:t>
            </w:r>
          </w:p>
        </w:tc>
        <w:tc>
          <w:tcPr>
            <w:tcW w:w="676" w:type="dxa"/>
            <w:vAlign w:val="top"/>
          </w:tcPr>
          <w:p w14:paraId="059EC428">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87" w:type="dxa"/>
            <w:vAlign w:val="top"/>
          </w:tcPr>
          <w:p w14:paraId="19360EB2">
            <w:pPr>
              <w:pStyle w:val="40"/>
              <w:pageBreakBefore w:val="0"/>
              <w:widowControl w:val="0"/>
              <w:overflowPunct/>
              <w:topLinePunct w:val="0"/>
              <w:bidi w:val="0"/>
              <w:spacing w:before="64" w:line="291" w:lineRule="exact"/>
              <w:ind w:left="150"/>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w w:val="113"/>
                <w:kern w:val="0"/>
                <w:position w:val="0"/>
                <w:sz w:val="19"/>
                <w:szCs w:val="19"/>
                <w:highlight w:val="none"/>
              </w:rPr>
              <w:t>或&lt;</w:t>
            </w:r>
          </w:p>
          <w:p w14:paraId="4FE46891">
            <w:pPr>
              <w:pStyle w:val="40"/>
              <w:pageBreakBefore w:val="0"/>
              <w:widowControl w:val="0"/>
              <w:overflowPunct/>
              <w:topLinePunct w:val="0"/>
              <w:bidi w:val="0"/>
              <w:spacing w:line="189" w:lineRule="auto"/>
              <w:ind w:left="202"/>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300</w:t>
            </w:r>
          </w:p>
        </w:tc>
      </w:tr>
      <w:tr w14:paraId="169B5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460" w:type="dxa"/>
            <w:vAlign w:val="top"/>
          </w:tcPr>
          <w:p w14:paraId="767A97BA">
            <w:pPr>
              <w:pStyle w:val="40"/>
              <w:pageBreakBefore w:val="0"/>
              <w:widowControl w:val="0"/>
              <w:overflowPunct/>
              <w:topLinePunct w:val="0"/>
              <w:bidi w:val="0"/>
              <w:spacing w:before="226" w:line="189" w:lineRule="auto"/>
              <w:ind w:left="182"/>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4</w:t>
            </w:r>
          </w:p>
        </w:tc>
        <w:tc>
          <w:tcPr>
            <w:tcW w:w="730" w:type="dxa"/>
            <w:vAlign w:val="top"/>
          </w:tcPr>
          <w:p w14:paraId="52B7348F">
            <w:pPr>
              <w:pStyle w:val="40"/>
              <w:pageBreakBefore w:val="0"/>
              <w:widowControl w:val="0"/>
              <w:overflowPunct/>
              <w:topLinePunct w:val="0"/>
              <w:bidi w:val="0"/>
              <w:spacing w:before="194" w:line="229" w:lineRule="auto"/>
              <w:ind w:left="75"/>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批发业</w:t>
            </w:r>
          </w:p>
        </w:tc>
        <w:tc>
          <w:tcPr>
            <w:tcW w:w="812" w:type="dxa"/>
            <w:vAlign w:val="top"/>
          </w:tcPr>
          <w:p w14:paraId="0A723D3D">
            <w:pPr>
              <w:pStyle w:val="40"/>
              <w:pageBreakBefore w:val="0"/>
              <w:widowControl w:val="0"/>
              <w:overflowPunct/>
              <w:topLinePunct w:val="0"/>
              <w:bidi w:val="0"/>
              <w:spacing w:before="195" w:line="253" w:lineRule="exact"/>
              <w:ind w:left="78"/>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≥40000</w:t>
            </w:r>
          </w:p>
        </w:tc>
        <w:tc>
          <w:tcPr>
            <w:tcW w:w="870" w:type="dxa"/>
            <w:vAlign w:val="top"/>
          </w:tcPr>
          <w:p w14:paraId="51D10068">
            <w:pPr>
              <w:pStyle w:val="40"/>
              <w:pageBreakBefore w:val="0"/>
              <w:widowControl w:val="0"/>
              <w:overflowPunct/>
              <w:topLinePunct w:val="0"/>
              <w:bidi w:val="0"/>
              <w:spacing w:before="195" w:line="238" w:lineRule="auto"/>
              <w:ind w:left="89"/>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且≥200</w:t>
            </w:r>
          </w:p>
        </w:tc>
        <w:tc>
          <w:tcPr>
            <w:tcW w:w="758" w:type="dxa"/>
            <w:vAlign w:val="top"/>
          </w:tcPr>
          <w:p w14:paraId="0BBEC4D0">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812" w:type="dxa"/>
            <w:vAlign w:val="top"/>
          </w:tcPr>
          <w:p w14:paraId="67603414">
            <w:pPr>
              <w:pStyle w:val="40"/>
              <w:pageBreakBefore w:val="0"/>
              <w:widowControl w:val="0"/>
              <w:overflowPunct/>
              <w:topLinePunct w:val="0"/>
              <w:bidi w:val="0"/>
              <w:spacing w:before="195" w:line="253" w:lineRule="exact"/>
              <w:ind w:left="130"/>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≥5000</w:t>
            </w:r>
          </w:p>
        </w:tc>
        <w:tc>
          <w:tcPr>
            <w:tcW w:w="846" w:type="dxa"/>
            <w:vAlign w:val="top"/>
          </w:tcPr>
          <w:p w14:paraId="780F6145">
            <w:pPr>
              <w:pStyle w:val="40"/>
              <w:pageBreakBefore w:val="0"/>
              <w:widowControl w:val="0"/>
              <w:overflowPunct/>
              <w:topLinePunct w:val="0"/>
              <w:bidi w:val="0"/>
              <w:spacing w:before="195" w:line="238" w:lineRule="auto"/>
              <w:ind w:left="128"/>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且≥20</w:t>
            </w:r>
          </w:p>
        </w:tc>
        <w:tc>
          <w:tcPr>
            <w:tcW w:w="648" w:type="dxa"/>
            <w:vAlign w:val="top"/>
          </w:tcPr>
          <w:p w14:paraId="26ECDFA8">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812" w:type="dxa"/>
            <w:vAlign w:val="top"/>
          </w:tcPr>
          <w:p w14:paraId="5DB2B6E4">
            <w:pPr>
              <w:pStyle w:val="40"/>
              <w:pageBreakBefore w:val="0"/>
              <w:widowControl w:val="0"/>
              <w:overflowPunct/>
              <w:topLinePunct w:val="0"/>
              <w:bidi w:val="0"/>
              <w:spacing w:before="65" w:line="290" w:lineRule="exact"/>
              <w:ind w:left="332"/>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w:t>
            </w:r>
          </w:p>
          <w:p w14:paraId="25C3D998">
            <w:pPr>
              <w:pStyle w:val="40"/>
              <w:pageBreakBefore w:val="0"/>
              <w:widowControl w:val="0"/>
              <w:overflowPunct/>
              <w:topLinePunct w:val="0"/>
              <w:bidi w:val="0"/>
              <w:spacing w:line="189" w:lineRule="auto"/>
              <w:ind w:left="226"/>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1000</w:t>
            </w:r>
          </w:p>
        </w:tc>
        <w:tc>
          <w:tcPr>
            <w:tcW w:w="812" w:type="dxa"/>
            <w:vAlign w:val="top"/>
          </w:tcPr>
          <w:p w14:paraId="206BD5CB">
            <w:pPr>
              <w:pStyle w:val="40"/>
              <w:pageBreakBefore w:val="0"/>
              <w:widowControl w:val="0"/>
              <w:overflowPunct/>
              <w:topLinePunct w:val="0"/>
              <w:bidi w:val="0"/>
              <w:spacing w:before="195" w:line="238" w:lineRule="auto"/>
              <w:ind w:left="162"/>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且≥5</w:t>
            </w:r>
          </w:p>
        </w:tc>
        <w:tc>
          <w:tcPr>
            <w:tcW w:w="680" w:type="dxa"/>
            <w:vAlign w:val="top"/>
          </w:tcPr>
          <w:p w14:paraId="730DBB15">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76" w:type="dxa"/>
            <w:vAlign w:val="top"/>
          </w:tcPr>
          <w:p w14:paraId="396D9A9A">
            <w:pPr>
              <w:pStyle w:val="40"/>
              <w:pageBreakBefore w:val="0"/>
              <w:widowControl w:val="0"/>
              <w:overflowPunct/>
              <w:topLinePunct w:val="0"/>
              <w:bidi w:val="0"/>
              <w:spacing w:before="65" w:line="290" w:lineRule="exact"/>
              <w:ind w:left="260"/>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w w:val="125"/>
                <w:kern w:val="0"/>
                <w:position w:val="0"/>
                <w:sz w:val="19"/>
                <w:szCs w:val="19"/>
                <w:highlight w:val="none"/>
              </w:rPr>
              <w:t>&lt;</w:t>
            </w:r>
          </w:p>
          <w:p w14:paraId="3AEE8BC7">
            <w:pPr>
              <w:pStyle w:val="40"/>
              <w:pageBreakBefore w:val="0"/>
              <w:widowControl w:val="0"/>
              <w:overflowPunct/>
              <w:topLinePunct w:val="0"/>
              <w:bidi w:val="0"/>
              <w:spacing w:line="189" w:lineRule="auto"/>
              <w:ind w:left="159"/>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1000</w:t>
            </w:r>
          </w:p>
        </w:tc>
        <w:tc>
          <w:tcPr>
            <w:tcW w:w="676" w:type="dxa"/>
            <w:vAlign w:val="top"/>
          </w:tcPr>
          <w:p w14:paraId="6BC4BA95">
            <w:pPr>
              <w:pStyle w:val="40"/>
              <w:pageBreakBefore w:val="0"/>
              <w:widowControl w:val="0"/>
              <w:overflowPunct/>
              <w:topLinePunct w:val="0"/>
              <w:bidi w:val="0"/>
              <w:spacing w:before="65" w:line="292" w:lineRule="exact"/>
              <w:ind w:left="147"/>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w w:val="113"/>
                <w:kern w:val="0"/>
                <w:position w:val="0"/>
                <w:sz w:val="19"/>
                <w:szCs w:val="19"/>
                <w:highlight w:val="none"/>
              </w:rPr>
              <w:t>或&lt;</w:t>
            </w:r>
          </w:p>
          <w:p w14:paraId="08276202">
            <w:pPr>
              <w:pStyle w:val="40"/>
              <w:pageBreakBefore w:val="0"/>
              <w:widowControl w:val="0"/>
              <w:overflowPunct/>
              <w:topLinePunct w:val="0"/>
              <w:bidi w:val="0"/>
              <w:spacing w:line="187" w:lineRule="auto"/>
              <w:ind w:left="300"/>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5</w:t>
            </w:r>
          </w:p>
        </w:tc>
        <w:tc>
          <w:tcPr>
            <w:tcW w:w="687" w:type="dxa"/>
            <w:vAlign w:val="top"/>
          </w:tcPr>
          <w:p w14:paraId="01CDB970">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7ED3F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460" w:type="dxa"/>
            <w:vAlign w:val="top"/>
          </w:tcPr>
          <w:p w14:paraId="7E944CC1">
            <w:pPr>
              <w:pStyle w:val="40"/>
              <w:pageBreakBefore w:val="0"/>
              <w:widowControl w:val="0"/>
              <w:overflowPunct/>
              <w:topLinePunct w:val="0"/>
              <w:bidi w:val="0"/>
              <w:spacing w:before="228" w:line="188" w:lineRule="auto"/>
              <w:ind w:left="187"/>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5</w:t>
            </w:r>
          </w:p>
        </w:tc>
        <w:tc>
          <w:tcPr>
            <w:tcW w:w="730" w:type="dxa"/>
            <w:vAlign w:val="top"/>
          </w:tcPr>
          <w:p w14:paraId="232AE575">
            <w:pPr>
              <w:pStyle w:val="40"/>
              <w:pageBreakBefore w:val="0"/>
              <w:widowControl w:val="0"/>
              <w:overflowPunct/>
              <w:topLinePunct w:val="0"/>
              <w:bidi w:val="0"/>
              <w:spacing w:before="196" w:line="224" w:lineRule="auto"/>
              <w:ind w:left="77"/>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零售业</w:t>
            </w:r>
          </w:p>
        </w:tc>
        <w:tc>
          <w:tcPr>
            <w:tcW w:w="812" w:type="dxa"/>
            <w:vAlign w:val="top"/>
          </w:tcPr>
          <w:p w14:paraId="43F5C075">
            <w:pPr>
              <w:pStyle w:val="40"/>
              <w:pageBreakBefore w:val="0"/>
              <w:widowControl w:val="0"/>
              <w:overflowPunct/>
              <w:topLinePunct w:val="0"/>
              <w:bidi w:val="0"/>
              <w:spacing w:before="195" w:line="254" w:lineRule="exact"/>
              <w:ind w:left="78"/>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≥20000</w:t>
            </w:r>
          </w:p>
        </w:tc>
        <w:tc>
          <w:tcPr>
            <w:tcW w:w="870" w:type="dxa"/>
            <w:vAlign w:val="top"/>
          </w:tcPr>
          <w:p w14:paraId="6EA83B77">
            <w:pPr>
              <w:pStyle w:val="40"/>
              <w:pageBreakBefore w:val="0"/>
              <w:widowControl w:val="0"/>
              <w:overflowPunct/>
              <w:topLinePunct w:val="0"/>
              <w:bidi w:val="0"/>
              <w:spacing w:before="196" w:line="238" w:lineRule="auto"/>
              <w:ind w:left="89"/>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且≥300</w:t>
            </w:r>
          </w:p>
        </w:tc>
        <w:tc>
          <w:tcPr>
            <w:tcW w:w="758" w:type="dxa"/>
            <w:vAlign w:val="top"/>
          </w:tcPr>
          <w:p w14:paraId="48E3339C">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812" w:type="dxa"/>
            <w:vAlign w:val="top"/>
          </w:tcPr>
          <w:p w14:paraId="308E58DC">
            <w:pPr>
              <w:pStyle w:val="40"/>
              <w:pageBreakBefore w:val="0"/>
              <w:widowControl w:val="0"/>
              <w:overflowPunct/>
              <w:topLinePunct w:val="0"/>
              <w:bidi w:val="0"/>
              <w:spacing w:before="195" w:line="254" w:lineRule="exact"/>
              <w:ind w:left="180"/>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≥500</w:t>
            </w:r>
          </w:p>
        </w:tc>
        <w:tc>
          <w:tcPr>
            <w:tcW w:w="846" w:type="dxa"/>
            <w:vAlign w:val="top"/>
          </w:tcPr>
          <w:p w14:paraId="6A6629D3">
            <w:pPr>
              <w:pStyle w:val="40"/>
              <w:pageBreakBefore w:val="0"/>
              <w:widowControl w:val="0"/>
              <w:overflowPunct/>
              <w:topLinePunct w:val="0"/>
              <w:bidi w:val="0"/>
              <w:spacing w:before="196" w:line="238" w:lineRule="auto"/>
              <w:ind w:left="128"/>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且≥50</w:t>
            </w:r>
          </w:p>
        </w:tc>
        <w:tc>
          <w:tcPr>
            <w:tcW w:w="648" w:type="dxa"/>
            <w:vAlign w:val="top"/>
          </w:tcPr>
          <w:p w14:paraId="6B3D66AA">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812" w:type="dxa"/>
            <w:vAlign w:val="top"/>
          </w:tcPr>
          <w:p w14:paraId="3B84286D">
            <w:pPr>
              <w:pStyle w:val="40"/>
              <w:pageBreakBefore w:val="0"/>
              <w:widowControl w:val="0"/>
              <w:overflowPunct/>
              <w:topLinePunct w:val="0"/>
              <w:bidi w:val="0"/>
              <w:spacing w:before="195" w:line="254" w:lineRule="exact"/>
              <w:ind w:left="180"/>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≥100</w:t>
            </w:r>
          </w:p>
        </w:tc>
        <w:tc>
          <w:tcPr>
            <w:tcW w:w="812" w:type="dxa"/>
            <w:vAlign w:val="top"/>
          </w:tcPr>
          <w:p w14:paraId="5ACB11C8">
            <w:pPr>
              <w:pStyle w:val="40"/>
              <w:pageBreakBefore w:val="0"/>
              <w:widowControl w:val="0"/>
              <w:overflowPunct/>
              <w:topLinePunct w:val="0"/>
              <w:bidi w:val="0"/>
              <w:spacing w:before="63" w:line="290" w:lineRule="exact"/>
              <w:ind w:left="213"/>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且≥</w:t>
            </w:r>
          </w:p>
          <w:p w14:paraId="65E02D3E">
            <w:pPr>
              <w:pStyle w:val="40"/>
              <w:pageBreakBefore w:val="0"/>
              <w:widowControl w:val="0"/>
              <w:overflowPunct/>
              <w:topLinePunct w:val="0"/>
              <w:bidi w:val="0"/>
              <w:spacing w:line="189" w:lineRule="auto"/>
              <w:ind w:left="326"/>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10</w:t>
            </w:r>
          </w:p>
        </w:tc>
        <w:tc>
          <w:tcPr>
            <w:tcW w:w="680" w:type="dxa"/>
            <w:vAlign w:val="top"/>
          </w:tcPr>
          <w:p w14:paraId="08FAA88C">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76" w:type="dxa"/>
            <w:vAlign w:val="top"/>
          </w:tcPr>
          <w:p w14:paraId="565CCD32">
            <w:pPr>
              <w:pStyle w:val="40"/>
              <w:pageBreakBefore w:val="0"/>
              <w:widowControl w:val="0"/>
              <w:overflowPunct/>
              <w:topLinePunct w:val="0"/>
              <w:bidi w:val="0"/>
              <w:spacing w:before="63" w:line="290" w:lineRule="exact"/>
              <w:ind w:left="260"/>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w w:val="125"/>
                <w:kern w:val="0"/>
                <w:position w:val="0"/>
                <w:sz w:val="19"/>
                <w:szCs w:val="19"/>
                <w:highlight w:val="none"/>
              </w:rPr>
              <w:t>&lt;</w:t>
            </w:r>
          </w:p>
          <w:p w14:paraId="0A36EE65">
            <w:pPr>
              <w:pStyle w:val="40"/>
              <w:pageBreakBefore w:val="0"/>
              <w:widowControl w:val="0"/>
              <w:overflowPunct/>
              <w:topLinePunct w:val="0"/>
              <w:bidi w:val="0"/>
              <w:spacing w:line="189" w:lineRule="auto"/>
              <w:ind w:left="209"/>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100</w:t>
            </w:r>
          </w:p>
        </w:tc>
        <w:tc>
          <w:tcPr>
            <w:tcW w:w="676" w:type="dxa"/>
            <w:vAlign w:val="top"/>
          </w:tcPr>
          <w:p w14:paraId="7BDB8B61">
            <w:pPr>
              <w:pStyle w:val="40"/>
              <w:pageBreakBefore w:val="0"/>
              <w:widowControl w:val="0"/>
              <w:overflowPunct/>
              <w:topLinePunct w:val="0"/>
              <w:bidi w:val="0"/>
              <w:spacing w:before="63" w:line="290" w:lineRule="exact"/>
              <w:ind w:left="147"/>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w w:val="113"/>
                <w:kern w:val="0"/>
                <w:position w:val="0"/>
                <w:sz w:val="19"/>
                <w:szCs w:val="19"/>
                <w:highlight w:val="none"/>
              </w:rPr>
              <w:t>或&lt;</w:t>
            </w:r>
          </w:p>
          <w:p w14:paraId="5A38D4F4">
            <w:pPr>
              <w:pStyle w:val="40"/>
              <w:pageBreakBefore w:val="0"/>
              <w:widowControl w:val="0"/>
              <w:overflowPunct/>
              <w:topLinePunct w:val="0"/>
              <w:bidi w:val="0"/>
              <w:spacing w:line="189" w:lineRule="auto"/>
              <w:ind w:left="260"/>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10</w:t>
            </w:r>
          </w:p>
        </w:tc>
        <w:tc>
          <w:tcPr>
            <w:tcW w:w="687" w:type="dxa"/>
            <w:vAlign w:val="top"/>
          </w:tcPr>
          <w:p w14:paraId="51729304">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3B5D5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460" w:type="dxa"/>
            <w:vAlign w:val="top"/>
          </w:tcPr>
          <w:p w14:paraId="3A9C4F68">
            <w:pPr>
              <w:pStyle w:val="40"/>
              <w:pageBreakBefore w:val="0"/>
              <w:widowControl w:val="0"/>
              <w:overflowPunct/>
              <w:topLinePunct w:val="0"/>
              <w:bidi w:val="0"/>
              <w:spacing w:before="225" w:line="189" w:lineRule="auto"/>
              <w:ind w:left="185"/>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6</w:t>
            </w:r>
          </w:p>
        </w:tc>
        <w:tc>
          <w:tcPr>
            <w:tcW w:w="730" w:type="dxa"/>
            <w:vAlign w:val="top"/>
          </w:tcPr>
          <w:p w14:paraId="44B4B0E5">
            <w:pPr>
              <w:pStyle w:val="40"/>
              <w:pageBreakBefore w:val="0"/>
              <w:widowControl w:val="0"/>
              <w:overflowPunct/>
              <w:topLinePunct w:val="0"/>
              <w:bidi w:val="0"/>
              <w:spacing w:before="64"/>
              <w:ind w:left="75" w:right="56" w:firstLine="4"/>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交通运</w:t>
            </w:r>
            <w:r>
              <w:rPr>
                <w:rFonts w:hint="eastAsia" w:ascii="宋体" w:hAnsi="宋体" w:eastAsia="宋体" w:cs="宋体"/>
                <w:smallCaps w:val="0"/>
                <w:color w:val="auto"/>
                <w:spacing w:val="0"/>
                <w:kern w:val="0"/>
                <w:position w:val="0"/>
                <w:sz w:val="19"/>
                <w:szCs w:val="19"/>
                <w:highlight w:val="none"/>
              </w:rPr>
              <w:t xml:space="preserve"> </w:t>
            </w: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输业</w:t>
            </w:r>
          </w:p>
        </w:tc>
        <w:tc>
          <w:tcPr>
            <w:tcW w:w="812" w:type="dxa"/>
            <w:vAlign w:val="top"/>
          </w:tcPr>
          <w:p w14:paraId="5E70BD77">
            <w:pPr>
              <w:pStyle w:val="40"/>
              <w:pageBreakBefore w:val="0"/>
              <w:widowControl w:val="0"/>
              <w:overflowPunct/>
              <w:topLinePunct w:val="0"/>
              <w:bidi w:val="0"/>
              <w:spacing w:before="194" w:line="253" w:lineRule="exact"/>
              <w:ind w:left="78"/>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≥30000</w:t>
            </w:r>
          </w:p>
        </w:tc>
        <w:tc>
          <w:tcPr>
            <w:tcW w:w="870" w:type="dxa"/>
            <w:vAlign w:val="top"/>
          </w:tcPr>
          <w:p w14:paraId="3B041175">
            <w:pPr>
              <w:pStyle w:val="40"/>
              <w:pageBreakBefore w:val="0"/>
              <w:widowControl w:val="0"/>
              <w:overflowPunct/>
              <w:topLinePunct w:val="0"/>
              <w:bidi w:val="0"/>
              <w:spacing w:before="194" w:line="238" w:lineRule="auto"/>
              <w:ind w:left="39"/>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且≥1000</w:t>
            </w:r>
          </w:p>
        </w:tc>
        <w:tc>
          <w:tcPr>
            <w:tcW w:w="758" w:type="dxa"/>
            <w:vAlign w:val="top"/>
          </w:tcPr>
          <w:p w14:paraId="5A4D5538">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812" w:type="dxa"/>
            <w:vAlign w:val="top"/>
          </w:tcPr>
          <w:p w14:paraId="41E925FC">
            <w:pPr>
              <w:pStyle w:val="40"/>
              <w:pageBreakBefore w:val="0"/>
              <w:widowControl w:val="0"/>
              <w:overflowPunct/>
              <w:topLinePunct w:val="0"/>
              <w:bidi w:val="0"/>
              <w:spacing w:before="194" w:line="253" w:lineRule="exact"/>
              <w:ind w:left="130"/>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≥3000</w:t>
            </w:r>
          </w:p>
        </w:tc>
        <w:tc>
          <w:tcPr>
            <w:tcW w:w="846" w:type="dxa"/>
            <w:vAlign w:val="top"/>
          </w:tcPr>
          <w:p w14:paraId="31C3F6C8">
            <w:pPr>
              <w:pStyle w:val="40"/>
              <w:pageBreakBefore w:val="0"/>
              <w:widowControl w:val="0"/>
              <w:overflowPunct/>
              <w:topLinePunct w:val="0"/>
              <w:bidi w:val="0"/>
              <w:spacing w:before="194" w:line="238" w:lineRule="auto"/>
              <w:ind w:left="78"/>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且≥300</w:t>
            </w:r>
          </w:p>
        </w:tc>
        <w:tc>
          <w:tcPr>
            <w:tcW w:w="648" w:type="dxa"/>
            <w:vAlign w:val="top"/>
          </w:tcPr>
          <w:p w14:paraId="14BF2B49">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812" w:type="dxa"/>
            <w:vAlign w:val="top"/>
          </w:tcPr>
          <w:p w14:paraId="5A58DBC2">
            <w:pPr>
              <w:pStyle w:val="40"/>
              <w:pageBreakBefore w:val="0"/>
              <w:widowControl w:val="0"/>
              <w:overflowPunct/>
              <w:topLinePunct w:val="0"/>
              <w:bidi w:val="0"/>
              <w:spacing w:before="194" w:line="253" w:lineRule="exact"/>
              <w:ind w:left="180"/>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≥200</w:t>
            </w:r>
          </w:p>
        </w:tc>
        <w:tc>
          <w:tcPr>
            <w:tcW w:w="812" w:type="dxa"/>
            <w:vAlign w:val="top"/>
          </w:tcPr>
          <w:p w14:paraId="61907894">
            <w:pPr>
              <w:pStyle w:val="40"/>
              <w:pageBreakBefore w:val="0"/>
              <w:widowControl w:val="0"/>
              <w:overflowPunct/>
              <w:topLinePunct w:val="0"/>
              <w:bidi w:val="0"/>
              <w:spacing w:before="64" w:line="291" w:lineRule="exact"/>
              <w:ind w:left="213"/>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且≥</w:t>
            </w:r>
          </w:p>
          <w:p w14:paraId="3E69B560">
            <w:pPr>
              <w:pStyle w:val="40"/>
              <w:pageBreakBefore w:val="0"/>
              <w:widowControl w:val="0"/>
              <w:overflowPunct/>
              <w:topLinePunct w:val="0"/>
              <w:bidi w:val="0"/>
              <w:spacing w:line="189" w:lineRule="auto"/>
              <w:ind w:left="314"/>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20</w:t>
            </w:r>
          </w:p>
        </w:tc>
        <w:tc>
          <w:tcPr>
            <w:tcW w:w="680" w:type="dxa"/>
            <w:vAlign w:val="top"/>
          </w:tcPr>
          <w:p w14:paraId="720F6119">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76" w:type="dxa"/>
            <w:vAlign w:val="top"/>
          </w:tcPr>
          <w:p w14:paraId="3FBC11B1">
            <w:pPr>
              <w:pStyle w:val="40"/>
              <w:pageBreakBefore w:val="0"/>
              <w:widowControl w:val="0"/>
              <w:overflowPunct/>
              <w:topLinePunct w:val="0"/>
              <w:bidi w:val="0"/>
              <w:spacing w:before="64" w:line="291" w:lineRule="exact"/>
              <w:ind w:left="260"/>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w w:val="125"/>
                <w:kern w:val="0"/>
                <w:position w:val="0"/>
                <w:sz w:val="19"/>
                <w:szCs w:val="19"/>
                <w:highlight w:val="none"/>
              </w:rPr>
              <w:t>&lt;</w:t>
            </w:r>
          </w:p>
          <w:p w14:paraId="352A916D">
            <w:pPr>
              <w:pStyle w:val="40"/>
              <w:pageBreakBefore w:val="0"/>
              <w:widowControl w:val="0"/>
              <w:overflowPunct/>
              <w:topLinePunct w:val="0"/>
              <w:bidi w:val="0"/>
              <w:spacing w:line="189" w:lineRule="auto"/>
              <w:ind w:left="197"/>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200</w:t>
            </w:r>
          </w:p>
        </w:tc>
        <w:tc>
          <w:tcPr>
            <w:tcW w:w="676" w:type="dxa"/>
            <w:vAlign w:val="top"/>
          </w:tcPr>
          <w:p w14:paraId="321FAB7F">
            <w:pPr>
              <w:pStyle w:val="40"/>
              <w:pageBreakBefore w:val="0"/>
              <w:widowControl w:val="0"/>
              <w:overflowPunct/>
              <w:topLinePunct w:val="0"/>
              <w:bidi w:val="0"/>
              <w:spacing w:before="64" w:line="291" w:lineRule="exact"/>
              <w:ind w:left="147"/>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w w:val="113"/>
                <w:kern w:val="0"/>
                <w:position w:val="0"/>
                <w:sz w:val="19"/>
                <w:szCs w:val="19"/>
                <w:highlight w:val="none"/>
              </w:rPr>
              <w:t>或&lt;</w:t>
            </w:r>
          </w:p>
          <w:p w14:paraId="779ACED0">
            <w:pPr>
              <w:pStyle w:val="40"/>
              <w:pageBreakBefore w:val="0"/>
              <w:widowControl w:val="0"/>
              <w:overflowPunct/>
              <w:topLinePunct w:val="0"/>
              <w:bidi w:val="0"/>
              <w:spacing w:line="189" w:lineRule="auto"/>
              <w:ind w:left="248"/>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20</w:t>
            </w:r>
          </w:p>
        </w:tc>
        <w:tc>
          <w:tcPr>
            <w:tcW w:w="687" w:type="dxa"/>
            <w:vAlign w:val="top"/>
          </w:tcPr>
          <w:p w14:paraId="2BB488A2">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657EF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460" w:type="dxa"/>
            <w:vAlign w:val="top"/>
          </w:tcPr>
          <w:p w14:paraId="1542D51E">
            <w:pPr>
              <w:pStyle w:val="40"/>
              <w:pageBreakBefore w:val="0"/>
              <w:widowControl w:val="0"/>
              <w:overflowPunct/>
              <w:topLinePunct w:val="0"/>
              <w:bidi w:val="0"/>
              <w:spacing w:before="227" w:line="188" w:lineRule="auto"/>
              <w:ind w:left="188"/>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7</w:t>
            </w:r>
          </w:p>
        </w:tc>
        <w:tc>
          <w:tcPr>
            <w:tcW w:w="730" w:type="dxa"/>
            <w:vAlign w:val="top"/>
          </w:tcPr>
          <w:p w14:paraId="7F5C27D7">
            <w:pPr>
              <w:pStyle w:val="40"/>
              <w:pageBreakBefore w:val="0"/>
              <w:widowControl w:val="0"/>
              <w:overflowPunct/>
              <w:topLinePunct w:val="0"/>
              <w:bidi w:val="0"/>
              <w:spacing w:before="194" w:line="229" w:lineRule="auto"/>
              <w:ind w:left="75"/>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仓储业</w:t>
            </w:r>
          </w:p>
        </w:tc>
        <w:tc>
          <w:tcPr>
            <w:tcW w:w="812" w:type="dxa"/>
            <w:vAlign w:val="top"/>
          </w:tcPr>
          <w:p w14:paraId="1A012DCA">
            <w:pPr>
              <w:pStyle w:val="40"/>
              <w:pageBreakBefore w:val="0"/>
              <w:widowControl w:val="0"/>
              <w:overflowPunct/>
              <w:topLinePunct w:val="0"/>
              <w:bidi w:val="0"/>
              <w:spacing w:before="195" w:line="253" w:lineRule="exact"/>
              <w:ind w:left="78"/>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≥30000</w:t>
            </w:r>
          </w:p>
        </w:tc>
        <w:tc>
          <w:tcPr>
            <w:tcW w:w="870" w:type="dxa"/>
            <w:vAlign w:val="top"/>
          </w:tcPr>
          <w:p w14:paraId="05C1CFDB">
            <w:pPr>
              <w:pStyle w:val="40"/>
              <w:pageBreakBefore w:val="0"/>
              <w:widowControl w:val="0"/>
              <w:overflowPunct/>
              <w:topLinePunct w:val="0"/>
              <w:bidi w:val="0"/>
              <w:spacing w:before="195" w:line="238" w:lineRule="auto"/>
              <w:ind w:left="89"/>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且≥200</w:t>
            </w:r>
          </w:p>
        </w:tc>
        <w:tc>
          <w:tcPr>
            <w:tcW w:w="758" w:type="dxa"/>
            <w:vAlign w:val="top"/>
          </w:tcPr>
          <w:p w14:paraId="68E8DA2C">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812" w:type="dxa"/>
            <w:vAlign w:val="top"/>
          </w:tcPr>
          <w:p w14:paraId="0B854539">
            <w:pPr>
              <w:pStyle w:val="40"/>
              <w:pageBreakBefore w:val="0"/>
              <w:widowControl w:val="0"/>
              <w:overflowPunct/>
              <w:topLinePunct w:val="0"/>
              <w:bidi w:val="0"/>
              <w:spacing w:before="195" w:line="253" w:lineRule="exact"/>
              <w:ind w:left="130"/>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≥1000</w:t>
            </w:r>
          </w:p>
        </w:tc>
        <w:tc>
          <w:tcPr>
            <w:tcW w:w="846" w:type="dxa"/>
            <w:vAlign w:val="top"/>
          </w:tcPr>
          <w:p w14:paraId="35EAC303">
            <w:pPr>
              <w:pStyle w:val="40"/>
              <w:pageBreakBefore w:val="0"/>
              <w:widowControl w:val="0"/>
              <w:overflowPunct/>
              <w:topLinePunct w:val="0"/>
              <w:bidi w:val="0"/>
              <w:spacing w:before="195" w:line="238" w:lineRule="auto"/>
              <w:ind w:left="78"/>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且≥100</w:t>
            </w:r>
          </w:p>
        </w:tc>
        <w:tc>
          <w:tcPr>
            <w:tcW w:w="648" w:type="dxa"/>
            <w:vAlign w:val="top"/>
          </w:tcPr>
          <w:p w14:paraId="0FA78CAC">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812" w:type="dxa"/>
            <w:vAlign w:val="top"/>
          </w:tcPr>
          <w:p w14:paraId="1148319C">
            <w:pPr>
              <w:pStyle w:val="40"/>
              <w:pageBreakBefore w:val="0"/>
              <w:widowControl w:val="0"/>
              <w:overflowPunct/>
              <w:topLinePunct w:val="0"/>
              <w:bidi w:val="0"/>
              <w:spacing w:before="195" w:line="253" w:lineRule="exact"/>
              <w:ind w:left="180"/>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≥100</w:t>
            </w:r>
          </w:p>
        </w:tc>
        <w:tc>
          <w:tcPr>
            <w:tcW w:w="812" w:type="dxa"/>
            <w:vAlign w:val="top"/>
          </w:tcPr>
          <w:p w14:paraId="5E66475B">
            <w:pPr>
              <w:pStyle w:val="40"/>
              <w:pageBreakBefore w:val="0"/>
              <w:widowControl w:val="0"/>
              <w:overflowPunct/>
              <w:topLinePunct w:val="0"/>
              <w:bidi w:val="0"/>
              <w:spacing w:before="65" w:line="291" w:lineRule="exact"/>
              <w:ind w:left="213"/>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且≥</w:t>
            </w:r>
          </w:p>
          <w:p w14:paraId="5BC8946D">
            <w:pPr>
              <w:pStyle w:val="40"/>
              <w:pageBreakBefore w:val="0"/>
              <w:widowControl w:val="0"/>
              <w:overflowPunct/>
              <w:topLinePunct w:val="0"/>
              <w:bidi w:val="0"/>
              <w:spacing w:line="189" w:lineRule="auto"/>
              <w:ind w:left="314"/>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20</w:t>
            </w:r>
          </w:p>
        </w:tc>
        <w:tc>
          <w:tcPr>
            <w:tcW w:w="680" w:type="dxa"/>
            <w:vAlign w:val="top"/>
          </w:tcPr>
          <w:p w14:paraId="21A0DF2E">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76" w:type="dxa"/>
            <w:vAlign w:val="top"/>
          </w:tcPr>
          <w:p w14:paraId="1677035C">
            <w:pPr>
              <w:pStyle w:val="40"/>
              <w:pageBreakBefore w:val="0"/>
              <w:widowControl w:val="0"/>
              <w:overflowPunct/>
              <w:topLinePunct w:val="0"/>
              <w:bidi w:val="0"/>
              <w:spacing w:before="65" w:line="290" w:lineRule="exact"/>
              <w:ind w:left="260"/>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w w:val="125"/>
                <w:kern w:val="0"/>
                <w:position w:val="0"/>
                <w:sz w:val="19"/>
                <w:szCs w:val="19"/>
                <w:highlight w:val="none"/>
              </w:rPr>
              <w:t>&lt;</w:t>
            </w:r>
          </w:p>
          <w:p w14:paraId="0DC28A17">
            <w:pPr>
              <w:pStyle w:val="40"/>
              <w:pageBreakBefore w:val="0"/>
              <w:widowControl w:val="0"/>
              <w:overflowPunct/>
              <w:topLinePunct w:val="0"/>
              <w:bidi w:val="0"/>
              <w:spacing w:line="189" w:lineRule="auto"/>
              <w:ind w:left="209"/>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100</w:t>
            </w:r>
          </w:p>
        </w:tc>
        <w:tc>
          <w:tcPr>
            <w:tcW w:w="676" w:type="dxa"/>
            <w:vAlign w:val="top"/>
          </w:tcPr>
          <w:p w14:paraId="4EE8F835">
            <w:pPr>
              <w:pStyle w:val="40"/>
              <w:pageBreakBefore w:val="0"/>
              <w:widowControl w:val="0"/>
              <w:overflowPunct/>
              <w:topLinePunct w:val="0"/>
              <w:bidi w:val="0"/>
              <w:spacing w:before="65" w:line="291" w:lineRule="exact"/>
              <w:ind w:left="147"/>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w w:val="113"/>
                <w:kern w:val="0"/>
                <w:position w:val="0"/>
                <w:sz w:val="19"/>
                <w:szCs w:val="19"/>
                <w:highlight w:val="none"/>
              </w:rPr>
              <w:t>或&lt;</w:t>
            </w:r>
          </w:p>
          <w:p w14:paraId="7824A5C7">
            <w:pPr>
              <w:pStyle w:val="40"/>
              <w:pageBreakBefore w:val="0"/>
              <w:widowControl w:val="0"/>
              <w:overflowPunct/>
              <w:topLinePunct w:val="0"/>
              <w:bidi w:val="0"/>
              <w:spacing w:line="189" w:lineRule="auto"/>
              <w:ind w:left="248"/>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20</w:t>
            </w:r>
          </w:p>
        </w:tc>
        <w:tc>
          <w:tcPr>
            <w:tcW w:w="687" w:type="dxa"/>
            <w:vAlign w:val="top"/>
          </w:tcPr>
          <w:p w14:paraId="0D4C5E2F">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62E78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460" w:type="dxa"/>
            <w:vAlign w:val="top"/>
          </w:tcPr>
          <w:p w14:paraId="4C98CB43">
            <w:pPr>
              <w:pStyle w:val="40"/>
              <w:pageBreakBefore w:val="0"/>
              <w:widowControl w:val="0"/>
              <w:overflowPunct/>
              <w:topLinePunct w:val="0"/>
              <w:bidi w:val="0"/>
              <w:spacing w:before="227" w:line="189" w:lineRule="auto"/>
              <w:ind w:left="184"/>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8</w:t>
            </w:r>
          </w:p>
        </w:tc>
        <w:tc>
          <w:tcPr>
            <w:tcW w:w="730" w:type="dxa"/>
            <w:vAlign w:val="top"/>
          </w:tcPr>
          <w:p w14:paraId="2F69D669">
            <w:pPr>
              <w:pStyle w:val="40"/>
              <w:pageBreakBefore w:val="0"/>
              <w:widowControl w:val="0"/>
              <w:overflowPunct/>
              <w:topLinePunct w:val="0"/>
              <w:bidi w:val="0"/>
              <w:spacing w:before="195" w:line="230" w:lineRule="auto"/>
              <w:ind w:left="91"/>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邮政业</w:t>
            </w:r>
          </w:p>
        </w:tc>
        <w:tc>
          <w:tcPr>
            <w:tcW w:w="812" w:type="dxa"/>
            <w:vAlign w:val="top"/>
          </w:tcPr>
          <w:p w14:paraId="45F324AC">
            <w:pPr>
              <w:pStyle w:val="40"/>
              <w:pageBreakBefore w:val="0"/>
              <w:widowControl w:val="0"/>
              <w:overflowPunct/>
              <w:topLinePunct w:val="0"/>
              <w:bidi w:val="0"/>
              <w:spacing w:before="195" w:line="254" w:lineRule="exact"/>
              <w:ind w:left="78"/>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≥30000</w:t>
            </w:r>
          </w:p>
        </w:tc>
        <w:tc>
          <w:tcPr>
            <w:tcW w:w="870" w:type="dxa"/>
            <w:vAlign w:val="top"/>
          </w:tcPr>
          <w:p w14:paraId="34E257DA">
            <w:pPr>
              <w:pStyle w:val="40"/>
              <w:pageBreakBefore w:val="0"/>
              <w:widowControl w:val="0"/>
              <w:overflowPunct/>
              <w:topLinePunct w:val="0"/>
              <w:bidi w:val="0"/>
              <w:spacing w:before="196" w:line="238" w:lineRule="auto"/>
              <w:ind w:left="39"/>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且≥1000</w:t>
            </w:r>
          </w:p>
        </w:tc>
        <w:tc>
          <w:tcPr>
            <w:tcW w:w="758" w:type="dxa"/>
            <w:vAlign w:val="top"/>
          </w:tcPr>
          <w:p w14:paraId="15626871">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812" w:type="dxa"/>
            <w:vAlign w:val="top"/>
          </w:tcPr>
          <w:p w14:paraId="5E041B85">
            <w:pPr>
              <w:pStyle w:val="40"/>
              <w:pageBreakBefore w:val="0"/>
              <w:widowControl w:val="0"/>
              <w:overflowPunct/>
              <w:topLinePunct w:val="0"/>
              <w:bidi w:val="0"/>
              <w:spacing w:before="195" w:line="254" w:lineRule="exact"/>
              <w:ind w:left="130"/>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≥2000</w:t>
            </w:r>
          </w:p>
        </w:tc>
        <w:tc>
          <w:tcPr>
            <w:tcW w:w="846" w:type="dxa"/>
            <w:vAlign w:val="top"/>
          </w:tcPr>
          <w:p w14:paraId="1B33B150">
            <w:pPr>
              <w:pStyle w:val="40"/>
              <w:pageBreakBefore w:val="0"/>
              <w:widowControl w:val="0"/>
              <w:overflowPunct/>
              <w:topLinePunct w:val="0"/>
              <w:bidi w:val="0"/>
              <w:spacing w:before="196" w:line="238" w:lineRule="auto"/>
              <w:ind w:left="78"/>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且≥300</w:t>
            </w:r>
          </w:p>
        </w:tc>
        <w:tc>
          <w:tcPr>
            <w:tcW w:w="648" w:type="dxa"/>
            <w:vAlign w:val="top"/>
          </w:tcPr>
          <w:p w14:paraId="1B515C73">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812" w:type="dxa"/>
            <w:vAlign w:val="top"/>
          </w:tcPr>
          <w:p w14:paraId="441937D7">
            <w:pPr>
              <w:pStyle w:val="40"/>
              <w:pageBreakBefore w:val="0"/>
              <w:widowControl w:val="0"/>
              <w:overflowPunct/>
              <w:topLinePunct w:val="0"/>
              <w:bidi w:val="0"/>
              <w:spacing w:before="195" w:line="254" w:lineRule="exact"/>
              <w:ind w:left="180"/>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≥100</w:t>
            </w:r>
          </w:p>
        </w:tc>
        <w:tc>
          <w:tcPr>
            <w:tcW w:w="812" w:type="dxa"/>
            <w:vAlign w:val="top"/>
          </w:tcPr>
          <w:p w14:paraId="40447922">
            <w:pPr>
              <w:pStyle w:val="40"/>
              <w:pageBreakBefore w:val="0"/>
              <w:widowControl w:val="0"/>
              <w:overflowPunct/>
              <w:topLinePunct w:val="0"/>
              <w:bidi w:val="0"/>
              <w:spacing w:before="63" w:line="291" w:lineRule="exact"/>
              <w:ind w:left="213"/>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且≥</w:t>
            </w:r>
          </w:p>
          <w:p w14:paraId="622AFAE4">
            <w:pPr>
              <w:pStyle w:val="40"/>
              <w:pageBreakBefore w:val="0"/>
              <w:widowControl w:val="0"/>
              <w:overflowPunct/>
              <w:topLinePunct w:val="0"/>
              <w:bidi w:val="0"/>
              <w:spacing w:line="189" w:lineRule="auto"/>
              <w:ind w:left="314"/>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20</w:t>
            </w:r>
          </w:p>
        </w:tc>
        <w:tc>
          <w:tcPr>
            <w:tcW w:w="680" w:type="dxa"/>
            <w:vAlign w:val="top"/>
          </w:tcPr>
          <w:p w14:paraId="56EF5E3B">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76" w:type="dxa"/>
            <w:vAlign w:val="top"/>
          </w:tcPr>
          <w:p w14:paraId="5F6456AF">
            <w:pPr>
              <w:pStyle w:val="40"/>
              <w:pageBreakBefore w:val="0"/>
              <w:widowControl w:val="0"/>
              <w:overflowPunct/>
              <w:topLinePunct w:val="0"/>
              <w:bidi w:val="0"/>
              <w:spacing w:before="63" w:line="290" w:lineRule="exact"/>
              <w:ind w:left="260"/>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w w:val="125"/>
                <w:kern w:val="0"/>
                <w:position w:val="0"/>
                <w:sz w:val="19"/>
                <w:szCs w:val="19"/>
                <w:highlight w:val="none"/>
              </w:rPr>
              <w:t>&lt;</w:t>
            </w:r>
          </w:p>
          <w:p w14:paraId="50DB1884">
            <w:pPr>
              <w:pStyle w:val="40"/>
              <w:pageBreakBefore w:val="0"/>
              <w:widowControl w:val="0"/>
              <w:overflowPunct/>
              <w:topLinePunct w:val="0"/>
              <w:bidi w:val="0"/>
              <w:spacing w:line="189" w:lineRule="auto"/>
              <w:ind w:left="209"/>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100</w:t>
            </w:r>
          </w:p>
        </w:tc>
        <w:tc>
          <w:tcPr>
            <w:tcW w:w="676" w:type="dxa"/>
            <w:vAlign w:val="top"/>
          </w:tcPr>
          <w:p w14:paraId="2B3E659B">
            <w:pPr>
              <w:pStyle w:val="40"/>
              <w:pageBreakBefore w:val="0"/>
              <w:widowControl w:val="0"/>
              <w:overflowPunct/>
              <w:topLinePunct w:val="0"/>
              <w:bidi w:val="0"/>
              <w:spacing w:before="63" w:line="291" w:lineRule="exact"/>
              <w:ind w:left="147"/>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w w:val="113"/>
                <w:kern w:val="0"/>
                <w:position w:val="0"/>
                <w:sz w:val="19"/>
                <w:szCs w:val="19"/>
                <w:highlight w:val="none"/>
              </w:rPr>
              <w:t>或&lt;</w:t>
            </w:r>
          </w:p>
          <w:p w14:paraId="7252B01A">
            <w:pPr>
              <w:pStyle w:val="40"/>
              <w:pageBreakBefore w:val="0"/>
              <w:widowControl w:val="0"/>
              <w:overflowPunct/>
              <w:topLinePunct w:val="0"/>
              <w:bidi w:val="0"/>
              <w:spacing w:line="189" w:lineRule="auto"/>
              <w:ind w:left="248"/>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20</w:t>
            </w:r>
          </w:p>
        </w:tc>
        <w:tc>
          <w:tcPr>
            <w:tcW w:w="687" w:type="dxa"/>
            <w:vAlign w:val="top"/>
          </w:tcPr>
          <w:p w14:paraId="08D3645F">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06B57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460" w:type="dxa"/>
            <w:vAlign w:val="top"/>
          </w:tcPr>
          <w:p w14:paraId="49F2D078">
            <w:pPr>
              <w:pStyle w:val="40"/>
              <w:pageBreakBefore w:val="0"/>
              <w:widowControl w:val="0"/>
              <w:overflowPunct/>
              <w:topLinePunct w:val="0"/>
              <w:bidi w:val="0"/>
              <w:spacing w:before="225" w:line="189" w:lineRule="auto"/>
              <w:ind w:left="184"/>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9</w:t>
            </w:r>
          </w:p>
        </w:tc>
        <w:tc>
          <w:tcPr>
            <w:tcW w:w="730" w:type="dxa"/>
            <w:vAlign w:val="top"/>
          </w:tcPr>
          <w:p w14:paraId="2E29479A">
            <w:pPr>
              <w:pStyle w:val="40"/>
              <w:pageBreakBefore w:val="0"/>
              <w:widowControl w:val="0"/>
              <w:overflowPunct/>
              <w:topLinePunct w:val="0"/>
              <w:bidi w:val="0"/>
              <w:spacing w:before="194" w:line="228" w:lineRule="auto"/>
              <w:ind w:left="75"/>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住宿业</w:t>
            </w:r>
          </w:p>
        </w:tc>
        <w:tc>
          <w:tcPr>
            <w:tcW w:w="812" w:type="dxa"/>
            <w:vAlign w:val="top"/>
          </w:tcPr>
          <w:p w14:paraId="69AA326A">
            <w:pPr>
              <w:pStyle w:val="40"/>
              <w:pageBreakBefore w:val="0"/>
              <w:widowControl w:val="0"/>
              <w:overflowPunct/>
              <w:topLinePunct w:val="0"/>
              <w:bidi w:val="0"/>
              <w:spacing w:before="194" w:line="253" w:lineRule="exact"/>
              <w:ind w:left="78"/>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≥10000</w:t>
            </w:r>
          </w:p>
        </w:tc>
        <w:tc>
          <w:tcPr>
            <w:tcW w:w="870" w:type="dxa"/>
            <w:vAlign w:val="top"/>
          </w:tcPr>
          <w:p w14:paraId="3E5DC377">
            <w:pPr>
              <w:pStyle w:val="40"/>
              <w:pageBreakBefore w:val="0"/>
              <w:widowControl w:val="0"/>
              <w:overflowPunct/>
              <w:topLinePunct w:val="0"/>
              <w:bidi w:val="0"/>
              <w:spacing w:before="194" w:line="238" w:lineRule="auto"/>
              <w:ind w:left="89"/>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且≥300</w:t>
            </w:r>
          </w:p>
        </w:tc>
        <w:tc>
          <w:tcPr>
            <w:tcW w:w="758" w:type="dxa"/>
            <w:vAlign w:val="top"/>
          </w:tcPr>
          <w:p w14:paraId="6103FB09">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812" w:type="dxa"/>
            <w:vAlign w:val="top"/>
          </w:tcPr>
          <w:p w14:paraId="2A86FA78">
            <w:pPr>
              <w:pStyle w:val="40"/>
              <w:pageBreakBefore w:val="0"/>
              <w:widowControl w:val="0"/>
              <w:overflowPunct/>
              <w:topLinePunct w:val="0"/>
              <w:bidi w:val="0"/>
              <w:spacing w:before="194" w:line="253" w:lineRule="exact"/>
              <w:ind w:left="130"/>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≥2000</w:t>
            </w:r>
          </w:p>
        </w:tc>
        <w:tc>
          <w:tcPr>
            <w:tcW w:w="846" w:type="dxa"/>
            <w:vAlign w:val="top"/>
          </w:tcPr>
          <w:p w14:paraId="3A5A1B46">
            <w:pPr>
              <w:pStyle w:val="40"/>
              <w:pageBreakBefore w:val="0"/>
              <w:widowControl w:val="0"/>
              <w:overflowPunct/>
              <w:topLinePunct w:val="0"/>
              <w:bidi w:val="0"/>
              <w:spacing w:before="194" w:line="238" w:lineRule="auto"/>
              <w:ind w:left="78"/>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且≥100</w:t>
            </w:r>
          </w:p>
        </w:tc>
        <w:tc>
          <w:tcPr>
            <w:tcW w:w="648" w:type="dxa"/>
            <w:vAlign w:val="top"/>
          </w:tcPr>
          <w:p w14:paraId="5CF7C44A">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812" w:type="dxa"/>
            <w:vAlign w:val="top"/>
          </w:tcPr>
          <w:p w14:paraId="26E05210">
            <w:pPr>
              <w:pStyle w:val="40"/>
              <w:pageBreakBefore w:val="0"/>
              <w:widowControl w:val="0"/>
              <w:overflowPunct/>
              <w:topLinePunct w:val="0"/>
              <w:bidi w:val="0"/>
              <w:spacing w:before="194" w:line="253" w:lineRule="exact"/>
              <w:ind w:left="180"/>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≥100</w:t>
            </w:r>
          </w:p>
        </w:tc>
        <w:tc>
          <w:tcPr>
            <w:tcW w:w="812" w:type="dxa"/>
            <w:vAlign w:val="top"/>
          </w:tcPr>
          <w:p w14:paraId="37D588F4">
            <w:pPr>
              <w:pStyle w:val="40"/>
              <w:pageBreakBefore w:val="0"/>
              <w:widowControl w:val="0"/>
              <w:overflowPunct/>
              <w:topLinePunct w:val="0"/>
              <w:bidi w:val="0"/>
              <w:spacing w:before="64" w:line="290" w:lineRule="exact"/>
              <w:ind w:left="213"/>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且≥</w:t>
            </w:r>
          </w:p>
          <w:p w14:paraId="6E5111C7">
            <w:pPr>
              <w:pStyle w:val="40"/>
              <w:pageBreakBefore w:val="0"/>
              <w:widowControl w:val="0"/>
              <w:overflowPunct/>
              <w:topLinePunct w:val="0"/>
              <w:bidi w:val="0"/>
              <w:spacing w:line="189" w:lineRule="auto"/>
              <w:ind w:left="326"/>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10</w:t>
            </w:r>
          </w:p>
        </w:tc>
        <w:tc>
          <w:tcPr>
            <w:tcW w:w="680" w:type="dxa"/>
            <w:vAlign w:val="top"/>
          </w:tcPr>
          <w:p w14:paraId="2445AE31">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76" w:type="dxa"/>
            <w:vAlign w:val="top"/>
          </w:tcPr>
          <w:p w14:paraId="1528E3D4">
            <w:pPr>
              <w:pStyle w:val="40"/>
              <w:pageBreakBefore w:val="0"/>
              <w:widowControl w:val="0"/>
              <w:overflowPunct/>
              <w:topLinePunct w:val="0"/>
              <w:bidi w:val="0"/>
              <w:spacing w:before="64" w:line="290" w:lineRule="exact"/>
              <w:ind w:left="260"/>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w w:val="125"/>
                <w:kern w:val="0"/>
                <w:position w:val="0"/>
                <w:sz w:val="19"/>
                <w:szCs w:val="19"/>
                <w:highlight w:val="none"/>
              </w:rPr>
              <w:t>&lt;</w:t>
            </w:r>
          </w:p>
          <w:p w14:paraId="0ECAEA1C">
            <w:pPr>
              <w:pStyle w:val="40"/>
              <w:pageBreakBefore w:val="0"/>
              <w:widowControl w:val="0"/>
              <w:overflowPunct/>
              <w:topLinePunct w:val="0"/>
              <w:bidi w:val="0"/>
              <w:spacing w:line="189" w:lineRule="auto"/>
              <w:ind w:left="209"/>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100</w:t>
            </w:r>
          </w:p>
        </w:tc>
        <w:tc>
          <w:tcPr>
            <w:tcW w:w="676" w:type="dxa"/>
            <w:vAlign w:val="top"/>
          </w:tcPr>
          <w:p w14:paraId="60ED3CC9">
            <w:pPr>
              <w:pStyle w:val="40"/>
              <w:pageBreakBefore w:val="0"/>
              <w:widowControl w:val="0"/>
              <w:overflowPunct/>
              <w:topLinePunct w:val="0"/>
              <w:bidi w:val="0"/>
              <w:spacing w:before="64" w:line="290" w:lineRule="exact"/>
              <w:ind w:left="147"/>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w w:val="113"/>
                <w:kern w:val="0"/>
                <w:position w:val="0"/>
                <w:sz w:val="19"/>
                <w:szCs w:val="19"/>
                <w:highlight w:val="none"/>
              </w:rPr>
              <w:t>或&lt;</w:t>
            </w:r>
          </w:p>
          <w:p w14:paraId="1540C927">
            <w:pPr>
              <w:pStyle w:val="40"/>
              <w:pageBreakBefore w:val="0"/>
              <w:widowControl w:val="0"/>
              <w:overflowPunct/>
              <w:topLinePunct w:val="0"/>
              <w:bidi w:val="0"/>
              <w:spacing w:line="189" w:lineRule="auto"/>
              <w:ind w:left="260"/>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10</w:t>
            </w:r>
          </w:p>
        </w:tc>
        <w:tc>
          <w:tcPr>
            <w:tcW w:w="687" w:type="dxa"/>
            <w:vAlign w:val="top"/>
          </w:tcPr>
          <w:p w14:paraId="6446F906">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19B70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460" w:type="dxa"/>
            <w:vAlign w:val="top"/>
          </w:tcPr>
          <w:p w14:paraId="2C219653">
            <w:pPr>
              <w:pStyle w:val="40"/>
              <w:pageBreakBefore w:val="0"/>
              <w:widowControl w:val="0"/>
              <w:overflowPunct/>
              <w:topLinePunct w:val="0"/>
              <w:bidi w:val="0"/>
              <w:spacing w:before="225" w:line="190" w:lineRule="auto"/>
              <w:ind w:left="148"/>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10</w:t>
            </w:r>
          </w:p>
        </w:tc>
        <w:tc>
          <w:tcPr>
            <w:tcW w:w="730" w:type="dxa"/>
            <w:vAlign w:val="top"/>
          </w:tcPr>
          <w:p w14:paraId="604E9BAE">
            <w:pPr>
              <w:pStyle w:val="40"/>
              <w:pageBreakBefore w:val="0"/>
              <w:widowControl w:val="0"/>
              <w:overflowPunct/>
              <w:topLinePunct w:val="0"/>
              <w:bidi w:val="0"/>
              <w:spacing w:before="195" w:line="227" w:lineRule="auto"/>
              <w:ind w:left="78"/>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餐饮业</w:t>
            </w:r>
          </w:p>
        </w:tc>
        <w:tc>
          <w:tcPr>
            <w:tcW w:w="812" w:type="dxa"/>
            <w:vAlign w:val="top"/>
          </w:tcPr>
          <w:p w14:paraId="31805055">
            <w:pPr>
              <w:pStyle w:val="40"/>
              <w:pageBreakBefore w:val="0"/>
              <w:widowControl w:val="0"/>
              <w:overflowPunct/>
              <w:topLinePunct w:val="0"/>
              <w:bidi w:val="0"/>
              <w:spacing w:before="195" w:line="253" w:lineRule="exact"/>
              <w:ind w:left="78"/>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≥10000</w:t>
            </w:r>
          </w:p>
        </w:tc>
        <w:tc>
          <w:tcPr>
            <w:tcW w:w="870" w:type="dxa"/>
            <w:vAlign w:val="top"/>
          </w:tcPr>
          <w:p w14:paraId="1BB25D20">
            <w:pPr>
              <w:pStyle w:val="40"/>
              <w:pageBreakBefore w:val="0"/>
              <w:widowControl w:val="0"/>
              <w:overflowPunct/>
              <w:topLinePunct w:val="0"/>
              <w:bidi w:val="0"/>
              <w:spacing w:before="195" w:line="238" w:lineRule="auto"/>
              <w:ind w:left="89"/>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且≥300</w:t>
            </w:r>
          </w:p>
        </w:tc>
        <w:tc>
          <w:tcPr>
            <w:tcW w:w="758" w:type="dxa"/>
            <w:vAlign w:val="top"/>
          </w:tcPr>
          <w:p w14:paraId="0271126E">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812" w:type="dxa"/>
            <w:vAlign w:val="top"/>
          </w:tcPr>
          <w:p w14:paraId="54D905C5">
            <w:pPr>
              <w:pStyle w:val="40"/>
              <w:pageBreakBefore w:val="0"/>
              <w:widowControl w:val="0"/>
              <w:overflowPunct/>
              <w:topLinePunct w:val="0"/>
              <w:bidi w:val="0"/>
              <w:spacing w:before="195" w:line="253" w:lineRule="exact"/>
              <w:ind w:left="130"/>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≥2000</w:t>
            </w:r>
          </w:p>
        </w:tc>
        <w:tc>
          <w:tcPr>
            <w:tcW w:w="846" w:type="dxa"/>
            <w:vAlign w:val="top"/>
          </w:tcPr>
          <w:p w14:paraId="68943969">
            <w:pPr>
              <w:pStyle w:val="40"/>
              <w:pageBreakBefore w:val="0"/>
              <w:widowControl w:val="0"/>
              <w:overflowPunct/>
              <w:topLinePunct w:val="0"/>
              <w:bidi w:val="0"/>
              <w:spacing w:before="195" w:line="238" w:lineRule="auto"/>
              <w:ind w:left="78"/>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且≥100</w:t>
            </w:r>
          </w:p>
        </w:tc>
        <w:tc>
          <w:tcPr>
            <w:tcW w:w="648" w:type="dxa"/>
            <w:vAlign w:val="top"/>
          </w:tcPr>
          <w:p w14:paraId="5B7BA207">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812" w:type="dxa"/>
            <w:vAlign w:val="top"/>
          </w:tcPr>
          <w:p w14:paraId="105185FC">
            <w:pPr>
              <w:pStyle w:val="40"/>
              <w:pageBreakBefore w:val="0"/>
              <w:widowControl w:val="0"/>
              <w:overflowPunct/>
              <w:topLinePunct w:val="0"/>
              <w:bidi w:val="0"/>
              <w:spacing w:before="195" w:line="253" w:lineRule="exact"/>
              <w:ind w:left="180"/>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≥100</w:t>
            </w:r>
          </w:p>
        </w:tc>
        <w:tc>
          <w:tcPr>
            <w:tcW w:w="812" w:type="dxa"/>
            <w:vAlign w:val="top"/>
          </w:tcPr>
          <w:p w14:paraId="4F90D222">
            <w:pPr>
              <w:pStyle w:val="40"/>
              <w:pageBreakBefore w:val="0"/>
              <w:widowControl w:val="0"/>
              <w:overflowPunct/>
              <w:topLinePunct w:val="0"/>
              <w:bidi w:val="0"/>
              <w:spacing w:before="65" w:line="290" w:lineRule="exact"/>
              <w:ind w:left="213"/>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且≥</w:t>
            </w:r>
          </w:p>
          <w:p w14:paraId="0311C998">
            <w:pPr>
              <w:pStyle w:val="40"/>
              <w:pageBreakBefore w:val="0"/>
              <w:widowControl w:val="0"/>
              <w:overflowPunct/>
              <w:topLinePunct w:val="0"/>
              <w:bidi w:val="0"/>
              <w:spacing w:line="189" w:lineRule="auto"/>
              <w:ind w:left="326"/>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10</w:t>
            </w:r>
          </w:p>
        </w:tc>
        <w:tc>
          <w:tcPr>
            <w:tcW w:w="680" w:type="dxa"/>
            <w:vAlign w:val="top"/>
          </w:tcPr>
          <w:p w14:paraId="777E55D8">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76" w:type="dxa"/>
            <w:vAlign w:val="top"/>
          </w:tcPr>
          <w:p w14:paraId="53C29C7B">
            <w:pPr>
              <w:pStyle w:val="40"/>
              <w:pageBreakBefore w:val="0"/>
              <w:widowControl w:val="0"/>
              <w:overflowPunct/>
              <w:topLinePunct w:val="0"/>
              <w:bidi w:val="0"/>
              <w:spacing w:before="65" w:line="290" w:lineRule="exact"/>
              <w:ind w:left="260"/>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w w:val="125"/>
                <w:kern w:val="0"/>
                <w:position w:val="0"/>
                <w:sz w:val="19"/>
                <w:szCs w:val="19"/>
                <w:highlight w:val="none"/>
              </w:rPr>
              <w:t>&lt;</w:t>
            </w:r>
          </w:p>
          <w:p w14:paraId="6F041569">
            <w:pPr>
              <w:pStyle w:val="40"/>
              <w:pageBreakBefore w:val="0"/>
              <w:widowControl w:val="0"/>
              <w:overflowPunct/>
              <w:topLinePunct w:val="0"/>
              <w:bidi w:val="0"/>
              <w:spacing w:line="189" w:lineRule="auto"/>
              <w:ind w:left="209"/>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100</w:t>
            </w:r>
          </w:p>
        </w:tc>
        <w:tc>
          <w:tcPr>
            <w:tcW w:w="676" w:type="dxa"/>
            <w:vAlign w:val="top"/>
          </w:tcPr>
          <w:p w14:paraId="761B677E">
            <w:pPr>
              <w:pStyle w:val="40"/>
              <w:pageBreakBefore w:val="0"/>
              <w:widowControl w:val="0"/>
              <w:overflowPunct/>
              <w:topLinePunct w:val="0"/>
              <w:bidi w:val="0"/>
              <w:spacing w:before="65" w:line="290" w:lineRule="exact"/>
              <w:ind w:left="147"/>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w w:val="113"/>
                <w:kern w:val="0"/>
                <w:position w:val="0"/>
                <w:sz w:val="19"/>
                <w:szCs w:val="19"/>
                <w:highlight w:val="none"/>
              </w:rPr>
              <w:t>或&lt;</w:t>
            </w:r>
          </w:p>
          <w:p w14:paraId="3B561BDB">
            <w:pPr>
              <w:pStyle w:val="40"/>
              <w:pageBreakBefore w:val="0"/>
              <w:widowControl w:val="0"/>
              <w:overflowPunct/>
              <w:topLinePunct w:val="0"/>
              <w:bidi w:val="0"/>
              <w:spacing w:line="189" w:lineRule="auto"/>
              <w:ind w:left="260"/>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10</w:t>
            </w:r>
          </w:p>
        </w:tc>
        <w:tc>
          <w:tcPr>
            <w:tcW w:w="687" w:type="dxa"/>
            <w:vAlign w:val="top"/>
          </w:tcPr>
          <w:p w14:paraId="7EE3D936">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7979C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460" w:type="dxa"/>
            <w:vAlign w:val="top"/>
          </w:tcPr>
          <w:p w14:paraId="41E4B1C2">
            <w:pPr>
              <w:pStyle w:val="40"/>
              <w:pageBreakBefore w:val="0"/>
              <w:widowControl w:val="0"/>
              <w:overflowPunct/>
              <w:topLinePunct w:val="0"/>
              <w:bidi w:val="0"/>
              <w:spacing w:before="226" w:line="190" w:lineRule="auto"/>
              <w:ind w:left="148"/>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11</w:t>
            </w:r>
          </w:p>
        </w:tc>
        <w:tc>
          <w:tcPr>
            <w:tcW w:w="730" w:type="dxa"/>
            <w:vAlign w:val="top"/>
          </w:tcPr>
          <w:p w14:paraId="29718091">
            <w:pPr>
              <w:pStyle w:val="40"/>
              <w:pageBreakBefore w:val="0"/>
              <w:widowControl w:val="0"/>
              <w:overflowPunct/>
              <w:topLinePunct w:val="0"/>
              <w:bidi w:val="0"/>
              <w:spacing w:before="63"/>
              <w:ind w:left="75" w:right="56"/>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信息传</w:t>
            </w:r>
            <w:r>
              <w:rPr>
                <w:rFonts w:hint="eastAsia" w:ascii="宋体" w:hAnsi="宋体" w:eastAsia="宋体" w:cs="宋体"/>
                <w:smallCaps w:val="0"/>
                <w:color w:val="auto"/>
                <w:spacing w:val="0"/>
                <w:kern w:val="0"/>
                <w:position w:val="0"/>
                <w:sz w:val="19"/>
                <w:szCs w:val="19"/>
                <w:highlight w:val="none"/>
              </w:rPr>
              <w:t xml:space="preserve"> </w:t>
            </w: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输业</w:t>
            </w:r>
          </w:p>
        </w:tc>
        <w:tc>
          <w:tcPr>
            <w:tcW w:w="812" w:type="dxa"/>
            <w:vAlign w:val="top"/>
          </w:tcPr>
          <w:p w14:paraId="758AB377">
            <w:pPr>
              <w:pStyle w:val="40"/>
              <w:pageBreakBefore w:val="0"/>
              <w:widowControl w:val="0"/>
              <w:overflowPunct/>
              <w:topLinePunct w:val="0"/>
              <w:bidi w:val="0"/>
              <w:spacing w:before="195" w:line="254" w:lineRule="exact"/>
              <w:ind w:left="28"/>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≥100000</w:t>
            </w:r>
          </w:p>
        </w:tc>
        <w:tc>
          <w:tcPr>
            <w:tcW w:w="870" w:type="dxa"/>
            <w:vAlign w:val="top"/>
          </w:tcPr>
          <w:p w14:paraId="549FDD49">
            <w:pPr>
              <w:pStyle w:val="40"/>
              <w:pageBreakBefore w:val="0"/>
              <w:widowControl w:val="0"/>
              <w:overflowPunct/>
              <w:topLinePunct w:val="0"/>
              <w:bidi w:val="0"/>
              <w:spacing w:before="196" w:line="238" w:lineRule="auto"/>
              <w:ind w:left="39"/>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且≥2000</w:t>
            </w:r>
          </w:p>
        </w:tc>
        <w:tc>
          <w:tcPr>
            <w:tcW w:w="758" w:type="dxa"/>
            <w:vAlign w:val="top"/>
          </w:tcPr>
          <w:p w14:paraId="66F6CC8A">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812" w:type="dxa"/>
            <w:vAlign w:val="top"/>
          </w:tcPr>
          <w:p w14:paraId="2FA567C8">
            <w:pPr>
              <w:pStyle w:val="40"/>
              <w:pageBreakBefore w:val="0"/>
              <w:widowControl w:val="0"/>
              <w:overflowPunct/>
              <w:topLinePunct w:val="0"/>
              <w:bidi w:val="0"/>
              <w:spacing w:before="195" w:line="254" w:lineRule="exact"/>
              <w:ind w:left="130"/>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≥1000</w:t>
            </w:r>
          </w:p>
        </w:tc>
        <w:tc>
          <w:tcPr>
            <w:tcW w:w="846" w:type="dxa"/>
            <w:vAlign w:val="top"/>
          </w:tcPr>
          <w:p w14:paraId="76489876">
            <w:pPr>
              <w:pStyle w:val="40"/>
              <w:pageBreakBefore w:val="0"/>
              <w:widowControl w:val="0"/>
              <w:overflowPunct/>
              <w:topLinePunct w:val="0"/>
              <w:bidi w:val="0"/>
              <w:spacing w:before="196" w:line="238" w:lineRule="auto"/>
              <w:ind w:left="78"/>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且≥100</w:t>
            </w:r>
          </w:p>
        </w:tc>
        <w:tc>
          <w:tcPr>
            <w:tcW w:w="648" w:type="dxa"/>
            <w:vAlign w:val="top"/>
          </w:tcPr>
          <w:p w14:paraId="2299A94A">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812" w:type="dxa"/>
            <w:vAlign w:val="top"/>
          </w:tcPr>
          <w:p w14:paraId="20AC4909">
            <w:pPr>
              <w:pStyle w:val="40"/>
              <w:pageBreakBefore w:val="0"/>
              <w:widowControl w:val="0"/>
              <w:overflowPunct/>
              <w:topLinePunct w:val="0"/>
              <w:bidi w:val="0"/>
              <w:spacing w:before="195" w:line="254" w:lineRule="exact"/>
              <w:ind w:left="180"/>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≥100</w:t>
            </w:r>
          </w:p>
        </w:tc>
        <w:tc>
          <w:tcPr>
            <w:tcW w:w="812" w:type="dxa"/>
            <w:vAlign w:val="top"/>
          </w:tcPr>
          <w:p w14:paraId="5FA10D75">
            <w:pPr>
              <w:pStyle w:val="40"/>
              <w:pageBreakBefore w:val="0"/>
              <w:widowControl w:val="0"/>
              <w:overflowPunct/>
              <w:topLinePunct w:val="0"/>
              <w:bidi w:val="0"/>
              <w:spacing w:before="63" w:line="290" w:lineRule="exact"/>
              <w:ind w:left="213"/>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且≥</w:t>
            </w:r>
          </w:p>
          <w:p w14:paraId="01589304">
            <w:pPr>
              <w:pStyle w:val="40"/>
              <w:pageBreakBefore w:val="0"/>
              <w:widowControl w:val="0"/>
              <w:overflowPunct/>
              <w:topLinePunct w:val="0"/>
              <w:bidi w:val="0"/>
              <w:spacing w:line="189" w:lineRule="auto"/>
              <w:ind w:left="326"/>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10</w:t>
            </w:r>
          </w:p>
        </w:tc>
        <w:tc>
          <w:tcPr>
            <w:tcW w:w="680" w:type="dxa"/>
            <w:vAlign w:val="top"/>
          </w:tcPr>
          <w:p w14:paraId="02FF4A82">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76" w:type="dxa"/>
            <w:vAlign w:val="top"/>
          </w:tcPr>
          <w:p w14:paraId="02065213">
            <w:pPr>
              <w:pStyle w:val="40"/>
              <w:pageBreakBefore w:val="0"/>
              <w:widowControl w:val="0"/>
              <w:overflowPunct/>
              <w:topLinePunct w:val="0"/>
              <w:bidi w:val="0"/>
              <w:spacing w:before="63" w:line="290" w:lineRule="exact"/>
              <w:ind w:left="260"/>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w w:val="125"/>
                <w:kern w:val="0"/>
                <w:position w:val="0"/>
                <w:sz w:val="19"/>
                <w:szCs w:val="19"/>
                <w:highlight w:val="none"/>
              </w:rPr>
              <w:t>&lt;</w:t>
            </w:r>
          </w:p>
          <w:p w14:paraId="5664DD8D">
            <w:pPr>
              <w:pStyle w:val="40"/>
              <w:pageBreakBefore w:val="0"/>
              <w:widowControl w:val="0"/>
              <w:overflowPunct/>
              <w:topLinePunct w:val="0"/>
              <w:bidi w:val="0"/>
              <w:spacing w:line="189" w:lineRule="auto"/>
              <w:ind w:left="209"/>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100</w:t>
            </w:r>
          </w:p>
        </w:tc>
        <w:tc>
          <w:tcPr>
            <w:tcW w:w="676" w:type="dxa"/>
            <w:vAlign w:val="top"/>
          </w:tcPr>
          <w:p w14:paraId="3246D64B">
            <w:pPr>
              <w:pStyle w:val="40"/>
              <w:pageBreakBefore w:val="0"/>
              <w:widowControl w:val="0"/>
              <w:overflowPunct/>
              <w:topLinePunct w:val="0"/>
              <w:bidi w:val="0"/>
              <w:spacing w:before="63" w:line="290" w:lineRule="exact"/>
              <w:ind w:left="147"/>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w w:val="113"/>
                <w:kern w:val="0"/>
                <w:position w:val="0"/>
                <w:sz w:val="19"/>
                <w:szCs w:val="19"/>
                <w:highlight w:val="none"/>
              </w:rPr>
              <w:t>或&lt;</w:t>
            </w:r>
          </w:p>
          <w:p w14:paraId="23A3BCEB">
            <w:pPr>
              <w:pStyle w:val="40"/>
              <w:pageBreakBefore w:val="0"/>
              <w:widowControl w:val="0"/>
              <w:overflowPunct/>
              <w:topLinePunct w:val="0"/>
              <w:bidi w:val="0"/>
              <w:spacing w:line="189" w:lineRule="auto"/>
              <w:ind w:left="260"/>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10</w:t>
            </w:r>
          </w:p>
        </w:tc>
        <w:tc>
          <w:tcPr>
            <w:tcW w:w="687" w:type="dxa"/>
            <w:vAlign w:val="top"/>
          </w:tcPr>
          <w:p w14:paraId="79F8E813">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2B013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6" w:hRule="atLeast"/>
        </w:trPr>
        <w:tc>
          <w:tcPr>
            <w:tcW w:w="460" w:type="dxa"/>
            <w:vAlign w:val="top"/>
          </w:tcPr>
          <w:p w14:paraId="2B9234B2">
            <w:pPr>
              <w:pageBreakBefore w:val="0"/>
              <w:widowControl w:val="0"/>
              <w:overflowPunct/>
              <w:topLinePunct w:val="0"/>
              <w:bidi w:val="0"/>
              <w:spacing w:line="440" w:lineRule="auto"/>
              <w:rPr>
                <w:rFonts w:hint="eastAsia" w:ascii="宋体" w:hAnsi="宋体" w:eastAsia="宋体" w:cs="宋体"/>
                <w:smallCaps w:val="0"/>
                <w:color w:val="auto"/>
                <w:spacing w:val="0"/>
                <w:kern w:val="0"/>
                <w:position w:val="0"/>
                <w:sz w:val="21"/>
                <w:highlight w:val="none"/>
              </w:rPr>
            </w:pPr>
          </w:p>
          <w:p w14:paraId="1808F2A6">
            <w:pPr>
              <w:pStyle w:val="40"/>
              <w:pageBreakBefore w:val="0"/>
              <w:widowControl w:val="0"/>
              <w:overflowPunct/>
              <w:topLinePunct w:val="0"/>
              <w:bidi w:val="0"/>
              <w:spacing w:before="62" w:line="190" w:lineRule="auto"/>
              <w:ind w:left="148"/>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12</w:t>
            </w:r>
          </w:p>
        </w:tc>
        <w:tc>
          <w:tcPr>
            <w:tcW w:w="730" w:type="dxa"/>
            <w:vAlign w:val="top"/>
          </w:tcPr>
          <w:p w14:paraId="2F7E7CF2">
            <w:pPr>
              <w:pStyle w:val="40"/>
              <w:pageBreakBefore w:val="0"/>
              <w:widowControl w:val="0"/>
              <w:overflowPunct/>
              <w:topLinePunct w:val="0"/>
              <w:bidi w:val="0"/>
              <w:spacing w:before="86" w:line="249" w:lineRule="auto"/>
              <w:ind w:left="75" w:right="56" w:firstLine="3"/>
              <w:jc w:val="both"/>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软件和</w:t>
            </w:r>
            <w:r>
              <w:rPr>
                <w:rFonts w:hint="eastAsia" w:ascii="宋体" w:hAnsi="宋体" w:eastAsia="宋体" w:cs="宋体"/>
                <w:smallCaps w:val="0"/>
                <w:color w:val="auto"/>
                <w:spacing w:val="0"/>
                <w:kern w:val="0"/>
                <w:position w:val="0"/>
                <w:sz w:val="19"/>
                <w:szCs w:val="19"/>
                <w:highlight w:val="none"/>
              </w:rPr>
              <w:t xml:space="preserve"> </w:t>
            </w: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信息技</w:t>
            </w:r>
            <w:r>
              <w:rPr>
                <w:rFonts w:hint="eastAsia" w:ascii="宋体" w:hAnsi="宋体" w:eastAsia="宋体" w:cs="宋体"/>
                <w:smallCaps w:val="0"/>
                <w:color w:val="auto"/>
                <w:spacing w:val="0"/>
                <w:kern w:val="0"/>
                <w:position w:val="0"/>
                <w:sz w:val="19"/>
                <w:szCs w:val="19"/>
                <w:highlight w:val="none"/>
              </w:rPr>
              <w:t xml:space="preserve"> </w:t>
            </w: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术服务</w:t>
            </w:r>
            <w:r>
              <w:rPr>
                <w:rFonts w:hint="eastAsia" w:ascii="宋体" w:hAnsi="宋体" w:eastAsia="宋体" w:cs="宋体"/>
                <w:smallCaps w:val="0"/>
                <w:color w:val="auto"/>
                <w:spacing w:val="0"/>
                <w:kern w:val="0"/>
                <w:position w:val="0"/>
                <w:sz w:val="19"/>
                <w:szCs w:val="19"/>
                <w:highlight w:val="none"/>
              </w:rPr>
              <w:t xml:space="preserve"> </w:t>
            </w: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业</w:t>
            </w:r>
          </w:p>
        </w:tc>
        <w:tc>
          <w:tcPr>
            <w:tcW w:w="812" w:type="dxa"/>
            <w:vAlign w:val="top"/>
          </w:tcPr>
          <w:p w14:paraId="0ED57E47">
            <w:pPr>
              <w:pageBreakBefore w:val="0"/>
              <w:widowControl w:val="0"/>
              <w:overflowPunct/>
              <w:topLinePunct w:val="0"/>
              <w:bidi w:val="0"/>
              <w:spacing w:line="410" w:lineRule="auto"/>
              <w:rPr>
                <w:rFonts w:hint="eastAsia" w:ascii="宋体" w:hAnsi="宋体" w:eastAsia="宋体" w:cs="宋体"/>
                <w:smallCaps w:val="0"/>
                <w:color w:val="auto"/>
                <w:spacing w:val="0"/>
                <w:kern w:val="0"/>
                <w:position w:val="0"/>
                <w:sz w:val="21"/>
                <w:highlight w:val="none"/>
              </w:rPr>
            </w:pPr>
          </w:p>
          <w:p w14:paraId="08EB6E28">
            <w:pPr>
              <w:pStyle w:val="40"/>
              <w:pageBreakBefore w:val="0"/>
              <w:widowControl w:val="0"/>
              <w:overflowPunct/>
              <w:topLinePunct w:val="0"/>
              <w:bidi w:val="0"/>
              <w:spacing w:before="62" w:line="253" w:lineRule="exact"/>
              <w:ind w:left="78"/>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≥10000</w:t>
            </w:r>
          </w:p>
        </w:tc>
        <w:tc>
          <w:tcPr>
            <w:tcW w:w="870" w:type="dxa"/>
            <w:vAlign w:val="top"/>
          </w:tcPr>
          <w:p w14:paraId="3F717C69">
            <w:pPr>
              <w:pageBreakBefore w:val="0"/>
              <w:widowControl w:val="0"/>
              <w:overflowPunct/>
              <w:topLinePunct w:val="0"/>
              <w:bidi w:val="0"/>
              <w:spacing w:line="410" w:lineRule="auto"/>
              <w:rPr>
                <w:rFonts w:hint="eastAsia" w:ascii="宋体" w:hAnsi="宋体" w:eastAsia="宋体" w:cs="宋体"/>
                <w:smallCaps w:val="0"/>
                <w:color w:val="auto"/>
                <w:spacing w:val="0"/>
                <w:kern w:val="0"/>
                <w:position w:val="0"/>
                <w:sz w:val="21"/>
                <w:highlight w:val="none"/>
              </w:rPr>
            </w:pPr>
          </w:p>
          <w:p w14:paraId="48F2A038">
            <w:pPr>
              <w:pStyle w:val="40"/>
              <w:pageBreakBefore w:val="0"/>
              <w:widowControl w:val="0"/>
              <w:overflowPunct/>
              <w:topLinePunct w:val="0"/>
              <w:bidi w:val="0"/>
              <w:spacing w:before="62" w:line="238" w:lineRule="auto"/>
              <w:ind w:left="89"/>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且≥300</w:t>
            </w:r>
          </w:p>
        </w:tc>
        <w:tc>
          <w:tcPr>
            <w:tcW w:w="758" w:type="dxa"/>
            <w:vAlign w:val="top"/>
          </w:tcPr>
          <w:p w14:paraId="7E7A5535">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812" w:type="dxa"/>
            <w:vAlign w:val="top"/>
          </w:tcPr>
          <w:p w14:paraId="2F061A21">
            <w:pPr>
              <w:pageBreakBefore w:val="0"/>
              <w:widowControl w:val="0"/>
              <w:overflowPunct/>
              <w:topLinePunct w:val="0"/>
              <w:bidi w:val="0"/>
              <w:spacing w:line="410" w:lineRule="auto"/>
              <w:rPr>
                <w:rFonts w:hint="eastAsia" w:ascii="宋体" w:hAnsi="宋体" w:eastAsia="宋体" w:cs="宋体"/>
                <w:smallCaps w:val="0"/>
                <w:color w:val="auto"/>
                <w:spacing w:val="0"/>
                <w:kern w:val="0"/>
                <w:position w:val="0"/>
                <w:sz w:val="21"/>
                <w:highlight w:val="none"/>
              </w:rPr>
            </w:pPr>
          </w:p>
          <w:p w14:paraId="1A31F19B">
            <w:pPr>
              <w:pStyle w:val="40"/>
              <w:pageBreakBefore w:val="0"/>
              <w:widowControl w:val="0"/>
              <w:overflowPunct/>
              <w:topLinePunct w:val="0"/>
              <w:bidi w:val="0"/>
              <w:spacing w:before="62" w:line="253" w:lineRule="exact"/>
              <w:ind w:left="130"/>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≥1000</w:t>
            </w:r>
          </w:p>
        </w:tc>
        <w:tc>
          <w:tcPr>
            <w:tcW w:w="846" w:type="dxa"/>
            <w:vAlign w:val="top"/>
          </w:tcPr>
          <w:p w14:paraId="0205C829">
            <w:pPr>
              <w:pageBreakBefore w:val="0"/>
              <w:widowControl w:val="0"/>
              <w:overflowPunct/>
              <w:topLinePunct w:val="0"/>
              <w:bidi w:val="0"/>
              <w:spacing w:line="410" w:lineRule="auto"/>
              <w:rPr>
                <w:rFonts w:hint="eastAsia" w:ascii="宋体" w:hAnsi="宋体" w:eastAsia="宋体" w:cs="宋体"/>
                <w:smallCaps w:val="0"/>
                <w:color w:val="auto"/>
                <w:spacing w:val="0"/>
                <w:kern w:val="0"/>
                <w:position w:val="0"/>
                <w:sz w:val="21"/>
                <w:highlight w:val="none"/>
              </w:rPr>
            </w:pPr>
          </w:p>
          <w:p w14:paraId="36C6C421">
            <w:pPr>
              <w:pStyle w:val="40"/>
              <w:pageBreakBefore w:val="0"/>
              <w:widowControl w:val="0"/>
              <w:overflowPunct/>
              <w:topLinePunct w:val="0"/>
              <w:bidi w:val="0"/>
              <w:spacing w:before="62" w:line="238" w:lineRule="auto"/>
              <w:ind w:left="78"/>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且≥100</w:t>
            </w:r>
          </w:p>
        </w:tc>
        <w:tc>
          <w:tcPr>
            <w:tcW w:w="648" w:type="dxa"/>
            <w:vAlign w:val="top"/>
          </w:tcPr>
          <w:p w14:paraId="20A905AD">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812" w:type="dxa"/>
            <w:vAlign w:val="top"/>
          </w:tcPr>
          <w:p w14:paraId="0FA37CD6">
            <w:pPr>
              <w:pageBreakBefore w:val="0"/>
              <w:widowControl w:val="0"/>
              <w:overflowPunct/>
              <w:topLinePunct w:val="0"/>
              <w:bidi w:val="0"/>
              <w:spacing w:line="410" w:lineRule="auto"/>
              <w:rPr>
                <w:rFonts w:hint="eastAsia" w:ascii="宋体" w:hAnsi="宋体" w:eastAsia="宋体" w:cs="宋体"/>
                <w:smallCaps w:val="0"/>
                <w:color w:val="auto"/>
                <w:spacing w:val="0"/>
                <w:kern w:val="0"/>
                <w:position w:val="0"/>
                <w:sz w:val="21"/>
                <w:highlight w:val="none"/>
              </w:rPr>
            </w:pPr>
          </w:p>
          <w:p w14:paraId="7517AEBE">
            <w:pPr>
              <w:pStyle w:val="40"/>
              <w:pageBreakBefore w:val="0"/>
              <w:widowControl w:val="0"/>
              <w:overflowPunct/>
              <w:topLinePunct w:val="0"/>
              <w:bidi w:val="0"/>
              <w:spacing w:before="62" w:line="253" w:lineRule="exact"/>
              <w:ind w:left="231"/>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≥50</w:t>
            </w:r>
          </w:p>
        </w:tc>
        <w:tc>
          <w:tcPr>
            <w:tcW w:w="812" w:type="dxa"/>
            <w:vAlign w:val="top"/>
          </w:tcPr>
          <w:p w14:paraId="79EDB66A">
            <w:pPr>
              <w:pageBreakBefore w:val="0"/>
              <w:widowControl w:val="0"/>
              <w:overflowPunct/>
              <w:topLinePunct w:val="0"/>
              <w:bidi w:val="0"/>
              <w:spacing w:line="281" w:lineRule="auto"/>
              <w:rPr>
                <w:rFonts w:hint="eastAsia" w:ascii="宋体" w:hAnsi="宋体" w:eastAsia="宋体" w:cs="宋体"/>
                <w:smallCaps w:val="0"/>
                <w:color w:val="auto"/>
                <w:spacing w:val="0"/>
                <w:kern w:val="0"/>
                <w:position w:val="0"/>
                <w:sz w:val="21"/>
                <w:highlight w:val="none"/>
              </w:rPr>
            </w:pPr>
          </w:p>
          <w:p w14:paraId="4D8DF2BE">
            <w:pPr>
              <w:pStyle w:val="40"/>
              <w:pageBreakBefore w:val="0"/>
              <w:widowControl w:val="0"/>
              <w:overflowPunct/>
              <w:topLinePunct w:val="0"/>
              <w:bidi w:val="0"/>
              <w:spacing w:before="62" w:line="290" w:lineRule="exact"/>
              <w:ind w:left="213"/>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且≥</w:t>
            </w:r>
          </w:p>
          <w:p w14:paraId="1B360FDD">
            <w:pPr>
              <w:pStyle w:val="40"/>
              <w:pageBreakBefore w:val="0"/>
              <w:widowControl w:val="0"/>
              <w:overflowPunct/>
              <w:topLinePunct w:val="0"/>
              <w:bidi w:val="0"/>
              <w:spacing w:line="189" w:lineRule="auto"/>
              <w:ind w:left="326"/>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10</w:t>
            </w:r>
          </w:p>
        </w:tc>
        <w:tc>
          <w:tcPr>
            <w:tcW w:w="680" w:type="dxa"/>
            <w:vAlign w:val="top"/>
          </w:tcPr>
          <w:p w14:paraId="4EA6F16D">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76" w:type="dxa"/>
            <w:vAlign w:val="top"/>
          </w:tcPr>
          <w:p w14:paraId="50D15C08">
            <w:pPr>
              <w:pageBreakBefore w:val="0"/>
              <w:widowControl w:val="0"/>
              <w:overflowPunct/>
              <w:topLinePunct w:val="0"/>
              <w:bidi w:val="0"/>
              <w:spacing w:line="410" w:lineRule="auto"/>
              <w:rPr>
                <w:rFonts w:hint="eastAsia" w:ascii="宋体" w:hAnsi="宋体" w:eastAsia="宋体" w:cs="宋体"/>
                <w:smallCaps w:val="0"/>
                <w:color w:val="auto"/>
                <w:spacing w:val="0"/>
                <w:kern w:val="0"/>
                <w:position w:val="0"/>
                <w:sz w:val="21"/>
                <w:highlight w:val="none"/>
              </w:rPr>
            </w:pPr>
          </w:p>
          <w:p w14:paraId="1F15167C">
            <w:pPr>
              <w:pStyle w:val="40"/>
              <w:pageBreakBefore w:val="0"/>
              <w:widowControl w:val="0"/>
              <w:overflowPunct/>
              <w:topLinePunct w:val="0"/>
              <w:bidi w:val="0"/>
              <w:spacing w:before="62" w:line="256" w:lineRule="exact"/>
              <w:ind w:left="159"/>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＜50</w:t>
            </w:r>
          </w:p>
        </w:tc>
        <w:tc>
          <w:tcPr>
            <w:tcW w:w="676" w:type="dxa"/>
            <w:vAlign w:val="top"/>
          </w:tcPr>
          <w:p w14:paraId="298A46A7">
            <w:pPr>
              <w:pageBreakBefore w:val="0"/>
              <w:widowControl w:val="0"/>
              <w:overflowPunct/>
              <w:topLinePunct w:val="0"/>
              <w:bidi w:val="0"/>
              <w:spacing w:line="281" w:lineRule="auto"/>
              <w:rPr>
                <w:rFonts w:hint="eastAsia" w:ascii="宋体" w:hAnsi="宋体" w:eastAsia="宋体" w:cs="宋体"/>
                <w:smallCaps w:val="0"/>
                <w:color w:val="auto"/>
                <w:spacing w:val="0"/>
                <w:kern w:val="0"/>
                <w:position w:val="0"/>
                <w:sz w:val="21"/>
                <w:highlight w:val="none"/>
              </w:rPr>
            </w:pPr>
          </w:p>
          <w:p w14:paraId="5D160552">
            <w:pPr>
              <w:pStyle w:val="40"/>
              <w:pageBreakBefore w:val="0"/>
              <w:widowControl w:val="0"/>
              <w:overflowPunct/>
              <w:topLinePunct w:val="0"/>
              <w:bidi w:val="0"/>
              <w:spacing w:before="62" w:line="290" w:lineRule="exact"/>
              <w:ind w:left="147"/>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w w:val="113"/>
                <w:kern w:val="0"/>
                <w:position w:val="0"/>
                <w:sz w:val="19"/>
                <w:szCs w:val="19"/>
                <w:highlight w:val="none"/>
              </w:rPr>
              <w:t>或&lt;</w:t>
            </w:r>
          </w:p>
          <w:p w14:paraId="56032A80">
            <w:pPr>
              <w:pStyle w:val="40"/>
              <w:pageBreakBefore w:val="0"/>
              <w:widowControl w:val="0"/>
              <w:overflowPunct/>
              <w:topLinePunct w:val="0"/>
              <w:bidi w:val="0"/>
              <w:spacing w:line="189" w:lineRule="auto"/>
              <w:ind w:left="260"/>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10</w:t>
            </w:r>
          </w:p>
        </w:tc>
        <w:tc>
          <w:tcPr>
            <w:tcW w:w="687" w:type="dxa"/>
            <w:vAlign w:val="top"/>
          </w:tcPr>
          <w:p w14:paraId="160FFBD4">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6FA1F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460" w:type="dxa"/>
            <w:vAlign w:val="top"/>
          </w:tcPr>
          <w:p w14:paraId="5C8AD3BD">
            <w:pPr>
              <w:pageBreakBefore w:val="0"/>
              <w:widowControl w:val="0"/>
              <w:overflowPunct/>
              <w:topLinePunct w:val="0"/>
              <w:bidi w:val="0"/>
              <w:spacing w:line="303" w:lineRule="auto"/>
              <w:rPr>
                <w:rFonts w:hint="eastAsia" w:ascii="宋体" w:hAnsi="宋体" w:eastAsia="宋体" w:cs="宋体"/>
                <w:smallCaps w:val="0"/>
                <w:color w:val="auto"/>
                <w:spacing w:val="0"/>
                <w:kern w:val="0"/>
                <w:position w:val="0"/>
                <w:sz w:val="21"/>
                <w:highlight w:val="none"/>
              </w:rPr>
            </w:pPr>
          </w:p>
          <w:p w14:paraId="7A4E6D59">
            <w:pPr>
              <w:pStyle w:val="40"/>
              <w:pageBreakBefore w:val="0"/>
              <w:widowControl w:val="0"/>
              <w:overflowPunct/>
              <w:topLinePunct w:val="0"/>
              <w:bidi w:val="0"/>
              <w:spacing w:before="62" w:line="190" w:lineRule="auto"/>
              <w:ind w:left="148"/>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13</w:t>
            </w:r>
          </w:p>
        </w:tc>
        <w:tc>
          <w:tcPr>
            <w:tcW w:w="730" w:type="dxa"/>
            <w:vAlign w:val="top"/>
          </w:tcPr>
          <w:p w14:paraId="6DEA4EA1">
            <w:pPr>
              <w:pStyle w:val="40"/>
              <w:pageBreakBefore w:val="0"/>
              <w:widowControl w:val="0"/>
              <w:overflowPunct/>
              <w:topLinePunct w:val="0"/>
              <w:bidi w:val="0"/>
              <w:spacing w:before="75" w:line="244" w:lineRule="auto"/>
              <w:ind w:left="77" w:right="56"/>
              <w:jc w:val="both"/>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房地产</w:t>
            </w:r>
            <w:r>
              <w:rPr>
                <w:rFonts w:hint="eastAsia" w:ascii="宋体" w:hAnsi="宋体" w:eastAsia="宋体" w:cs="宋体"/>
                <w:smallCaps w:val="0"/>
                <w:color w:val="auto"/>
                <w:spacing w:val="0"/>
                <w:kern w:val="0"/>
                <w:position w:val="0"/>
                <w:sz w:val="19"/>
                <w:szCs w:val="19"/>
                <w:highlight w:val="none"/>
              </w:rPr>
              <w:t xml:space="preserve"> </w:t>
            </w: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开发经</w:t>
            </w:r>
            <w:r>
              <w:rPr>
                <w:rFonts w:hint="eastAsia" w:ascii="宋体" w:hAnsi="宋体" w:eastAsia="宋体" w:cs="宋体"/>
                <w:smallCaps w:val="0"/>
                <w:color w:val="auto"/>
                <w:spacing w:val="0"/>
                <w:kern w:val="0"/>
                <w:position w:val="0"/>
                <w:sz w:val="19"/>
                <w:szCs w:val="19"/>
                <w:highlight w:val="none"/>
              </w:rPr>
              <w:t xml:space="preserve"> </w:t>
            </w: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营</w:t>
            </w:r>
          </w:p>
        </w:tc>
        <w:tc>
          <w:tcPr>
            <w:tcW w:w="812" w:type="dxa"/>
            <w:vAlign w:val="top"/>
          </w:tcPr>
          <w:p w14:paraId="02CEBAA6">
            <w:pPr>
              <w:pageBreakBefore w:val="0"/>
              <w:widowControl w:val="0"/>
              <w:overflowPunct/>
              <w:topLinePunct w:val="0"/>
              <w:bidi w:val="0"/>
              <w:spacing w:line="273" w:lineRule="auto"/>
              <w:rPr>
                <w:rFonts w:hint="eastAsia" w:ascii="宋体" w:hAnsi="宋体" w:eastAsia="宋体" w:cs="宋体"/>
                <w:smallCaps w:val="0"/>
                <w:color w:val="auto"/>
                <w:spacing w:val="0"/>
                <w:kern w:val="0"/>
                <w:position w:val="0"/>
                <w:sz w:val="21"/>
                <w:highlight w:val="none"/>
              </w:rPr>
            </w:pPr>
          </w:p>
          <w:p w14:paraId="794CA2C7">
            <w:pPr>
              <w:pStyle w:val="40"/>
              <w:pageBreakBefore w:val="0"/>
              <w:widowControl w:val="0"/>
              <w:overflowPunct/>
              <w:topLinePunct w:val="0"/>
              <w:bidi w:val="0"/>
              <w:spacing w:before="62" w:line="253" w:lineRule="exact"/>
              <w:ind w:left="28"/>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≥200000</w:t>
            </w:r>
          </w:p>
        </w:tc>
        <w:tc>
          <w:tcPr>
            <w:tcW w:w="870" w:type="dxa"/>
            <w:vAlign w:val="top"/>
          </w:tcPr>
          <w:p w14:paraId="7A57E65F">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758" w:type="dxa"/>
            <w:vAlign w:val="top"/>
          </w:tcPr>
          <w:p w14:paraId="487A3898">
            <w:pPr>
              <w:pStyle w:val="40"/>
              <w:pageBreakBefore w:val="0"/>
              <w:widowControl w:val="0"/>
              <w:overflowPunct/>
              <w:topLinePunct w:val="0"/>
              <w:bidi w:val="0"/>
              <w:spacing w:before="204" w:line="236" w:lineRule="auto"/>
              <w:ind w:left="148" w:right="126" w:firstLine="35"/>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且≥ 10000</w:t>
            </w:r>
          </w:p>
        </w:tc>
        <w:tc>
          <w:tcPr>
            <w:tcW w:w="812" w:type="dxa"/>
            <w:vAlign w:val="top"/>
          </w:tcPr>
          <w:p w14:paraId="68DC3ED7">
            <w:pPr>
              <w:pageBreakBefore w:val="0"/>
              <w:widowControl w:val="0"/>
              <w:overflowPunct/>
              <w:topLinePunct w:val="0"/>
              <w:bidi w:val="0"/>
              <w:spacing w:line="273" w:lineRule="auto"/>
              <w:rPr>
                <w:rFonts w:hint="eastAsia" w:ascii="宋体" w:hAnsi="宋体" w:eastAsia="宋体" w:cs="宋体"/>
                <w:smallCaps w:val="0"/>
                <w:color w:val="auto"/>
                <w:spacing w:val="0"/>
                <w:kern w:val="0"/>
                <w:position w:val="0"/>
                <w:sz w:val="21"/>
                <w:highlight w:val="none"/>
              </w:rPr>
            </w:pPr>
          </w:p>
          <w:p w14:paraId="39DEC5E7">
            <w:pPr>
              <w:pStyle w:val="40"/>
              <w:pageBreakBefore w:val="0"/>
              <w:widowControl w:val="0"/>
              <w:overflowPunct/>
              <w:topLinePunct w:val="0"/>
              <w:bidi w:val="0"/>
              <w:spacing w:before="62" w:line="253" w:lineRule="exact"/>
              <w:ind w:left="130"/>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≥1000</w:t>
            </w:r>
          </w:p>
        </w:tc>
        <w:tc>
          <w:tcPr>
            <w:tcW w:w="846" w:type="dxa"/>
            <w:vAlign w:val="top"/>
          </w:tcPr>
          <w:p w14:paraId="471721BE">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48" w:type="dxa"/>
            <w:vAlign w:val="top"/>
          </w:tcPr>
          <w:p w14:paraId="262878DC">
            <w:pPr>
              <w:pStyle w:val="40"/>
              <w:pageBreakBefore w:val="0"/>
              <w:widowControl w:val="0"/>
              <w:overflowPunct/>
              <w:topLinePunct w:val="0"/>
              <w:bidi w:val="0"/>
              <w:spacing w:before="204" w:line="236" w:lineRule="auto"/>
              <w:ind w:left="133" w:right="121" w:hanging="3"/>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且≥ 5000</w:t>
            </w:r>
          </w:p>
        </w:tc>
        <w:tc>
          <w:tcPr>
            <w:tcW w:w="812" w:type="dxa"/>
            <w:vAlign w:val="top"/>
          </w:tcPr>
          <w:p w14:paraId="16EA59DE">
            <w:pPr>
              <w:pageBreakBefore w:val="0"/>
              <w:widowControl w:val="0"/>
              <w:overflowPunct/>
              <w:topLinePunct w:val="0"/>
              <w:bidi w:val="0"/>
              <w:spacing w:line="273" w:lineRule="auto"/>
              <w:rPr>
                <w:rFonts w:hint="eastAsia" w:ascii="宋体" w:hAnsi="宋体" w:eastAsia="宋体" w:cs="宋体"/>
                <w:smallCaps w:val="0"/>
                <w:color w:val="auto"/>
                <w:spacing w:val="0"/>
                <w:kern w:val="0"/>
                <w:position w:val="0"/>
                <w:sz w:val="21"/>
                <w:highlight w:val="none"/>
              </w:rPr>
            </w:pPr>
          </w:p>
          <w:p w14:paraId="10B570C6">
            <w:pPr>
              <w:pStyle w:val="40"/>
              <w:pageBreakBefore w:val="0"/>
              <w:widowControl w:val="0"/>
              <w:overflowPunct/>
              <w:topLinePunct w:val="0"/>
              <w:bidi w:val="0"/>
              <w:spacing w:before="62" w:line="253" w:lineRule="exact"/>
              <w:ind w:left="180"/>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≥100</w:t>
            </w:r>
          </w:p>
        </w:tc>
        <w:tc>
          <w:tcPr>
            <w:tcW w:w="812" w:type="dxa"/>
            <w:vAlign w:val="top"/>
          </w:tcPr>
          <w:p w14:paraId="177360ED">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80" w:type="dxa"/>
            <w:vAlign w:val="top"/>
          </w:tcPr>
          <w:p w14:paraId="4337D848">
            <w:pPr>
              <w:pStyle w:val="40"/>
              <w:pageBreakBefore w:val="0"/>
              <w:widowControl w:val="0"/>
              <w:overflowPunct/>
              <w:topLinePunct w:val="0"/>
              <w:bidi w:val="0"/>
              <w:spacing w:before="204" w:line="291" w:lineRule="exact"/>
              <w:ind w:left="147"/>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且≥</w:t>
            </w:r>
          </w:p>
          <w:p w14:paraId="263D96B5">
            <w:pPr>
              <w:pStyle w:val="40"/>
              <w:pageBreakBefore w:val="0"/>
              <w:widowControl w:val="0"/>
              <w:overflowPunct/>
              <w:topLinePunct w:val="0"/>
              <w:bidi w:val="0"/>
              <w:spacing w:line="189" w:lineRule="auto"/>
              <w:ind w:left="150"/>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2000</w:t>
            </w:r>
          </w:p>
        </w:tc>
        <w:tc>
          <w:tcPr>
            <w:tcW w:w="676" w:type="dxa"/>
            <w:vAlign w:val="top"/>
          </w:tcPr>
          <w:p w14:paraId="5F5E7B37">
            <w:pPr>
              <w:pStyle w:val="40"/>
              <w:pageBreakBefore w:val="0"/>
              <w:widowControl w:val="0"/>
              <w:overflowPunct/>
              <w:topLinePunct w:val="0"/>
              <w:bidi w:val="0"/>
              <w:spacing w:before="204" w:line="290" w:lineRule="exact"/>
              <w:ind w:left="260"/>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w w:val="125"/>
                <w:kern w:val="0"/>
                <w:position w:val="0"/>
                <w:sz w:val="19"/>
                <w:szCs w:val="19"/>
                <w:highlight w:val="none"/>
              </w:rPr>
              <w:t>&lt;</w:t>
            </w:r>
          </w:p>
          <w:p w14:paraId="32524F31">
            <w:pPr>
              <w:pStyle w:val="40"/>
              <w:pageBreakBefore w:val="0"/>
              <w:widowControl w:val="0"/>
              <w:overflowPunct/>
              <w:topLinePunct w:val="0"/>
              <w:bidi w:val="0"/>
              <w:spacing w:line="189" w:lineRule="auto"/>
              <w:ind w:left="209"/>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100</w:t>
            </w:r>
          </w:p>
        </w:tc>
        <w:tc>
          <w:tcPr>
            <w:tcW w:w="676" w:type="dxa"/>
            <w:vAlign w:val="top"/>
          </w:tcPr>
          <w:p w14:paraId="501CDD94">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87" w:type="dxa"/>
            <w:vAlign w:val="top"/>
          </w:tcPr>
          <w:p w14:paraId="37B3D893">
            <w:pPr>
              <w:pStyle w:val="40"/>
              <w:pageBreakBefore w:val="0"/>
              <w:widowControl w:val="0"/>
              <w:overflowPunct/>
              <w:topLinePunct w:val="0"/>
              <w:bidi w:val="0"/>
              <w:spacing w:before="204" w:line="291" w:lineRule="exact"/>
              <w:ind w:left="150"/>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w w:val="113"/>
                <w:kern w:val="0"/>
                <w:position w:val="0"/>
                <w:sz w:val="19"/>
                <w:szCs w:val="19"/>
                <w:highlight w:val="none"/>
              </w:rPr>
              <w:t>或&lt;</w:t>
            </w:r>
          </w:p>
          <w:p w14:paraId="79934793">
            <w:pPr>
              <w:pStyle w:val="40"/>
              <w:pageBreakBefore w:val="0"/>
              <w:widowControl w:val="0"/>
              <w:overflowPunct/>
              <w:topLinePunct w:val="0"/>
              <w:bidi w:val="0"/>
              <w:spacing w:line="189" w:lineRule="auto"/>
              <w:ind w:left="150"/>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2000</w:t>
            </w:r>
          </w:p>
        </w:tc>
      </w:tr>
      <w:tr w14:paraId="2D1D0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460" w:type="dxa"/>
            <w:vAlign w:val="top"/>
          </w:tcPr>
          <w:p w14:paraId="752B47E7">
            <w:pPr>
              <w:pStyle w:val="40"/>
              <w:pageBreakBefore w:val="0"/>
              <w:widowControl w:val="0"/>
              <w:overflowPunct/>
              <w:topLinePunct w:val="0"/>
              <w:bidi w:val="0"/>
              <w:spacing w:before="228" w:line="190" w:lineRule="auto"/>
              <w:ind w:left="148"/>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14</w:t>
            </w:r>
          </w:p>
        </w:tc>
        <w:tc>
          <w:tcPr>
            <w:tcW w:w="730" w:type="dxa"/>
            <w:vAlign w:val="top"/>
          </w:tcPr>
          <w:p w14:paraId="6DE59A50">
            <w:pPr>
              <w:pStyle w:val="40"/>
              <w:pageBreakBefore w:val="0"/>
              <w:widowControl w:val="0"/>
              <w:overflowPunct/>
              <w:topLinePunct w:val="0"/>
              <w:bidi w:val="0"/>
              <w:spacing w:before="65" w:line="245" w:lineRule="auto"/>
              <w:ind w:left="78" w:right="56" w:hanging="2"/>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物业管</w:t>
            </w:r>
            <w:r>
              <w:rPr>
                <w:rFonts w:hint="eastAsia" w:ascii="宋体" w:hAnsi="宋体" w:eastAsia="宋体" w:cs="宋体"/>
                <w:smallCaps w:val="0"/>
                <w:color w:val="auto"/>
                <w:spacing w:val="0"/>
                <w:kern w:val="0"/>
                <w:position w:val="0"/>
                <w:sz w:val="19"/>
                <w:szCs w:val="19"/>
                <w:highlight w:val="none"/>
              </w:rPr>
              <w:t xml:space="preserve"> </w:t>
            </w: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理</w:t>
            </w:r>
          </w:p>
        </w:tc>
        <w:tc>
          <w:tcPr>
            <w:tcW w:w="812" w:type="dxa"/>
            <w:vAlign w:val="top"/>
          </w:tcPr>
          <w:p w14:paraId="4A9BFBE9">
            <w:pPr>
              <w:pStyle w:val="40"/>
              <w:pageBreakBefore w:val="0"/>
              <w:widowControl w:val="0"/>
              <w:overflowPunct/>
              <w:topLinePunct w:val="0"/>
              <w:bidi w:val="0"/>
              <w:spacing w:before="197" w:line="254" w:lineRule="exact"/>
              <w:ind w:left="129"/>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≥5000</w:t>
            </w:r>
          </w:p>
        </w:tc>
        <w:tc>
          <w:tcPr>
            <w:tcW w:w="870" w:type="dxa"/>
            <w:vAlign w:val="top"/>
          </w:tcPr>
          <w:p w14:paraId="05C29791">
            <w:pPr>
              <w:pStyle w:val="40"/>
              <w:pageBreakBefore w:val="0"/>
              <w:widowControl w:val="0"/>
              <w:overflowPunct/>
              <w:topLinePunct w:val="0"/>
              <w:bidi w:val="0"/>
              <w:spacing w:before="198" w:line="238" w:lineRule="auto"/>
              <w:ind w:left="39"/>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且≥1000</w:t>
            </w:r>
          </w:p>
        </w:tc>
        <w:tc>
          <w:tcPr>
            <w:tcW w:w="758" w:type="dxa"/>
            <w:vAlign w:val="top"/>
          </w:tcPr>
          <w:p w14:paraId="07E5FFBD">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812" w:type="dxa"/>
            <w:vAlign w:val="top"/>
          </w:tcPr>
          <w:p w14:paraId="5D7DCA50">
            <w:pPr>
              <w:pStyle w:val="40"/>
              <w:pageBreakBefore w:val="0"/>
              <w:widowControl w:val="0"/>
              <w:overflowPunct/>
              <w:topLinePunct w:val="0"/>
              <w:bidi w:val="0"/>
              <w:spacing w:before="197" w:line="254" w:lineRule="exact"/>
              <w:ind w:left="130"/>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≥1000</w:t>
            </w:r>
          </w:p>
        </w:tc>
        <w:tc>
          <w:tcPr>
            <w:tcW w:w="846" w:type="dxa"/>
            <w:vAlign w:val="top"/>
          </w:tcPr>
          <w:p w14:paraId="461B18F1">
            <w:pPr>
              <w:pStyle w:val="40"/>
              <w:pageBreakBefore w:val="0"/>
              <w:widowControl w:val="0"/>
              <w:overflowPunct/>
              <w:topLinePunct w:val="0"/>
              <w:bidi w:val="0"/>
              <w:spacing w:before="198" w:line="238" w:lineRule="auto"/>
              <w:ind w:left="78"/>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且≥300</w:t>
            </w:r>
          </w:p>
        </w:tc>
        <w:tc>
          <w:tcPr>
            <w:tcW w:w="648" w:type="dxa"/>
            <w:vAlign w:val="top"/>
          </w:tcPr>
          <w:p w14:paraId="049EEDC2">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812" w:type="dxa"/>
            <w:vAlign w:val="top"/>
          </w:tcPr>
          <w:p w14:paraId="3D0ED07A">
            <w:pPr>
              <w:pStyle w:val="40"/>
              <w:pageBreakBefore w:val="0"/>
              <w:widowControl w:val="0"/>
              <w:overflowPunct/>
              <w:topLinePunct w:val="0"/>
              <w:bidi w:val="0"/>
              <w:spacing w:before="197" w:line="254" w:lineRule="exact"/>
              <w:ind w:left="180"/>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≥500</w:t>
            </w:r>
          </w:p>
        </w:tc>
        <w:tc>
          <w:tcPr>
            <w:tcW w:w="812" w:type="dxa"/>
            <w:vAlign w:val="top"/>
          </w:tcPr>
          <w:p w14:paraId="7E1E186E">
            <w:pPr>
              <w:pStyle w:val="40"/>
              <w:pageBreakBefore w:val="0"/>
              <w:widowControl w:val="0"/>
              <w:overflowPunct/>
              <w:topLinePunct w:val="0"/>
              <w:bidi w:val="0"/>
              <w:spacing w:before="65" w:line="290" w:lineRule="exact"/>
              <w:ind w:left="213"/>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且≥</w:t>
            </w:r>
          </w:p>
          <w:p w14:paraId="25E41E55">
            <w:pPr>
              <w:pStyle w:val="40"/>
              <w:pageBreakBefore w:val="0"/>
              <w:widowControl w:val="0"/>
              <w:overflowPunct/>
              <w:topLinePunct w:val="0"/>
              <w:bidi w:val="0"/>
              <w:spacing w:line="189" w:lineRule="auto"/>
              <w:ind w:left="276"/>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100</w:t>
            </w:r>
          </w:p>
        </w:tc>
        <w:tc>
          <w:tcPr>
            <w:tcW w:w="680" w:type="dxa"/>
            <w:vAlign w:val="top"/>
          </w:tcPr>
          <w:p w14:paraId="02441F2F">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76" w:type="dxa"/>
            <w:vAlign w:val="top"/>
          </w:tcPr>
          <w:p w14:paraId="1C91F48C">
            <w:pPr>
              <w:pStyle w:val="40"/>
              <w:pageBreakBefore w:val="0"/>
              <w:widowControl w:val="0"/>
              <w:overflowPunct/>
              <w:topLinePunct w:val="0"/>
              <w:bidi w:val="0"/>
              <w:spacing w:before="65" w:line="291" w:lineRule="exact"/>
              <w:ind w:left="260"/>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w w:val="125"/>
                <w:kern w:val="0"/>
                <w:position w:val="0"/>
                <w:sz w:val="19"/>
                <w:szCs w:val="19"/>
                <w:highlight w:val="none"/>
              </w:rPr>
              <w:t>&lt;</w:t>
            </w:r>
          </w:p>
          <w:p w14:paraId="327D9758">
            <w:pPr>
              <w:pStyle w:val="40"/>
              <w:pageBreakBefore w:val="0"/>
              <w:widowControl w:val="0"/>
              <w:overflowPunct/>
              <w:topLinePunct w:val="0"/>
              <w:bidi w:val="0"/>
              <w:spacing w:line="189" w:lineRule="auto"/>
              <w:ind w:left="198"/>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500</w:t>
            </w:r>
          </w:p>
        </w:tc>
        <w:tc>
          <w:tcPr>
            <w:tcW w:w="676" w:type="dxa"/>
            <w:vAlign w:val="top"/>
          </w:tcPr>
          <w:p w14:paraId="497C9BFC">
            <w:pPr>
              <w:pStyle w:val="40"/>
              <w:pageBreakBefore w:val="0"/>
              <w:widowControl w:val="0"/>
              <w:overflowPunct/>
              <w:topLinePunct w:val="0"/>
              <w:bidi w:val="0"/>
              <w:spacing w:before="65" w:line="290" w:lineRule="exact"/>
              <w:ind w:left="147"/>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w w:val="113"/>
                <w:kern w:val="0"/>
                <w:position w:val="0"/>
                <w:sz w:val="19"/>
                <w:szCs w:val="19"/>
                <w:highlight w:val="none"/>
              </w:rPr>
              <w:t>或&lt;</w:t>
            </w:r>
          </w:p>
          <w:p w14:paraId="729115F8">
            <w:pPr>
              <w:pStyle w:val="40"/>
              <w:pageBreakBefore w:val="0"/>
              <w:widowControl w:val="0"/>
              <w:overflowPunct/>
              <w:topLinePunct w:val="0"/>
              <w:bidi w:val="0"/>
              <w:spacing w:line="189" w:lineRule="auto"/>
              <w:ind w:left="210"/>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100</w:t>
            </w:r>
          </w:p>
        </w:tc>
        <w:tc>
          <w:tcPr>
            <w:tcW w:w="687" w:type="dxa"/>
            <w:vAlign w:val="top"/>
          </w:tcPr>
          <w:p w14:paraId="6CC585CD">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r w14:paraId="12B4A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trPr>
        <w:tc>
          <w:tcPr>
            <w:tcW w:w="460" w:type="dxa"/>
            <w:vAlign w:val="top"/>
          </w:tcPr>
          <w:p w14:paraId="1DCE04B9">
            <w:pPr>
              <w:pageBreakBefore w:val="0"/>
              <w:widowControl w:val="0"/>
              <w:overflowPunct/>
              <w:topLinePunct w:val="0"/>
              <w:bidi w:val="0"/>
              <w:spacing w:line="304" w:lineRule="auto"/>
              <w:rPr>
                <w:rFonts w:hint="eastAsia" w:ascii="宋体" w:hAnsi="宋体" w:eastAsia="宋体" w:cs="宋体"/>
                <w:smallCaps w:val="0"/>
                <w:color w:val="auto"/>
                <w:spacing w:val="0"/>
                <w:kern w:val="0"/>
                <w:position w:val="0"/>
                <w:sz w:val="21"/>
                <w:highlight w:val="none"/>
              </w:rPr>
            </w:pPr>
          </w:p>
          <w:p w14:paraId="62113D73">
            <w:pPr>
              <w:pStyle w:val="40"/>
              <w:pageBreakBefore w:val="0"/>
              <w:widowControl w:val="0"/>
              <w:overflowPunct/>
              <w:topLinePunct w:val="0"/>
              <w:bidi w:val="0"/>
              <w:spacing w:before="62" w:line="190" w:lineRule="auto"/>
              <w:ind w:left="148"/>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15</w:t>
            </w:r>
          </w:p>
        </w:tc>
        <w:tc>
          <w:tcPr>
            <w:tcW w:w="730" w:type="dxa"/>
            <w:vAlign w:val="top"/>
          </w:tcPr>
          <w:p w14:paraId="677C0764">
            <w:pPr>
              <w:pStyle w:val="40"/>
              <w:pageBreakBefore w:val="0"/>
              <w:widowControl w:val="0"/>
              <w:overflowPunct/>
              <w:topLinePunct w:val="0"/>
              <w:bidi w:val="0"/>
              <w:spacing w:before="76" w:line="244" w:lineRule="auto"/>
              <w:ind w:left="78" w:right="56"/>
              <w:jc w:val="both"/>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租赁和</w:t>
            </w:r>
            <w:r>
              <w:rPr>
                <w:rFonts w:hint="eastAsia" w:ascii="宋体" w:hAnsi="宋体" w:eastAsia="宋体" w:cs="宋体"/>
                <w:smallCaps w:val="0"/>
                <w:color w:val="auto"/>
                <w:spacing w:val="0"/>
                <w:kern w:val="0"/>
                <w:position w:val="0"/>
                <w:sz w:val="19"/>
                <w:szCs w:val="19"/>
                <w:highlight w:val="none"/>
              </w:rPr>
              <w:t xml:space="preserve"> </w:t>
            </w: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商务服</w:t>
            </w:r>
            <w:r>
              <w:rPr>
                <w:rFonts w:hint="eastAsia" w:ascii="宋体" w:hAnsi="宋体" w:eastAsia="宋体" w:cs="宋体"/>
                <w:smallCaps w:val="0"/>
                <w:color w:val="auto"/>
                <w:spacing w:val="0"/>
                <w:kern w:val="0"/>
                <w:position w:val="0"/>
                <w:sz w:val="19"/>
                <w:szCs w:val="19"/>
                <w:highlight w:val="none"/>
              </w:rPr>
              <w:t xml:space="preserve"> </w:t>
            </w: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务业</w:t>
            </w:r>
          </w:p>
        </w:tc>
        <w:tc>
          <w:tcPr>
            <w:tcW w:w="812" w:type="dxa"/>
            <w:vAlign w:val="top"/>
          </w:tcPr>
          <w:p w14:paraId="536FA84B">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870" w:type="dxa"/>
            <w:vAlign w:val="top"/>
          </w:tcPr>
          <w:p w14:paraId="2DA861E7">
            <w:pPr>
              <w:pageBreakBefore w:val="0"/>
              <w:widowControl w:val="0"/>
              <w:overflowPunct/>
              <w:topLinePunct w:val="0"/>
              <w:bidi w:val="0"/>
              <w:spacing w:line="274" w:lineRule="auto"/>
              <w:rPr>
                <w:rFonts w:hint="eastAsia" w:ascii="宋体" w:hAnsi="宋体" w:eastAsia="宋体" w:cs="宋体"/>
                <w:smallCaps w:val="0"/>
                <w:color w:val="auto"/>
                <w:spacing w:val="0"/>
                <w:kern w:val="0"/>
                <w:position w:val="0"/>
                <w:sz w:val="21"/>
                <w:highlight w:val="none"/>
              </w:rPr>
            </w:pPr>
          </w:p>
          <w:p w14:paraId="15F5AC52">
            <w:pPr>
              <w:pStyle w:val="40"/>
              <w:pageBreakBefore w:val="0"/>
              <w:widowControl w:val="0"/>
              <w:overflowPunct/>
              <w:topLinePunct w:val="0"/>
              <w:bidi w:val="0"/>
              <w:spacing w:before="62" w:line="253" w:lineRule="exact"/>
              <w:ind w:left="210"/>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≥300</w:t>
            </w:r>
          </w:p>
        </w:tc>
        <w:tc>
          <w:tcPr>
            <w:tcW w:w="758" w:type="dxa"/>
            <w:vAlign w:val="top"/>
          </w:tcPr>
          <w:p w14:paraId="1E20FFCB">
            <w:pPr>
              <w:pStyle w:val="40"/>
              <w:pageBreakBefore w:val="0"/>
              <w:widowControl w:val="0"/>
              <w:overflowPunct/>
              <w:topLinePunct w:val="0"/>
              <w:bidi w:val="0"/>
              <w:spacing w:before="205" w:line="236" w:lineRule="auto"/>
              <w:ind w:left="98" w:right="75" w:firstLine="86"/>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且≥  120000</w:t>
            </w:r>
          </w:p>
        </w:tc>
        <w:tc>
          <w:tcPr>
            <w:tcW w:w="812" w:type="dxa"/>
            <w:vAlign w:val="top"/>
          </w:tcPr>
          <w:p w14:paraId="6F28CEE0">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846" w:type="dxa"/>
            <w:vAlign w:val="top"/>
          </w:tcPr>
          <w:p w14:paraId="2341692D">
            <w:pPr>
              <w:pageBreakBefore w:val="0"/>
              <w:widowControl w:val="0"/>
              <w:overflowPunct/>
              <w:topLinePunct w:val="0"/>
              <w:bidi w:val="0"/>
              <w:spacing w:line="274" w:lineRule="auto"/>
              <w:rPr>
                <w:rFonts w:hint="eastAsia" w:ascii="宋体" w:hAnsi="宋体" w:eastAsia="宋体" w:cs="宋体"/>
                <w:smallCaps w:val="0"/>
                <w:color w:val="auto"/>
                <w:spacing w:val="0"/>
                <w:kern w:val="0"/>
                <w:position w:val="0"/>
                <w:sz w:val="21"/>
                <w:highlight w:val="none"/>
              </w:rPr>
            </w:pPr>
          </w:p>
          <w:p w14:paraId="6B96BB55">
            <w:pPr>
              <w:pStyle w:val="40"/>
              <w:pageBreakBefore w:val="0"/>
              <w:widowControl w:val="0"/>
              <w:overflowPunct/>
              <w:topLinePunct w:val="0"/>
              <w:bidi w:val="0"/>
              <w:spacing w:before="62" w:line="253" w:lineRule="exact"/>
              <w:ind w:left="198"/>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≥100</w:t>
            </w:r>
          </w:p>
        </w:tc>
        <w:tc>
          <w:tcPr>
            <w:tcW w:w="648" w:type="dxa"/>
            <w:vAlign w:val="top"/>
          </w:tcPr>
          <w:p w14:paraId="4DAE6420">
            <w:pPr>
              <w:pStyle w:val="40"/>
              <w:pageBreakBefore w:val="0"/>
              <w:widowControl w:val="0"/>
              <w:overflowPunct/>
              <w:topLinePunct w:val="0"/>
              <w:bidi w:val="0"/>
              <w:spacing w:before="205" w:line="236" w:lineRule="auto"/>
              <w:ind w:left="130" w:right="121"/>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且≥ 8000</w:t>
            </w:r>
          </w:p>
        </w:tc>
        <w:tc>
          <w:tcPr>
            <w:tcW w:w="812" w:type="dxa"/>
            <w:vAlign w:val="top"/>
          </w:tcPr>
          <w:p w14:paraId="753893B1">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812" w:type="dxa"/>
            <w:vAlign w:val="top"/>
          </w:tcPr>
          <w:p w14:paraId="7BF0FAB0">
            <w:pPr>
              <w:pageBreakBefore w:val="0"/>
              <w:widowControl w:val="0"/>
              <w:overflowPunct/>
              <w:topLinePunct w:val="0"/>
              <w:bidi w:val="0"/>
              <w:spacing w:line="274" w:lineRule="auto"/>
              <w:rPr>
                <w:rFonts w:hint="eastAsia" w:ascii="宋体" w:hAnsi="宋体" w:eastAsia="宋体" w:cs="宋体"/>
                <w:smallCaps w:val="0"/>
                <w:color w:val="auto"/>
                <w:spacing w:val="0"/>
                <w:kern w:val="0"/>
                <w:position w:val="0"/>
                <w:sz w:val="21"/>
                <w:highlight w:val="none"/>
              </w:rPr>
            </w:pPr>
          </w:p>
          <w:p w14:paraId="3D4F01B3">
            <w:pPr>
              <w:pStyle w:val="40"/>
              <w:pageBreakBefore w:val="0"/>
              <w:widowControl w:val="0"/>
              <w:overflowPunct/>
              <w:topLinePunct w:val="0"/>
              <w:bidi w:val="0"/>
              <w:spacing w:before="62" w:line="253" w:lineRule="exact"/>
              <w:ind w:left="232"/>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≥10</w:t>
            </w:r>
          </w:p>
        </w:tc>
        <w:tc>
          <w:tcPr>
            <w:tcW w:w="680" w:type="dxa"/>
            <w:vAlign w:val="top"/>
          </w:tcPr>
          <w:p w14:paraId="6B8169DC">
            <w:pPr>
              <w:pStyle w:val="40"/>
              <w:pageBreakBefore w:val="0"/>
              <w:widowControl w:val="0"/>
              <w:overflowPunct/>
              <w:topLinePunct w:val="0"/>
              <w:bidi w:val="0"/>
              <w:spacing w:before="205" w:line="290" w:lineRule="exact"/>
              <w:ind w:left="147"/>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且≥</w:t>
            </w:r>
          </w:p>
          <w:p w14:paraId="175FAC8F">
            <w:pPr>
              <w:pStyle w:val="40"/>
              <w:pageBreakBefore w:val="0"/>
              <w:widowControl w:val="0"/>
              <w:overflowPunct/>
              <w:topLinePunct w:val="0"/>
              <w:bidi w:val="0"/>
              <w:spacing w:line="189" w:lineRule="auto"/>
              <w:ind w:left="212"/>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100</w:t>
            </w:r>
          </w:p>
        </w:tc>
        <w:tc>
          <w:tcPr>
            <w:tcW w:w="676" w:type="dxa"/>
            <w:vAlign w:val="top"/>
          </w:tcPr>
          <w:p w14:paraId="7BF59B25">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76" w:type="dxa"/>
            <w:vAlign w:val="top"/>
          </w:tcPr>
          <w:p w14:paraId="3F21A5C5">
            <w:pPr>
              <w:pageBreakBefore w:val="0"/>
              <w:widowControl w:val="0"/>
              <w:overflowPunct/>
              <w:topLinePunct w:val="0"/>
              <w:bidi w:val="0"/>
              <w:spacing w:line="274" w:lineRule="auto"/>
              <w:rPr>
                <w:rFonts w:hint="eastAsia" w:ascii="宋体" w:hAnsi="宋体" w:eastAsia="宋体" w:cs="宋体"/>
                <w:smallCaps w:val="0"/>
                <w:color w:val="auto"/>
                <w:spacing w:val="0"/>
                <w:kern w:val="0"/>
                <w:position w:val="0"/>
                <w:sz w:val="21"/>
                <w:highlight w:val="none"/>
              </w:rPr>
            </w:pPr>
          </w:p>
          <w:p w14:paraId="0330C718">
            <w:pPr>
              <w:pStyle w:val="40"/>
              <w:pageBreakBefore w:val="0"/>
              <w:widowControl w:val="0"/>
              <w:overflowPunct/>
              <w:topLinePunct w:val="0"/>
              <w:bidi w:val="0"/>
              <w:spacing w:before="62" w:line="255" w:lineRule="exact"/>
              <w:ind w:left="160"/>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＜10</w:t>
            </w:r>
          </w:p>
        </w:tc>
        <w:tc>
          <w:tcPr>
            <w:tcW w:w="687" w:type="dxa"/>
            <w:vAlign w:val="top"/>
          </w:tcPr>
          <w:p w14:paraId="13A80E43">
            <w:pPr>
              <w:pStyle w:val="40"/>
              <w:pageBreakBefore w:val="0"/>
              <w:widowControl w:val="0"/>
              <w:overflowPunct/>
              <w:topLinePunct w:val="0"/>
              <w:bidi w:val="0"/>
              <w:spacing w:before="205" w:line="290" w:lineRule="exact"/>
              <w:ind w:left="150"/>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w w:val="113"/>
                <w:kern w:val="0"/>
                <w:position w:val="0"/>
                <w:sz w:val="19"/>
                <w:szCs w:val="19"/>
                <w:highlight w:val="none"/>
              </w:rPr>
              <w:t>或&lt;</w:t>
            </w:r>
          </w:p>
          <w:p w14:paraId="6D8C8A67">
            <w:pPr>
              <w:pStyle w:val="40"/>
              <w:pageBreakBefore w:val="0"/>
              <w:widowControl w:val="0"/>
              <w:overflowPunct/>
              <w:topLinePunct w:val="0"/>
              <w:bidi w:val="0"/>
              <w:spacing w:line="189" w:lineRule="auto"/>
              <w:ind w:left="213"/>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100</w:t>
            </w:r>
          </w:p>
        </w:tc>
      </w:tr>
      <w:tr w14:paraId="700FE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460" w:type="dxa"/>
            <w:vAlign w:val="top"/>
          </w:tcPr>
          <w:p w14:paraId="04830FBB">
            <w:pPr>
              <w:pageBreakBefore w:val="0"/>
              <w:widowControl w:val="0"/>
              <w:overflowPunct/>
              <w:topLinePunct w:val="0"/>
              <w:bidi w:val="0"/>
              <w:spacing w:line="315" w:lineRule="auto"/>
              <w:rPr>
                <w:rFonts w:hint="eastAsia" w:ascii="宋体" w:hAnsi="宋体" w:eastAsia="宋体" w:cs="宋体"/>
                <w:smallCaps w:val="0"/>
                <w:color w:val="auto"/>
                <w:spacing w:val="0"/>
                <w:kern w:val="0"/>
                <w:position w:val="0"/>
                <w:sz w:val="21"/>
                <w:highlight w:val="none"/>
              </w:rPr>
            </w:pPr>
          </w:p>
          <w:p w14:paraId="45881FAC">
            <w:pPr>
              <w:pStyle w:val="40"/>
              <w:pageBreakBefore w:val="0"/>
              <w:widowControl w:val="0"/>
              <w:overflowPunct/>
              <w:topLinePunct w:val="0"/>
              <w:bidi w:val="0"/>
              <w:spacing w:before="62" w:line="190" w:lineRule="auto"/>
              <w:ind w:left="148"/>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16</w:t>
            </w:r>
          </w:p>
        </w:tc>
        <w:tc>
          <w:tcPr>
            <w:tcW w:w="730" w:type="dxa"/>
            <w:vAlign w:val="top"/>
          </w:tcPr>
          <w:p w14:paraId="132F7470">
            <w:pPr>
              <w:pStyle w:val="40"/>
              <w:pageBreakBefore w:val="0"/>
              <w:widowControl w:val="0"/>
              <w:overflowPunct/>
              <w:topLinePunct w:val="0"/>
              <w:bidi w:val="0"/>
              <w:spacing w:before="90" w:line="247" w:lineRule="auto"/>
              <w:ind w:left="75" w:right="56" w:firstLine="1"/>
              <w:jc w:val="both"/>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其他未</w:t>
            </w:r>
            <w:r>
              <w:rPr>
                <w:rFonts w:hint="eastAsia" w:ascii="宋体" w:hAnsi="宋体" w:eastAsia="宋体" w:cs="宋体"/>
                <w:smallCaps w:val="0"/>
                <w:color w:val="auto"/>
                <w:spacing w:val="0"/>
                <w:kern w:val="0"/>
                <w:position w:val="0"/>
                <w:sz w:val="19"/>
                <w:szCs w:val="19"/>
                <w:highlight w:val="none"/>
              </w:rPr>
              <w:t xml:space="preserve"> </w:t>
            </w: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列明行</w:t>
            </w:r>
            <w:r>
              <w:rPr>
                <w:rFonts w:hint="eastAsia" w:ascii="宋体" w:hAnsi="宋体" w:eastAsia="宋体" w:cs="宋体"/>
                <w:smallCaps w:val="0"/>
                <w:color w:val="auto"/>
                <w:spacing w:val="0"/>
                <w:kern w:val="0"/>
                <w:position w:val="0"/>
                <w:sz w:val="19"/>
                <w:szCs w:val="19"/>
                <w:highlight w:val="none"/>
              </w:rPr>
              <w:t xml:space="preserve"> </w:t>
            </w:r>
            <w:r>
              <w:rPr>
                <w:rFonts w:hint="eastAsia" w:ascii="宋体" w:hAnsi="宋体" w:eastAsia="宋体" w:cs="宋体"/>
                <w:smallCaps w:val="0"/>
                <w:color w:val="auto"/>
                <w:spacing w:val="0"/>
                <w:kern w:val="0"/>
                <w:position w:val="0"/>
                <w:sz w:val="19"/>
                <w:szCs w:val="19"/>
                <w:highlight w:val="none"/>
                <w14:textOutline w14:w="3614" w14:cap="sq" w14:cmpd="sng">
                  <w14:solidFill>
                    <w14:srgbClr w14:val="000000"/>
                  </w14:solidFill>
                  <w14:prstDash w14:val="solid"/>
                  <w14:bevel/>
                </w14:textOutline>
              </w:rPr>
              <w:t>业</w:t>
            </w:r>
          </w:p>
        </w:tc>
        <w:tc>
          <w:tcPr>
            <w:tcW w:w="812" w:type="dxa"/>
            <w:vAlign w:val="top"/>
          </w:tcPr>
          <w:p w14:paraId="57553699">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870" w:type="dxa"/>
            <w:vAlign w:val="top"/>
          </w:tcPr>
          <w:p w14:paraId="4414BACD">
            <w:pPr>
              <w:pageBreakBefore w:val="0"/>
              <w:widowControl w:val="0"/>
              <w:overflowPunct/>
              <w:topLinePunct w:val="0"/>
              <w:bidi w:val="0"/>
              <w:spacing w:line="285" w:lineRule="auto"/>
              <w:rPr>
                <w:rFonts w:hint="eastAsia" w:ascii="宋体" w:hAnsi="宋体" w:eastAsia="宋体" w:cs="宋体"/>
                <w:smallCaps w:val="0"/>
                <w:color w:val="auto"/>
                <w:spacing w:val="0"/>
                <w:kern w:val="0"/>
                <w:position w:val="0"/>
                <w:sz w:val="21"/>
                <w:highlight w:val="none"/>
              </w:rPr>
            </w:pPr>
          </w:p>
          <w:p w14:paraId="5F038292">
            <w:pPr>
              <w:pStyle w:val="40"/>
              <w:pageBreakBefore w:val="0"/>
              <w:widowControl w:val="0"/>
              <w:overflowPunct/>
              <w:topLinePunct w:val="0"/>
              <w:bidi w:val="0"/>
              <w:spacing w:before="62" w:line="253" w:lineRule="exact"/>
              <w:ind w:left="210"/>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≥300</w:t>
            </w:r>
          </w:p>
        </w:tc>
        <w:tc>
          <w:tcPr>
            <w:tcW w:w="758" w:type="dxa"/>
            <w:vAlign w:val="top"/>
          </w:tcPr>
          <w:p w14:paraId="0E6B429C">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812" w:type="dxa"/>
            <w:vAlign w:val="top"/>
          </w:tcPr>
          <w:p w14:paraId="596F457C">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846" w:type="dxa"/>
            <w:vAlign w:val="top"/>
          </w:tcPr>
          <w:p w14:paraId="53253133">
            <w:pPr>
              <w:pageBreakBefore w:val="0"/>
              <w:widowControl w:val="0"/>
              <w:overflowPunct/>
              <w:topLinePunct w:val="0"/>
              <w:bidi w:val="0"/>
              <w:spacing w:line="285" w:lineRule="auto"/>
              <w:rPr>
                <w:rFonts w:hint="eastAsia" w:ascii="宋体" w:hAnsi="宋体" w:eastAsia="宋体" w:cs="宋体"/>
                <w:smallCaps w:val="0"/>
                <w:color w:val="auto"/>
                <w:spacing w:val="0"/>
                <w:kern w:val="0"/>
                <w:position w:val="0"/>
                <w:sz w:val="21"/>
                <w:highlight w:val="none"/>
              </w:rPr>
            </w:pPr>
          </w:p>
          <w:p w14:paraId="58F3E1B8">
            <w:pPr>
              <w:pStyle w:val="40"/>
              <w:pageBreakBefore w:val="0"/>
              <w:widowControl w:val="0"/>
              <w:overflowPunct/>
              <w:topLinePunct w:val="0"/>
              <w:bidi w:val="0"/>
              <w:spacing w:before="62" w:line="253" w:lineRule="exact"/>
              <w:ind w:left="198"/>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≥100</w:t>
            </w:r>
          </w:p>
        </w:tc>
        <w:tc>
          <w:tcPr>
            <w:tcW w:w="648" w:type="dxa"/>
            <w:vAlign w:val="top"/>
          </w:tcPr>
          <w:p w14:paraId="4CFF8A45">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812" w:type="dxa"/>
            <w:vAlign w:val="top"/>
          </w:tcPr>
          <w:p w14:paraId="76147C21">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812" w:type="dxa"/>
            <w:vAlign w:val="top"/>
          </w:tcPr>
          <w:p w14:paraId="31235FBB">
            <w:pPr>
              <w:pageBreakBefore w:val="0"/>
              <w:widowControl w:val="0"/>
              <w:overflowPunct/>
              <w:topLinePunct w:val="0"/>
              <w:bidi w:val="0"/>
              <w:spacing w:line="285" w:lineRule="auto"/>
              <w:rPr>
                <w:rFonts w:hint="eastAsia" w:ascii="宋体" w:hAnsi="宋体" w:eastAsia="宋体" w:cs="宋体"/>
                <w:smallCaps w:val="0"/>
                <w:color w:val="auto"/>
                <w:spacing w:val="0"/>
                <w:kern w:val="0"/>
                <w:position w:val="0"/>
                <w:sz w:val="21"/>
                <w:highlight w:val="none"/>
              </w:rPr>
            </w:pPr>
          </w:p>
          <w:p w14:paraId="75FB94F2">
            <w:pPr>
              <w:pStyle w:val="40"/>
              <w:pageBreakBefore w:val="0"/>
              <w:widowControl w:val="0"/>
              <w:overflowPunct/>
              <w:topLinePunct w:val="0"/>
              <w:bidi w:val="0"/>
              <w:spacing w:before="62" w:line="253" w:lineRule="exact"/>
              <w:ind w:left="232"/>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≥10</w:t>
            </w:r>
          </w:p>
        </w:tc>
        <w:tc>
          <w:tcPr>
            <w:tcW w:w="680" w:type="dxa"/>
            <w:vAlign w:val="top"/>
          </w:tcPr>
          <w:p w14:paraId="541D5D36">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76" w:type="dxa"/>
            <w:vAlign w:val="top"/>
          </w:tcPr>
          <w:p w14:paraId="797DD410">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c>
          <w:tcPr>
            <w:tcW w:w="676" w:type="dxa"/>
            <w:vAlign w:val="top"/>
          </w:tcPr>
          <w:p w14:paraId="5E0C73EB">
            <w:pPr>
              <w:pageBreakBefore w:val="0"/>
              <w:widowControl w:val="0"/>
              <w:overflowPunct/>
              <w:topLinePunct w:val="0"/>
              <w:bidi w:val="0"/>
              <w:spacing w:line="285" w:lineRule="auto"/>
              <w:rPr>
                <w:rFonts w:hint="eastAsia" w:ascii="宋体" w:hAnsi="宋体" w:eastAsia="宋体" w:cs="宋体"/>
                <w:smallCaps w:val="0"/>
                <w:color w:val="auto"/>
                <w:spacing w:val="0"/>
                <w:kern w:val="0"/>
                <w:position w:val="0"/>
                <w:sz w:val="21"/>
                <w:highlight w:val="none"/>
              </w:rPr>
            </w:pPr>
          </w:p>
          <w:p w14:paraId="313145D9">
            <w:pPr>
              <w:pStyle w:val="40"/>
              <w:pageBreakBefore w:val="0"/>
              <w:widowControl w:val="0"/>
              <w:overflowPunct/>
              <w:topLinePunct w:val="0"/>
              <w:bidi w:val="0"/>
              <w:spacing w:before="62" w:line="255" w:lineRule="exact"/>
              <w:ind w:left="160"/>
              <w:rPr>
                <w:rFonts w:hint="eastAsia" w:ascii="宋体" w:hAnsi="宋体" w:eastAsia="宋体" w:cs="宋体"/>
                <w:smallCaps w:val="0"/>
                <w:color w:val="auto"/>
                <w:spacing w:val="0"/>
                <w:kern w:val="0"/>
                <w:position w:val="0"/>
                <w:sz w:val="19"/>
                <w:szCs w:val="19"/>
                <w:highlight w:val="none"/>
              </w:rPr>
            </w:pPr>
            <w:r>
              <w:rPr>
                <w:rFonts w:hint="eastAsia" w:ascii="宋体" w:hAnsi="宋体" w:eastAsia="宋体" w:cs="宋体"/>
                <w:smallCaps w:val="0"/>
                <w:color w:val="auto"/>
                <w:spacing w:val="0"/>
                <w:kern w:val="0"/>
                <w:position w:val="0"/>
                <w:sz w:val="19"/>
                <w:szCs w:val="19"/>
                <w:highlight w:val="none"/>
              </w:rPr>
              <w:t>＜10</w:t>
            </w:r>
          </w:p>
        </w:tc>
        <w:tc>
          <w:tcPr>
            <w:tcW w:w="687" w:type="dxa"/>
            <w:vAlign w:val="top"/>
          </w:tcPr>
          <w:p w14:paraId="4279F2DE">
            <w:pPr>
              <w:pageBreakBefore w:val="0"/>
              <w:widowControl w:val="0"/>
              <w:overflowPunct/>
              <w:topLinePunct w:val="0"/>
              <w:bidi w:val="0"/>
              <w:rPr>
                <w:rFonts w:hint="eastAsia" w:ascii="宋体" w:hAnsi="宋体" w:eastAsia="宋体" w:cs="宋体"/>
                <w:smallCaps w:val="0"/>
                <w:color w:val="auto"/>
                <w:spacing w:val="0"/>
                <w:kern w:val="0"/>
                <w:position w:val="0"/>
                <w:sz w:val="21"/>
                <w:highlight w:val="none"/>
              </w:rPr>
            </w:pPr>
          </w:p>
        </w:tc>
      </w:tr>
    </w:tbl>
    <w:p w14:paraId="6C0AD792">
      <w:pPr>
        <w:pStyle w:val="13"/>
        <w:pageBreakBefore w:val="0"/>
        <w:widowControl w:val="0"/>
        <w:overflowPunct/>
        <w:topLinePunct w:val="0"/>
        <w:bidi w:val="0"/>
        <w:spacing w:before="181" w:line="220" w:lineRule="auto"/>
        <w:ind w:left="2"/>
        <w:outlineLvl w:val="0"/>
        <w:rPr>
          <w:rFonts w:hint="eastAsia" w:ascii="宋体" w:hAnsi="宋体" w:eastAsia="宋体" w:cs="宋体"/>
          <w:smallCaps w:val="0"/>
          <w:color w:val="auto"/>
          <w:spacing w:val="0"/>
          <w:kern w:val="0"/>
          <w:position w:val="0"/>
          <w:sz w:val="28"/>
          <w:szCs w:val="28"/>
          <w:highlight w:val="none"/>
        </w:rPr>
      </w:pPr>
      <w:bookmarkStart w:id="91" w:name="_Toc26647"/>
      <w:bookmarkStart w:id="92" w:name="_Toc29185"/>
      <w:r>
        <w:rPr>
          <w:rFonts w:hint="eastAsia" w:ascii="宋体" w:hAnsi="宋体" w:eastAsia="宋体" w:cs="宋体"/>
          <w:smallCaps w:val="0"/>
          <w:color w:val="auto"/>
          <w:spacing w:val="0"/>
          <w:kern w:val="0"/>
          <w:position w:val="0"/>
          <w:sz w:val="28"/>
          <w:szCs w:val="28"/>
          <w:highlight w:val="none"/>
          <w14:textOutline w14:w="5103" w14:cap="sq" w14:cmpd="sng">
            <w14:solidFill>
              <w14:srgbClr w14:val="000000"/>
            </w14:solidFill>
            <w14:prstDash w14:val="solid"/>
            <w14:bevel/>
          </w14:textOutline>
        </w:rPr>
        <w:t>格式三、残疾人福利性单位声明函</w:t>
      </w:r>
      <w:bookmarkEnd w:id="91"/>
      <w:bookmarkEnd w:id="92"/>
    </w:p>
    <w:p w14:paraId="5AE4E98A">
      <w:pPr>
        <w:pStyle w:val="13"/>
        <w:pageBreakBefore w:val="0"/>
        <w:widowControl w:val="0"/>
        <w:overflowPunct/>
        <w:topLinePunct w:val="0"/>
        <w:bidi w:val="0"/>
        <w:spacing w:before="200" w:line="219" w:lineRule="auto"/>
        <w:ind w:left="3751"/>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（如果是，提供）</w:t>
      </w:r>
    </w:p>
    <w:p w14:paraId="64700411">
      <w:pPr>
        <w:pStyle w:val="13"/>
        <w:pageBreakBefore w:val="0"/>
        <w:widowControl w:val="0"/>
        <w:overflowPunct/>
        <w:topLinePunct w:val="0"/>
        <w:bidi w:val="0"/>
        <w:spacing w:before="121" w:line="312" w:lineRule="auto"/>
        <w:ind w:firstLine="481"/>
        <w:jc w:val="both"/>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本单位郑重声明，根据《财政部 民政部 中国残疾人联合会关于促进残疾人就业政府  采购政策的通知》（财库〔2017〕141号）的规定，本单位为符合条件的残疾人福利性单位， 且本单位参加</w:t>
      </w:r>
      <w:r>
        <w:rPr>
          <w:rFonts w:hint="eastAsia" w:ascii="宋体" w:hAnsi="宋体" w:eastAsia="宋体" w:cs="宋体"/>
          <w:smallCaps w:val="0"/>
          <w:color w:val="auto"/>
          <w:spacing w:val="0"/>
          <w:kern w:val="0"/>
          <w:position w:val="0"/>
          <w:sz w:val="24"/>
          <w:szCs w:val="24"/>
          <w:highlight w:val="none"/>
          <w:u w:val="single" w:color="auto"/>
        </w:rPr>
        <w:t xml:space="preserve">      </w:t>
      </w:r>
      <w:r>
        <w:rPr>
          <w:rFonts w:hint="eastAsia" w:ascii="宋体" w:hAnsi="宋体" w:eastAsia="宋体" w:cs="宋体"/>
          <w:smallCaps w:val="0"/>
          <w:color w:val="auto"/>
          <w:spacing w:val="0"/>
          <w:kern w:val="0"/>
          <w:position w:val="0"/>
          <w:sz w:val="24"/>
          <w:szCs w:val="24"/>
          <w:highlight w:val="none"/>
        </w:rPr>
        <w:t xml:space="preserve"> 单位的</w:t>
      </w:r>
      <w:r>
        <w:rPr>
          <w:rFonts w:hint="eastAsia" w:ascii="宋体" w:hAnsi="宋体" w:eastAsia="宋体" w:cs="宋体"/>
          <w:smallCaps w:val="0"/>
          <w:color w:val="auto"/>
          <w:spacing w:val="0"/>
          <w:kern w:val="0"/>
          <w:position w:val="0"/>
          <w:sz w:val="24"/>
          <w:szCs w:val="24"/>
          <w:highlight w:val="none"/>
          <w:u w:val="single" w:color="auto"/>
        </w:rPr>
        <w:t xml:space="preserve">      </w:t>
      </w:r>
      <w:r>
        <w:rPr>
          <w:rFonts w:hint="eastAsia" w:ascii="宋体" w:hAnsi="宋体" w:eastAsia="宋体" w:cs="宋体"/>
          <w:smallCaps w:val="0"/>
          <w:color w:val="auto"/>
          <w:spacing w:val="0"/>
          <w:kern w:val="0"/>
          <w:position w:val="0"/>
          <w:sz w:val="24"/>
          <w:szCs w:val="24"/>
          <w:highlight w:val="none"/>
        </w:rPr>
        <w:t xml:space="preserve"> 项目采购活动提供本单位制造的货物（由本单位承担工  程/提供服务），或者提供其他残疾人福利性单位制造的货物（不包括使用非残疾人福利性</w:t>
      </w:r>
    </w:p>
    <w:p w14:paraId="2E01CD34">
      <w:pPr>
        <w:pStyle w:val="13"/>
        <w:pageBreakBefore w:val="0"/>
        <w:widowControl w:val="0"/>
        <w:overflowPunct/>
        <w:topLinePunct w:val="0"/>
        <w:bidi w:val="0"/>
        <w:spacing w:line="218" w:lineRule="auto"/>
        <w:ind w:left="2"/>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单位注册商标的货物）。</w:t>
      </w:r>
    </w:p>
    <w:p w14:paraId="58A1DB7B">
      <w:pPr>
        <w:pStyle w:val="13"/>
        <w:pageBreakBefore w:val="0"/>
        <w:widowControl w:val="0"/>
        <w:overflowPunct/>
        <w:topLinePunct w:val="0"/>
        <w:bidi w:val="0"/>
        <w:spacing w:before="120" w:line="219" w:lineRule="auto"/>
        <w:ind w:left="481"/>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本单位对上述声明的真实性负责。如有虚假，将依法承担相应责任。</w:t>
      </w:r>
    </w:p>
    <w:p w14:paraId="656D7FFA">
      <w:pPr>
        <w:pageBreakBefore w:val="0"/>
        <w:widowControl w:val="0"/>
        <w:overflowPunct/>
        <w:topLinePunct w:val="0"/>
        <w:bidi w:val="0"/>
        <w:spacing w:line="275" w:lineRule="auto"/>
        <w:rPr>
          <w:rFonts w:hint="eastAsia" w:ascii="宋体" w:hAnsi="宋体" w:eastAsia="宋体" w:cs="宋体"/>
          <w:smallCaps w:val="0"/>
          <w:color w:val="auto"/>
          <w:spacing w:val="0"/>
          <w:kern w:val="0"/>
          <w:position w:val="0"/>
          <w:sz w:val="21"/>
          <w:highlight w:val="none"/>
        </w:rPr>
      </w:pPr>
    </w:p>
    <w:p w14:paraId="084B625B">
      <w:pPr>
        <w:pageBreakBefore w:val="0"/>
        <w:widowControl w:val="0"/>
        <w:overflowPunct/>
        <w:topLinePunct w:val="0"/>
        <w:bidi w:val="0"/>
        <w:spacing w:line="275" w:lineRule="auto"/>
        <w:rPr>
          <w:rFonts w:hint="eastAsia" w:ascii="宋体" w:hAnsi="宋体" w:eastAsia="宋体" w:cs="宋体"/>
          <w:smallCaps w:val="0"/>
          <w:color w:val="auto"/>
          <w:spacing w:val="0"/>
          <w:kern w:val="0"/>
          <w:position w:val="0"/>
          <w:sz w:val="21"/>
          <w:highlight w:val="none"/>
        </w:rPr>
      </w:pPr>
    </w:p>
    <w:p w14:paraId="7C70B137">
      <w:pPr>
        <w:pageBreakBefore w:val="0"/>
        <w:widowControl w:val="0"/>
        <w:overflowPunct/>
        <w:topLinePunct w:val="0"/>
        <w:bidi w:val="0"/>
        <w:spacing w:line="275" w:lineRule="auto"/>
        <w:rPr>
          <w:rFonts w:hint="eastAsia" w:ascii="宋体" w:hAnsi="宋体" w:eastAsia="宋体" w:cs="宋体"/>
          <w:smallCaps w:val="0"/>
          <w:color w:val="auto"/>
          <w:spacing w:val="0"/>
          <w:kern w:val="0"/>
          <w:position w:val="0"/>
          <w:sz w:val="21"/>
          <w:highlight w:val="none"/>
        </w:rPr>
      </w:pPr>
    </w:p>
    <w:p w14:paraId="3F77FE3C">
      <w:pPr>
        <w:pageBreakBefore w:val="0"/>
        <w:widowControl w:val="0"/>
        <w:overflowPunct/>
        <w:topLinePunct w:val="0"/>
        <w:bidi w:val="0"/>
        <w:spacing w:line="275" w:lineRule="auto"/>
        <w:rPr>
          <w:rFonts w:hint="eastAsia" w:ascii="宋体" w:hAnsi="宋体" w:eastAsia="宋体" w:cs="宋体"/>
          <w:smallCaps w:val="0"/>
          <w:color w:val="auto"/>
          <w:spacing w:val="0"/>
          <w:kern w:val="0"/>
          <w:position w:val="0"/>
          <w:sz w:val="21"/>
          <w:highlight w:val="none"/>
        </w:rPr>
      </w:pPr>
    </w:p>
    <w:p w14:paraId="3A795110">
      <w:pPr>
        <w:pageBreakBefore w:val="0"/>
        <w:widowControl w:val="0"/>
        <w:overflowPunct/>
        <w:topLinePunct w:val="0"/>
        <w:bidi w:val="0"/>
        <w:spacing w:line="275" w:lineRule="auto"/>
        <w:rPr>
          <w:rFonts w:hint="eastAsia" w:ascii="宋体" w:hAnsi="宋体" w:eastAsia="宋体" w:cs="宋体"/>
          <w:smallCaps w:val="0"/>
          <w:color w:val="auto"/>
          <w:spacing w:val="0"/>
          <w:kern w:val="0"/>
          <w:position w:val="0"/>
          <w:sz w:val="21"/>
          <w:highlight w:val="none"/>
        </w:rPr>
      </w:pPr>
    </w:p>
    <w:p w14:paraId="6A1A61CF">
      <w:pPr>
        <w:pageBreakBefore w:val="0"/>
        <w:widowControl w:val="0"/>
        <w:overflowPunct/>
        <w:topLinePunct w:val="0"/>
        <w:bidi w:val="0"/>
        <w:spacing w:line="275" w:lineRule="auto"/>
        <w:rPr>
          <w:rFonts w:hint="eastAsia" w:ascii="宋体" w:hAnsi="宋体" w:eastAsia="宋体" w:cs="宋体"/>
          <w:smallCaps w:val="0"/>
          <w:color w:val="auto"/>
          <w:spacing w:val="0"/>
          <w:kern w:val="0"/>
          <w:position w:val="0"/>
          <w:sz w:val="21"/>
          <w:highlight w:val="none"/>
        </w:rPr>
      </w:pPr>
    </w:p>
    <w:p w14:paraId="5D7639AB">
      <w:pPr>
        <w:pStyle w:val="13"/>
        <w:pageBreakBefore w:val="0"/>
        <w:widowControl w:val="0"/>
        <w:overflowPunct/>
        <w:topLinePunct w:val="0"/>
        <w:bidi w:val="0"/>
        <w:spacing w:before="78" w:line="219" w:lineRule="auto"/>
        <w:ind w:left="6281"/>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供应商全称并加盖单位公章：</w:t>
      </w:r>
    </w:p>
    <w:p w14:paraId="66DDD316">
      <w:pPr>
        <w:pageBreakBefore w:val="0"/>
        <w:widowControl w:val="0"/>
        <w:overflowPunct/>
        <w:topLinePunct w:val="0"/>
        <w:bidi w:val="0"/>
        <w:spacing w:line="446" w:lineRule="auto"/>
        <w:rPr>
          <w:rFonts w:hint="eastAsia" w:ascii="宋体" w:hAnsi="宋体" w:eastAsia="宋体" w:cs="宋体"/>
          <w:smallCaps w:val="0"/>
          <w:color w:val="auto"/>
          <w:spacing w:val="0"/>
          <w:kern w:val="0"/>
          <w:position w:val="0"/>
          <w:sz w:val="21"/>
          <w:highlight w:val="none"/>
        </w:rPr>
      </w:pPr>
    </w:p>
    <w:p w14:paraId="53ADB140">
      <w:pPr>
        <w:pStyle w:val="13"/>
        <w:pageBreakBefore w:val="0"/>
        <w:widowControl w:val="0"/>
        <w:overflowPunct/>
        <w:topLinePunct w:val="0"/>
        <w:bidi w:val="0"/>
        <w:spacing w:before="79" w:line="219" w:lineRule="auto"/>
        <w:ind w:left="7493"/>
        <w:rPr>
          <w:rFonts w:hint="eastAsia" w:ascii="宋体" w:hAnsi="宋体" w:eastAsia="宋体" w:cs="宋体"/>
          <w:smallCaps w:val="0"/>
          <w:color w:val="auto"/>
          <w:spacing w:val="0"/>
          <w:kern w:val="0"/>
          <w:position w:val="0"/>
          <w:sz w:val="24"/>
          <w:szCs w:val="24"/>
          <w:highlight w:val="none"/>
        </w:rPr>
      </w:pPr>
      <w:r>
        <w:rPr>
          <w:rFonts w:hint="eastAsia" w:ascii="宋体" w:hAnsi="宋体" w:eastAsia="宋体" w:cs="宋体"/>
          <w:smallCaps w:val="0"/>
          <w:color w:val="auto"/>
          <w:spacing w:val="0"/>
          <w:kern w:val="0"/>
          <w:position w:val="0"/>
          <w:sz w:val="24"/>
          <w:szCs w:val="24"/>
          <w:highlight w:val="none"/>
        </w:rPr>
        <w:t>时间：    年月日</w:t>
      </w:r>
    </w:p>
    <w:p w14:paraId="6BACB962">
      <w:pPr>
        <w:pageBreakBefore w:val="0"/>
        <w:widowControl w:val="0"/>
        <w:overflowPunct/>
        <w:topLinePunct w:val="0"/>
        <w:bidi w:val="0"/>
        <w:spacing w:line="219" w:lineRule="auto"/>
        <w:rPr>
          <w:rFonts w:hint="eastAsia" w:ascii="宋体" w:hAnsi="宋体" w:eastAsia="宋体" w:cs="宋体"/>
          <w:smallCaps w:val="0"/>
          <w:color w:val="auto"/>
          <w:spacing w:val="0"/>
          <w:kern w:val="0"/>
          <w:position w:val="0"/>
          <w:sz w:val="24"/>
          <w:szCs w:val="24"/>
          <w:highlight w:val="none"/>
        </w:rPr>
        <w:sectPr>
          <w:footerReference r:id="rId34" w:type="default"/>
          <w:pgSz w:w="11906" w:h="16839"/>
          <w:pgMar w:top="1440" w:right="1080" w:bottom="1440" w:left="1080" w:header="0" w:footer="1031" w:gutter="0"/>
          <w:pgNumType w:fmt="decimal"/>
          <w:cols w:space="720" w:num="1"/>
        </w:sectPr>
      </w:pPr>
    </w:p>
    <w:p w14:paraId="4A3BEE6A">
      <w:pPr>
        <w:pStyle w:val="13"/>
        <w:pageBreakBefore w:val="0"/>
        <w:widowControl w:val="0"/>
        <w:overflowPunct/>
        <w:topLinePunct w:val="0"/>
        <w:bidi w:val="0"/>
        <w:spacing w:before="181" w:line="624" w:lineRule="exact"/>
        <w:jc w:val="right"/>
        <w:rPr>
          <w:rFonts w:hint="eastAsia" w:ascii="宋体" w:hAnsi="宋体" w:eastAsia="宋体" w:cs="宋体"/>
          <w:smallCaps w:val="0"/>
          <w:color w:val="auto"/>
          <w:spacing w:val="0"/>
          <w:kern w:val="0"/>
          <w:position w:val="0"/>
          <w:sz w:val="28"/>
          <w:szCs w:val="28"/>
          <w:highlight w:val="none"/>
        </w:rPr>
      </w:pPr>
      <w:bookmarkStart w:id="93" w:name="bookmark16"/>
      <w:bookmarkEnd w:id="93"/>
      <w:r>
        <w:rPr>
          <w:rFonts w:hint="eastAsia" w:ascii="宋体" w:hAnsi="宋体" w:eastAsia="宋体" w:cs="宋体"/>
          <w:smallCaps w:val="0"/>
          <w:color w:val="auto"/>
          <w:spacing w:val="0"/>
          <w:kern w:val="0"/>
          <w:position w:val="0"/>
          <w:sz w:val="28"/>
          <w:szCs w:val="28"/>
          <w:highlight w:val="none"/>
          <w14:textOutline w14:w="5103" w14:cap="sq" w14:cmpd="sng">
            <w14:solidFill>
              <w14:srgbClr w14:val="000000"/>
            </w14:solidFill>
            <w14:prstDash w14:val="solid"/>
            <w14:bevel/>
          </w14:textOutline>
        </w:rPr>
        <w:t>格式四、省级以上监狱管理局、戒毒管理局（含新疆生产建设兵团）出具的</w:t>
      </w:r>
    </w:p>
    <w:p w14:paraId="4DFEBABE">
      <w:pPr>
        <w:pStyle w:val="13"/>
        <w:pageBreakBefore w:val="0"/>
        <w:widowControl w:val="0"/>
        <w:overflowPunct/>
        <w:topLinePunct w:val="0"/>
        <w:bidi w:val="0"/>
        <w:spacing w:before="1" w:line="219" w:lineRule="auto"/>
        <w:ind w:left="2"/>
        <w:outlineLvl w:val="0"/>
        <w:rPr>
          <w:rFonts w:hint="eastAsia" w:ascii="宋体" w:hAnsi="宋体" w:eastAsia="宋体" w:cs="宋体"/>
          <w:smallCaps w:val="0"/>
          <w:color w:val="auto"/>
          <w:spacing w:val="0"/>
          <w:kern w:val="0"/>
          <w:position w:val="0"/>
          <w:sz w:val="28"/>
          <w:szCs w:val="28"/>
          <w:highlight w:val="none"/>
        </w:rPr>
      </w:pPr>
      <w:bookmarkStart w:id="94" w:name="_Toc9962"/>
      <w:bookmarkStart w:id="95" w:name="_Toc15651"/>
      <w:r>
        <w:rPr>
          <w:rFonts w:hint="eastAsia" w:ascii="宋体" w:hAnsi="宋体" w:eastAsia="宋体" w:cs="宋体"/>
          <w:smallCaps w:val="0"/>
          <w:color w:val="auto"/>
          <w:spacing w:val="0"/>
          <w:kern w:val="0"/>
          <w:position w:val="0"/>
          <w:sz w:val="28"/>
          <w:szCs w:val="28"/>
          <w:highlight w:val="none"/>
          <w14:textOutline w14:w="5103" w14:cap="sq" w14:cmpd="sng">
            <w14:solidFill>
              <w14:srgbClr w14:val="000000"/>
            </w14:solidFill>
            <w14:prstDash w14:val="solid"/>
            <w14:bevel/>
          </w14:textOutline>
        </w:rPr>
        <w:t>属于监狱企业的证明文件</w:t>
      </w:r>
      <w:bookmarkEnd w:id="94"/>
      <w:bookmarkEnd w:id="95"/>
    </w:p>
    <w:p w14:paraId="1B1100E4">
      <w:pPr>
        <w:pStyle w:val="13"/>
        <w:pageBreakBefore w:val="0"/>
        <w:widowControl w:val="0"/>
        <w:overflowPunct/>
        <w:topLinePunct w:val="0"/>
        <w:bidi w:val="0"/>
        <w:spacing w:before="290" w:line="219" w:lineRule="auto"/>
        <w:ind w:left="3588"/>
        <w:rPr>
          <w:rFonts w:hint="eastAsia" w:ascii="宋体" w:hAnsi="宋体" w:eastAsia="宋体" w:cs="宋体"/>
          <w:smallCaps w:val="0"/>
          <w:color w:val="auto"/>
          <w:spacing w:val="0"/>
          <w:kern w:val="0"/>
          <w:position w:val="0"/>
          <w:sz w:val="28"/>
          <w:szCs w:val="28"/>
          <w:highlight w:val="none"/>
        </w:rPr>
      </w:pPr>
      <w:r>
        <w:rPr>
          <w:rFonts w:hint="eastAsia" w:ascii="宋体" w:hAnsi="宋体" w:eastAsia="宋体" w:cs="宋体"/>
          <w:smallCaps w:val="0"/>
          <w:color w:val="auto"/>
          <w:spacing w:val="0"/>
          <w:kern w:val="0"/>
          <w:position w:val="0"/>
          <w:sz w:val="28"/>
          <w:szCs w:val="28"/>
          <w:highlight w:val="none"/>
        </w:rPr>
        <w:t>（如果是，提供）</w:t>
      </w:r>
    </w:p>
    <w:p w14:paraId="79615D26">
      <w:pPr>
        <w:pStyle w:val="13"/>
        <w:pageBreakBefore w:val="0"/>
        <w:widowControl w:val="0"/>
        <w:overflowPunct/>
        <w:topLinePunct w:val="0"/>
        <w:bidi w:val="0"/>
        <w:spacing w:before="290" w:line="219" w:lineRule="auto"/>
        <w:ind w:left="3588"/>
        <w:rPr>
          <w:rFonts w:hint="eastAsia" w:ascii="宋体" w:hAnsi="宋体" w:eastAsia="宋体" w:cs="宋体"/>
          <w:smallCaps w:val="0"/>
          <w:color w:val="auto"/>
          <w:spacing w:val="0"/>
          <w:kern w:val="0"/>
          <w:position w:val="0"/>
          <w:sz w:val="28"/>
          <w:szCs w:val="28"/>
          <w:highlight w:val="none"/>
        </w:rPr>
      </w:pPr>
    </w:p>
    <w:p w14:paraId="6FF5CE3F">
      <w:pPr>
        <w:pStyle w:val="13"/>
        <w:pageBreakBefore w:val="0"/>
        <w:widowControl w:val="0"/>
        <w:overflowPunct/>
        <w:topLinePunct w:val="0"/>
        <w:bidi w:val="0"/>
        <w:spacing w:before="290" w:line="219" w:lineRule="auto"/>
        <w:ind w:left="3588"/>
        <w:rPr>
          <w:rFonts w:hint="eastAsia" w:ascii="宋体" w:hAnsi="宋体" w:eastAsia="宋体" w:cs="宋体"/>
          <w:smallCaps w:val="0"/>
          <w:color w:val="auto"/>
          <w:spacing w:val="0"/>
          <w:kern w:val="0"/>
          <w:position w:val="0"/>
          <w:sz w:val="28"/>
          <w:szCs w:val="28"/>
          <w:highlight w:val="none"/>
        </w:rPr>
      </w:pPr>
    </w:p>
    <w:p w14:paraId="28356F55">
      <w:pPr>
        <w:pStyle w:val="13"/>
        <w:pageBreakBefore w:val="0"/>
        <w:widowControl w:val="0"/>
        <w:overflowPunct/>
        <w:topLinePunct w:val="0"/>
        <w:bidi w:val="0"/>
        <w:spacing w:before="290" w:line="219" w:lineRule="auto"/>
        <w:ind w:left="3588"/>
        <w:rPr>
          <w:rFonts w:hint="eastAsia" w:ascii="宋体" w:hAnsi="宋体" w:eastAsia="宋体" w:cs="宋体"/>
          <w:smallCaps w:val="0"/>
          <w:color w:val="auto"/>
          <w:spacing w:val="0"/>
          <w:kern w:val="0"/>
          <w:position w:val="0"/>
          <w:sz w:val="28"/>
          <w:szCs w:val="28"/>
          <w:highlight w:val="none"/>
        </w:rPr>
      </w:pPr>
    </w:p>
    <w:p w14:paraId="7736C4DC">
      <w:pPr>
        <w:pStyle w:val="13"/>
        <w:pageBreakBefore w:val="0"/>
        <w:widowControl w:val="0"/>
        <w:overflowPunct/>
        <w:topLinePunct w:val="0"/>
        <w:bidi w:val="0"/>
        <w:spacing w:before="290" w:line="219" w:lineRule="auto"/>
        <w:ind w:left="3588"/>
        <w:rPr>
          <w:rFonts w:hint="eastAsia" w:ascii="宋体" w:hAnsi="宋体" w:eastAsia="宋体" w:cs="宋体"/>
          <w:smallCaps w:val="0"/>
          <w:color w:val="auto"/>
          <w:spacing w:val="0"/>
          <w:kern w:val="0"/>
          <w:position w:val="0"/>
          <w:sz w:val="28"/>
          <w:szCs w:val="28"/>
          <w:highlight w:val="none"/>
        </w:rPr>
      </w:pPr>
    </w:p>
    <w:p w14:paraId="4F9C4EB4">
      <w:pPr>
        <w:pStyle w:val="13"/>
        <w:pageBreakBefore w:val="0"/>
        <w:widowControl w:val="0"/>
        <w:overflowPunct/>
        <w:topLinePunct w:val="0"/>
        <w:bidi w:val="0"/>
        <w:spacing w:before="290" w:line="219" w:lineRule="auto"/>
        <w:ind w:left="3588"/>
        <w:rPr>
          <w:rFonts w:hint="eastAsia" w:ascii="宋体" w:hAnsi="宋体" w:eastAsia="宋体" w:cs="宋体"/>
          <w:smallCaps w:val="0"/>
          <w:color w:val="auto"/>
          <w:spacing w:val="0"/>
          <w:kern w:val="0"/>
          <w:position w:val="0"/>
          <w:sz w:val="28"/>
          <w:szCs w:val="28"/>
          <w:highlight w:val="none"/>
        </w:rPr>
      </w:pPr>
    </w:p>
    <w:p w14:paraId="5084B717">
      <w:pPr>
        <w:pStyle w:val="13"/>
        <w:pageBreakBefore w:val="0"/>
        <w:widowControl w:val="0"/>
        <w:overflowPunct/>
        <w:topLinePunct w:val="0"/>
        <w:bidi w:val="0"/>
        <w:spacing w:before="290" w:line="219" w:lineRule="auto"/>
        <w:ind w:left="3588"/>
        <w:rPr>
          <w:rFonts w:hint="eastAsia" w:ascii="宋体" w:hAnsi="宋体" w:eastAsia="宋体" w:cs="宋体"/>
          <w:smallCaps w:val="0"/>
          <w:color w:val="auto"/>
          <w:spacing w:val="0"/>
          <w:kern w:val="0"/>
          <w:position w:val="0"/>
          <w:sz w:val="28"/>
          <w:szCs w:val="28"/>
          <w:highlight w:val="none"/>
          <w:lang w:val="en-US" w:eastAsia="zh-CN"/>
        </w:rPr>
      </w:pPr>
    </w:p>
    <w:p w14:paraId="46F8E135">
      <w:pPr>
        <w:pStyle w:val="22"/>
        <w:pageBreakBefore w:val="0"/>
        <w:widowControl w:val="0"/>
        <w:kinsoku/>
        <w:wordWrap/>
        <w:overflowPunct/>
        <w:topLinePunct w:val="0"/>
        <w:bidi w:val="0"/>
        <w:adjustRightInd w:val="0"/>
        <w:snapToGrid w:val="0"/>
        <w:spacing w:line="360" w:lineRule="auto"/>
        <w:rPr>
          <w:rFonts w:hint="eastAsia" w:ascii="宋体" w:hAnsi="宋体" w:eastAsia="宋体" w:cs="宋体"/>
          <w:smallCaps w:val="0"/>
          <w:color w:val="auto"/>
          <w:spacing w:val="0"/>
          <w:kern w:val="0"/>
          <w:position w:val="0"/>
          <w:highlight w:val="none"/>
        </w:rPr>
      </w:pPr>
    </w:p>
    <w:sectPr>
      <w:pgSz w:w="11906" w:h="16838"/>
      <w:pgMar w:top="1440" w:right="1080" w:bottom="1440" w:left="108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E4002EFF" w:usb1="C000247B" w:usb2="00000009" w:usb3="00000000" w:csb0="200001FF" w:csb1="00000000"/>
  </w:font>
  <w:font w:name="Noto Sans Mono CJK JP Regular">
    <w:altName w:val="Segoe Print"/>
    <w:panose1 w:val="00000000000000000000"/>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DD327">
    <w:pPr>
      <w:pStyle w:val="17"/>
      <w:tabs>
        <w:tab w:val="center" w:pos="4649"/>
        <w:tab w:val="clear" w:pos="4140"/>
        <w:tab w:val="clear" w:pos="8300"/>
      </w:tabs>
    </w:pPr>
    <w:r>
      <w:br w:type="textWrapping"/>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450B1">
    <w:pPr>
      <w:pStyle w:val="13"/>
      <w:spacing w:line="172" w:lineRule="auto"/>
      <w:ind w:left="4518"/>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4A2436">
                          <w:pPr>
                            <w:pStyle w:val="17"/>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734A2436">
                    <w:pPr>
                      <w:pStyle w:val="17"/>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9C15E">
    <w:pPr>
      <w:pStyle w:val="13"/>
      <w:spacing w:line="172" w:lineRule="auto"/>
      <w:ind w:left="4520"/>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808401">
                          <w:pPr>
                            <w:pStyle w:val="17"/>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58808401">
                    <w:pPr>
                      <w:pStyle w:val="17"/>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2E104">
    <w:pPr>
      <w:pStyle w:val="13"/>
      <w:spacing w:line="172" w:lineRule="auto"/>
      <w:ind w:left="4524"/>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A15983">
                          <w:pPr>
                            <w:pStyle w:val="17"/>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56A15983">
                    <w:pPr>
                      <w:pStyle w:val="17"/>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CC845">
    <w:pPr>
      <w:pStyle w:val="13"/>
      <w:spacing w:line="172" w:lineRule="auto"/>
      <w:ind w:left="3997"/>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1DDA4E">
                          <w:pPr>
                            <w:pStyle w:val="17"/>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311DDA4E">
                    <w:pPr>
                      <w:pStyle w:val="17"/>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D118E">
    <w:pPr>
      <w:pStyle w:val="13"/>
      <w:spacing w:line="172" w:lineRule="auto"/>
      <w:ind w:left="4521"/>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89EEB0">
                          <w:pPr>
                            <w:pStyle w:val="17"/>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7E89EEB0">
                    <w:pPr>
                      <w:pStyle w:val="17"/>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D313">
    <w:pPr>
      <w:pStyle w:val="13"/>
      <w:spacing w:line="172" w:lineRule="auto"/>
      <w:ind w:left="4520"/>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2F604A">
                          <w:pPr>
                            <w:pStyle w:val="1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7B2F604A">
                    <w:pPr>
                      <w:pStyle w:val="17"/>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C6499">
    <w:pPr>
      <w:pStyle w:val="13"/>
      <w:spacing w:line="172" w:lineRule="auto"/>
      <w:ind w:left="4532"/>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352EA5">
                          <w:pPr>
                            <w:pStyle w:val="1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4D352EA5">
                    <w:pPr>
                      <w:pStyle w:val="17"/>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9338A">
    <w:pPr>
      <w:pStyle w:val="13"/>
      <w:spacing w:line="173" w:lineRule="auto"/>
      <w:ind w:left="4387"/>
      <w:rPr>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E2DAB7">
                          <w:pPr>
                            <w:pStyle w:val="17"/>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6E2DAB7">
                    <w:pPr>
                      <w:pStyle w:val="17"/>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C23AB">
    <w:pPr>
      <w:pStyle w:val="13"/>
      <w:spacing w:line="172" w:lineRule="auto"/>
      <w:ind w:left="4525"/>
      <w:rPr>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6E7929">
                          <w:pPr>
                            <w:pStyle w:val="17"/>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1F6E7929">
                    <w:pPr>
                      <w:pStyle w:val="17"/>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94C25">
    <w:pPr>
      <w:pStyle w:val="13"/>
      <w:spacing w:line="172" w:lineRule="auto"/>
      <w:ind w:left="4001"/>
      <w:rPr>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E2C3B3">
                          <w:pPr>
                            <w:pStyle w:val="17"/>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44E2C3B3">
                    <w:pPr>
                      <w:pStyle w:val="17"/>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A658C">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10BFB8">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210BFB8">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701C0">
    <w:pPr>
      <w:pStyle w:val="13"/>
      <w:spacing w:line="172" w:lineRule="auto"/>
      <w:ind w:left="4558"/>
      <w:rPr>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0C3747">
                          <w:pPr>
                            <w:pStyle w:val="17"/>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400C3747">
                    <w:pPr>
                      <w:pStyle w:val="17"/>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5394B">
    <w:pPr>
      <w:pStyle w:val="13"/>
      <w:spacing w:line="171" w:lineRule="auto"/>
      <w:ind w:left="4525"/>
      <w:rPr>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BA5C00">
                          <w:pPr>
                            <w:pStyle w:val="1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3FBA5C00">
                    <w:pPr>
                      <w:pStyle w:val="17"/>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6B26F">
    <w:pPr>
      <w:pStyle w:val="13"/>
      <w:spacing w:line="172" w:lineRule="auto"/>
      <w:ind w:left="4541"/>
      <w:rPr>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783F48">
                          <w:pPr>
                            <w:pStyle w:val="17"/>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45783F48">
                    <w:pPr>
                      <w:pStyle w:val="17"/>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356DE">
    <w:pPr>
      <w:pStyle w:val="13"/>
      <w:spacing w:line="171" w:lineRule="auto"/>
      <w:rPr>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5A69AE">
                          <w:pPr>
                            <w:pStyle w:val="17"/>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0F5A69AE">
                    <w:pPr>
                      <w:pStyle w:val="17"/>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BCC59">
    <w:pPr>
      <w:pStyle w:val="13"/>
      <w:spacing w:line="172" w:lineRule="auto"/>
      <w:ind w:left="4525"/>
      <w:rPr>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254BDE">
                          <w:pPr>
                            <w:pStyle w:val="17"/>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29254BDE">
                    <w:pPr>
                      <w:pStyle w:val="17"/>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4B5DA">
    <w:pPr>
      <w:pStyle w:val="13"/>
      <w:spacing w:line="172" w:lineRule="auto"/>
      <w:ind w:left="4527"/>
      <w:rPr>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D629C">
                          <w:pPr>
                            <w:pStyle w:val="1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100D629C">
                    <w:pPr>
                      <w:pStyle w:val="1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63281">
    <w:pPr>
      <w:pStyle w:val="13"/>
      <w:spacing w:line="172" w:lineRule="auto"/>
      <w:ind w:left="4523"/>
      <w:rPr>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7C86C">
                          <w:pPr>
                            <w:pStyle w:val="17"/>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7C87C86C">
                    <w:pPr>
                      <w:pStyle w:val="17"/>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D0557">
    <w:pPr>
      <w:pStyle w:val="13"/>
      <w:spacing w:line="173" w:lineRule="auto"/>
      <w:ind w:left="4524"/>
      <w:rPr>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40C401">
                          <w:pPr>
                            <w:pStyle w:val="17"/>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6040C401">
                    <w:pPr>
                      <w:pStyle w:val="17"/>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E1981">
    <w:pPr>
      <w:pStyle w:val="13"/>
      <w:spacing w:line="172" w:lineRule="auto"/>
      <w:ind w:left="4524"/>
      <w:rPr>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A3AA79">
                          <w:pPr>
                            <w:pStyle w:val="1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12A3AA79">
                    <w:pPr>
                      <w:pStyle w:val="17"/>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CAE26">
    <w:pPr>
      <w:pStyle w:val="13"/>
      <w:spacing w:line="173" w:lineRule="auto"/>
      <w:ind w:left="4517"/>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FB6717">
                          <w:pPr>
                            <w:pStyle w:val="17"/>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BFB6717">
                    <w:pPr>
                      <w:pStyle w:val="17"/>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E85B2">
    <w:pPr>
      <w:pStyle w:val="13"/>
      <w:spacing w:line="172" w:lineRule="auto"/>
      <w:ind w:left="4526"/>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4AF3A3">
                          <w:pPr>
                            <w:pStyle w:val="17"/>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74AF3A3">
                    <w:pPr>
                      <w:pStyle w:val="17"/>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9A34D">
    <w:pPr>
      <w:pStyle w:val="13"/>
      <w:spacing w:line="172" w:lineRule="auto"/>
      <w:ind w:left="4523"/>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5C4B2D">
                          <w:pPr>
                            <w:pStyle w:val="1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E5C4B2D">
                    <w:pPr>
                      <w:pStyle w:val="1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A439D">
    <w:pPr>
      <w:pStyle w:val="13"/>
      <w:spacing w:line="173" w:lineRule="auto"/>
      <w:ind w:left="4011"/>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EDC955">
                          <w:pPr>
                            <w:pStyle w:val="1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6EEDC955">
                    <w:pPr>
                      <w:pStyle w:val="17"/>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6422D">
    <w:pPr>
      <w:pStyle w:val="13"/>
      <w:spacing w:line="172" w:lineRule="auto"/>
      <w:ind w:left="3997"/>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6C6316">
                          <w:pPr>
                            <w:pStyle w:val="17"/>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416C6316">
                    <w:pPr>
                      <w:pStyle w:val="1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24476">
    <w:pPr>
      <w:pStyle w:val="13"/>
      <w:spacing w:line="173" w:lineRule="auto"/>
      <w:ind w:left="3997"/>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0AC66F">
                          <w:pPr>
                            <w:pStyle w:val="17"/>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190AC66F">
                    <w:pPr>
                      <w:pStyle w:val="17"/>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0CE5B">
    <w:pPr>
      <w:pStyle w:val="13"/>
      <w:spacing w:line="172" w:lineRule="auto"/>
      <w:ind w:left="4520"/>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9DDE1C">
                          <w:pPr>
                            <w:pStyle w:val="17"/>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7C9DDE1C">
                    <w:pPr>
                      <w:pStyle w:val="17"/>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3784C">
    <w:pPr>
      <w:pStyle w:val="18"/>
      <w:pBdr>
        <w:bottom w:val="none" w:color="auto" w:sz="0" w:space="1"/>
      </w:pBdr>
      <w:tabs>
        <w:tab w:val="center" w:pos="4153"/>
        <w:tab w:val="right" w:pos="8306"/>
        <w:tab w:val="clear" w:pos="4140"/>
        <w:tab w:val="clear" w:pos="8300"/>
      </w:tabs>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D6F86">
    <w:pPr>
      <w:pStyle w:val="18"/>
      <w:pBdr>
        <w:bottom w:val="none" w:color="auto" w:sz="0" w:space="1"/>
      </w:pBdr>
      <w:tabs>
        <w:tab w:val="center" w:pos="4153"/>
        <w:tab w:val="right" w:pos="8306"/>
        <w:tab w:val="clear" w:pos="4140"/>
        <w:tab w:val="clear" w:pos="83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CE8823"/>
    <w:multiLevelType w:val="singleLevel"/>
    <w:tmpl w:val="EFCE8823"/>
    <w:lvl w:ilvl="0" w:tentative="0">
      <w:start w:val="3"/>
      <w:numFmt w:val="decimal"/>
      <w:suff w:val="nothing"/>
      <w:lvlText w:val="%1、"/>
      <w:lvlJc w:val="left"/>
    </w:lvl>
  </w:abstractNum>
  <w:abstractNum w:abstractNumId="1">
    <w:nsid w:val="07540739"/>
    <w:multiLevelType w:val="multilevel"/>
    <w:tmpl w:val="07540739"/>
    <w:lvl w:ilvl="0" w:tentative="0">
      <w:start w:val="1"/>
      <w:numFmt w:val="decimal"/>
      <w:lvlText w:val="%1)"/>
      <w:lvlJc w:val="left"/>
      <w:pPr>
        <w:ind w:left="1260" w:hanging="420"/>
      </w:pPr>
    </w:lvl>
    <w:lvl w:ilvl="1" w:tentative="0">
      <w:start w:val="1"/>
      <w:numFmt w:val="none"/>
      <w:pStyle w:val="32"/>
      <w:lvlText w:val=" "/>
      <w:lvlJc w:val="left"/>
      <w:pPr>
        <w:tabs>
          <w:tab w:val="left" w:pos="576"/>
        </w:tabs>
        <w:ind w:left="576" w:hanging="576"/>
      </w:pPr>
      <w:rPr>
        <w:rFonts w:hint="eastAsia"/>
      </w:rPr>
    </w:lvl>
    <w:lvl w:ilvl="2" w:tentative="0">
      <w:start w:val="1"/>
      <w:numFmt w:val="lowerRoman"/>
      <w:pStyle w:val="6"/>
      <w:lvlText w:val="%3."/>
      <w:lvlJc w:val="right"/>
      <w:pPr>
        <w:ind w:left="2100" w:hanging="420"/>
      </w:p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w15:presenceInfo w15:providerId="WPS Office" w15:userId="26268342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lNmY3NjhiNDhmMGJjYjEwMDc3YTZhZWQwZjlhZDEifQ=="/>
  </w:docVars>
  <w:rsids>
    <w:rsidRoot w:val="00000000"/>
    <w:rsid w:val="002D3BF5"/>
    <w:rsid w:val="009269A2"/>
    <w:rsid w:val="014B50F8"/>
    <w:rsid w:val="02D16F49"/>
    <w:rsid w:val="04C05A5E"/>
    <w:rsid w:val="052C7BC9"/>
    <w:rsid w:val="052E5F9C"/>
    <w:rsid w:val="06287196"/>
    <w:rsid w:val="065E3097"/>
    <w:rsid w:val="079F3753"/>
    <w:rsid w:val="07B33896"/>
    <w:rsid w:val="08F30A49"/>
    <w:rsid w:val="0A466107"/>
    <w:rsid w:val="0A8320EB"/>
    <w:rsid w:val="0AD400CD"/>
    <w:rsid w:val="0B7D32E8"/>
    <w:rsid w:val="0C0A5B87"/>
    <w:rsid w:val="0C992C37"/>
    <w:rsid w:val="0CD43578"/>
    <w:rsid w:val="0D020F4C"/>
    <w:rsid w:val="0D702204"/>
    <w:rsid w:val="0E603C3C"/>
    <w:rsid w:val="0F0F1F61"/>
    <w:rsid w:val="0FB52593"/>
    <w:rsid w:val="101C3B92"/>
    <w:rsid w:val="110C00AB"/>
    <w:rsid w:val="11C049F1"/>
    <w:rsid w:val="11F9009B"/>
    <w:rsid w:val="11FF48E5"/>
    <w:rsid w:val="132961F0"/>
    <w:rsid w:val="137F2DB6"/>
    <w:rsid w:val="14983E3F"/>
    <w:rsid w:val="14A41DCE"/>
    <w:rsid w:val="15415E49"/>
    <w:rsid w:val="15672512"/>
    <w:rsid w:val="15D945B6"/>
    <w:rsid w:val="16137445"/>
    <w:rsid w:val="169F00AC"/>
    <w:rsid w:val="180F6F07"/>
    <w:rsid w:val="19CA4E88"/>
    <w:rsid w:val="1ABE3F11"/>
    <w:rsid w:val="1D661B53"/>
    <w:rsid w:val="1E446DB4"/>
    <w:rsid w:val="1F0B5204"/>
    <w:rsid w:val="1F8D0609"/>
    <w:rsid w:val="21337C21"/>
    <w:rsid w:val="214C2185"/>
    <w:rsid w:val="23867849"/>
    <w:rsid w:val="23EF662C"/>
    <w:rsid w:val="244B19D2"/>
    <w:rsid w:val="244D5528"/>
    <w:rsid w:val="24510620"/>
    <w:rsid w:val="24C57A23"/>
    <w:rsid w:val="250F1B30"/>
    <w:rsid w:val="258C3110"/>
    <w:rsid w:val="279E381D"/>
    <w:rsid w:val="28313158"/>
    <w:rsid w:val="29435F73"/>
    <w:rsid w:val="29F44A78"/>
    <w:rsid w:val="2A5F24D1"/>
    <w:rsid w:val="2D0A7B87"/>
    <w:rsid w:val="2E905A1F"/>
    <w:rsid w:val="2FF66AF9"/>
    <w:rsid w:val="300233C0"/>
    <w:rsid w:val="300F6718"/>
    <w:rsid w:val="310F320C"/>
    <w:rsid w:val="311B5F24"/>
    <w:rsid w:val="312162B1"/>
    <w:rsid w:val="33B71CA0"/>
    <w:rsid w:val="351C7AEB"/>
    <w:rsid w:val="35C0308E"/>
    <w:rsid w:val="360467AF"/>
    <w:rsid w:val="36EA7C97"/>
    <w:rsid w:val="37576872"/>
    <w:rsid w:val="37F76B0F"/>
    <w:rsid w:val="380F1857"/>
    <w:rsid w:val="384B4C8D"/>
    <w:rsid w:val="38912492"/>
    <w:rsid w:val="38DE417E"/>
    <w:rsid w:val="38F35CD5"/>
    <w:rsid w:val="39236856"/>
    <w:rsid w:val="399530F1"/>
    <w:rsid w:val="3B4C19AE"/>
    <w:rsid w:val="3B525DEA"/>
    <w:rsid w:val="3BAF10D9"/>
    <w:rsid w:val="3BD41C11"/>
    <w:rsid w:val="3C216D9A"/>
    <w:rsid w:val="3E14396E"/>
    <w:rsid w:val="3E260C91"/>
    <w:rsid w:val="3F202704"/>
    <w:rsid w:val="3FB82AB8"/>
    <w:rsid w:val="3FEE6527"/>
    <w:rsid w:val="411E1D84"/>
    <w:rsid w:val="421D3616"/>
    <w:rsid w:val="43050B9C"/>
    <w:rsid w:val="4398075B"/>
    <w:rsid w:val="440C52C6"/>
    <w:rsid w:val="464B69A4"/>
    <w:rsid w:val="47040A23"/>
    <w:rsid w:val="47CF1092"/>
    <w:rsid w:val="48C00881"/>
    <w:rsid w:val="49401275"/>
    <w:rsid w:val="49C94567"/>
    <w:rsid w:val="4BDA7668"/>
    <w:rsid w:val="4C347CDA"/>
    <w:rsid w:val="4D75680C"/>
    <w:rsid w:val="4E46255F"/>
    <w:rsid w:val="4ED11B50"/>
    <w:rsid w:val="4FD41E56"/>
    <w:rsid w:val="5071695E"/>
    <w:rsid w:val="532A5B93"/>
    <w:rsid w:val="548017DA"/>
    <w:rsid w:val="549177E3"/>
    <w:rsid w:val="54CD061F"/>
    <w:rsid w:val="55FC667D"/>
    <w:rsid w:val="569B76D4"/>
    <w:rsid w:val="578545F4"/>
    <w:rsid w:val="57D60097"/>
    <w:rsid w:val="58240E03"/>
    <w:rsid w:val="59283D65"/>
    <w:rsid w:val="59295E21"/>
    <w:rsid w:val="5988155F"/>
    <w:rsid w:val="5BE2700B"/>
    <w:rsid w:val="5BE9556B"/>
    <w:rsid w:val="5C020909"/>
    <w:rsid w:val="5CEB6284"/>
    <w:rsid w:val="5D2929FA"/>
    <w:rsid w:val="5D6B70B1"/>
    <w:rsid w:val="5D993253"/>
    <w:rsid w:val="5DB79F99"/>
    <w:rsid w:val="5E166731"/>
    <w:rsid w:val="5EEE59B0"/>
    <w:rsid w:val="5EFF6126"/>
    <w:rsid w:val="6059348F"/>
    <w:rsid w:val="60F02109"/>
    <w:rsid w:val="6264223A"/>
    <w:rsid w:val="62CB6965"/>
    <w:rsid w:val="63C4329E"/>
    <w:rsid w:val="63CF44F8"/>
    <w:rsid w:val="641F01C5"/>
    <w:rsid w:val="64560EF9"/>
    <w:rsid w:val="65DC2D1D"/>
    <w:rsid w:val="66140975"/>
    <w:rsid w:val="682D5AB2"/>
    <w:rsid w:val="68803E14"/>
    <w:rsid w:val="68EF1F66"/>
    <w:rsid w:val="697B149D"/>
    <w:rsid w:val="69A04061"/>
    <w:rsid w:val="69DB171B"/>
    <w:rsid w:val="6A564C8A"/>
    <w:rsid w:val="6A5A7021"/>
    <w:rsid w:val="6A670F76"/>
    <w:rsid w:val="6BC829EC"/>
    <w:rsid w:val="6BCD064A"/>
    <w:rsid w:val="6BF92AAF"/>
    <w:rsid w:val="6C134FBF"/>
    <w:rsid w:val="6D8C0844"/>
    <w:rsid w:val="6EFA0940"/>
    <w:rsid w:val="6FF9271D"/>
    <w:rsid w:val="705838E8"/>
    <w:rsid w:val="706F478E"/>
    <w:rsid w:val="71235C9B"/>
    <w:rsid w:val="724203AC"/>
    <w:rsid w:val="73F92CEC"/>
    <w:rsid w:val="741C6FB7"/>
    <w:rsid w:val="74B41332"/>
    <w:rsid w:val="74E44810"/>
    <w:rsid w:val="759E7FEF"/>
    <w:rsid w:val="76431A9C"/>
    <w:rsid w:val="76983146"/>
    <w:rsid w:val="76AC7D36"/>
    <w:rsid w:val="77AF5A95"/>
    <w:rsid w:val="77BF693D"/>
    <w:rsid w:val="7808174F"/>
    <w:rsid w:val="786647E6"/>
    <w:rsid w:val="78727511"/>
    <w:rsid w:val="79454CB6"/>
    <w:rsid w:val="7A0E0093"/>
    <w:rsid w:val="7B5943F7"/>
    <w:rsid w:val="7BCB34F7"/>
    <w:rsid w:val="7BCC3209"/>
    <w:rsid w:val="7BE40784"/>
    <w:rsid w:val="7C704864"/>
    <w:rsid w:val="7D3D633F"/>
    <w:rsid w:val="7E5078C8"/>
    <w:rsid w:val="7F295057"/>
    <w:rsid w:val="7FA90A86"/>
    <w:rsid w:val="7FFF5B2E"/>
    <w:rsid w:val="87DB882E"/>
    <w:rsid w:val="D93D33F6"/>
    <w:rsid w:val="F6DDD40A"/>
    <w:rsid w:val="F9EFB0F2"/>
    <w:rsid w:val="FB8FC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pacing w:line="360" w:lineRule="atLeast"/>
    </w:pPr>
    <w:rPr>
      <w:rFonts w:ascii="Times New Roman" w:hAnsi="Times New Roman" w:eastAsia="宋体" w:cs="Times New Roman"/>
      <w:sz w:val="24"/>
      <w:lang w:val="en-US" w:eastAsia="zh-CN" w:bidi="ar-SA"/>
    </w:rPr>
  </w:style>
  <w:style w:type="paragraph" w:styleId="4">
    <w:name w:val="heading 1"/>
    <w:basedOn w:val="1"/>
    <w:next w:val="1"/>
    <w:link w:val="31"/>
    <w:autoRedefine/>
    <w:qFormat/>
    <w:uiPriority w:val="0"/>
    <w:pPr>
      <w:keepNext/>
      <w:keepLines/>
      <w:adjustRightInd w:val="0"/>
      <w:snapToGrid w:val="0"/>
      <w:spacing w:line="360" w:lineRule="auto"/>
      <w:jc w:val="center"/>
      <w:outlineLvl w:val="0"/>
    </w:pPr>
    <w:rPr>
      <w:rFonts w:ascii="Times New Roman" w:hAnsi="Times New Roman" w:eastAsia="宋体"/>
      <w:b/>
      <w:bCs/>
      <w:kern w:val="44"/>
      <w:sz w:val="32"/>
      <w:szCs w:val="44"/>
    </w:rPr>
  </w:style>
  <w:style w:type="paragraph" w:styleId="5">
    <w:name w:val="heading 2"/>
    <w:basedOn w:val="1"/>
    <w:next w:val="1"/>
    <w:autoRedefine/>
    <w:qFormat/>
    <w:uiPriority w:val="0"/>
    <w:pPr>
      <w:keepNext/>
      <w:keepLines/>
      <w:autoSpaceDE/>
      <w:autoSpaceDN/>
      <w:spacing w:before="260" w:beforeLines="0" w:after="260" w:afterLines="0" w:line="416" w:lineRule="auto"/>
      <w:textAlignment w:val="baseline"/>
      <w:outlineLvl w:val="1"/>
    </w:pPr>
    <w:rPr>
      <w:rFonts w:ascii="Arial" w:hAnsi="Arial" w:eastAsia="黑体"/>
      <w:b/>
      <w:bCs/>
      <w:sz w:val="32"/>
      <w:szCs w:val="32"/>
    </w:rPr>
  </w:style>
  <w:style w:type="paragraph" w:styleId="6">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2100" w:hanging="420"/>
      <w:outlineLvl w:val="2"/>
    </w:pPr>
    <w:rPr>
      <w:b/>
      <w:sz w:val="32"/>
    </w:rPr>
  </w:style>
  <w:style w:type="paragraph" w:styleId="7">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84" w:hanging="1584"/>
      <w:outlineLvl w:val="8"/>
    </w:pPr>
    <w:rPr>
      <w:rFonts w:ascii="Arial" w:hAnsi="Arial" w:eastAsia="黑体"/>
      <w:sz w:val="21"/>
    </w:rPr>
  </w:style>
  <w:style w:type="character" w:default="1" w:styleId="28">
    <w:name w:val="Default Paragraph Font"/>
    <w:autoRedefine/>
    <w:semiHidden/>
    <w:qFormat/>
    <w:uiPriority w:val="0"/>
  </w:style>
  <w:style w:type="table" w:default="1" w:styleId="2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firstLineChars="200"/>
    </w:pPr>
  </w:style>
  <w:style w:type="paragraph" w:styleId="3">
    <w:name w:val="Body Text Indent"/>
    <w:basedOn w:val="1"/>
    <w:next w:val="1"/>
    <w:autoRedefine/>
    <w:qFormat/>
    <w:uiPriority w:val="0"/>
    <w:pPr>
      <w:widowControl w:val="0"/>
      <w:adjustRightInd w:val="0"/>
      <w:spacing w:before="0" w:after="60" w:line="360" w:lineRule="atLeast"/>
      <w:ind w:left="30" w:leftChars="30" w:right="30" w:rightChars="30"/>
      <w:jc w:val="center"/>
    </w:pPr>
    <w:rPr>
      <w:rFonts w:ascii="Arial" w:hAnsi="Arial" w:eastAsia="黑体" w:cs="Times New Roman"/>
      <w:sz w:val="21"/>
      <w:lang w:val="en-US" w:eastAsia="zh-CN" w:bidi="ar-SA"/>
    </w:rPr>
  </w:style>
  <w:style w:type="paragraph" w:styleId="11">
    <w:name w:val="Normal Indent"/>
    <w:basedOn w:val="1"/>
    <w:autoRedefine/>
    <w:qFormat/>
    <w:uiPriority w:val="0"/>
    <w:pPr>
      <w:autoSpaceDE/>
      <w:autoSpaceDN/>
      <w:spacing w:line="315" w:lineRule="atLeast"/>
      <w:ind w:firstLine="420"/>
      <w:textAlignment w:val="baseline"/>
    </w:pPr>
    <w:rPr>
      <w:rFonts w:ascii="宋体" w:hAnsi="Calibri"/>
      <w:sz w:val="20"/>
      <w:szCs w:val="24"/>
    </w:rPr>
  </w:style>
  <w:style w:type="paragraph" w:styleId="12">
    <w:name w:val="index 5"/>
    <w:basedOn w:val="1"/>
    <w:next w:val="1"/>
    <w:unhideWhenUsed/>
    <w:qFormat/>
    <w:uiPriority w:val="0"/>
    <w:pPr>
      <w:ind w:left="800" w:leftChars="800"/>
    </w:pPr>
  </w:style>
  <w:style w:type="paragraph" w:styleId="13">
    <w:name w:val="Body Text"/>
    <w:basedOn w:val="1"/>
    <w:next w:val="1"/>
    <w:autoRedefine/>
    <w:unhideWhenUsed/>
    <w:qFormat/>
    <w:uiPriority w:val="99"/>
    <w:pPr>
      <w:spacing w:after="120" w:afterLines="0"/>
    </w:pPr>
  </w:style>
  <w:style w:type="paragraph" w:styleId="14">
    <w:name w:val="Plain Text"/>
    <w:basedOn w:val="1"/>
    <w:autoRedefine/>
    <w:unhideWhenUsed/>
    <w:qFormat/>
    <w:uiPriority w:val="99"/>
    <w:pPr>
      <w:jc w:val="both"/>
    </w:pPr>
    <w:rPr>
      <w:rFonts w:ascii="宋体"/>
      <w:sz w:val="21"/>
      <w:szCs w:val="21"/>
    </w:rPr>
  </w:style>
  <w:style w:type="paragraph" w:styleId="15">
    <w:name w:val="Date"/>
    <w:basedOn w:val="1"/>
    <w:next w:val="1"/>
    <w:qFormat/>
    <w:uiPriority w:val="0"/>
    <w:rPr>
      <w:b/>
      <w:sz w:val="30"/>
      <w:szCs w:val="20"/>
    </w:rPr>
  </w:style>
  <w:style w:type="paragraph" w:styleId="16">
    <w:name w:val="Body Text Indent 2"/>
    <w:basedOn w:val="1"/>
    <w:autoRedefine/>
    <w:qFormat/>
    <w:uiPriority w:val="0"/>
    <w:pPr>
      <w:overflowPunct w:val="0"/>
      <w:autoSpaceDE w:val="0"/>
      <w:autoSpaceDN w:val="0"/>
      <w:adjustRightInd w:val="0"/>
      <w:spacing w:line="360" w:lineRule="auto"/>
      <w:ind w:firstLine="555"/>
      <w:jc w:val="both"/>
      <w:textAlignment w:val="baseline"/>
    </w:pPr>
    <w:rPr>
      <w:rFonts w:ascii="宋体" w:hAnsi="MS Sans Serif"/>
      <w:spacing w:val="12"/>
      <w:sz w:val="24"/>
    </w:rPr>
  </w:style>
  <w:style w:type="paragraph" w:styleId="17">
    <w:name w:val="footer"/>
    <w:basedOn w:val="1"/>
    <w:autoRedefine/>
    <w:qFormat/>
    <w:uiPriority w:val="0"/>
    <w:pPr>
      <w:widowControl w:val="0"/>
      <w:tabs>
        <w:tab w:val="center" w:pos="4140"/>
        <w:tab w:val="right" w:pos="8300"/>
      </w:tabs>
      <w:adjustRightInd w:val="0"/>
      <w:spacing w:after="0" w:line="240" w:lineRule="atLeast"/>
    </w:pPr>
    <w:rPr>
      <w:rFonts w:ascii="Times New Roman" w:hAnsi="Times New Roman" w:eastAsia="宋体" w:cs="Times New Roman"/>
      <w:sz w:val="18"/>
      <w:lang w:val="en-US" w:eastAsia="zh-CN" w:bidi="ar-SA"/>
    </w:rPr>
  </w:style>
  <w:style w:type="paragraph" w:styleId="18">
    <w:name w:val="header"/>
    <w:basedOn w:val="1"/>
    <w:autoRedefine/>
    <w:qFormat/>
    <w:uiPriority w:val="0"/>
    <w:pPr>
      <w:widowControl w:val="0"/>
      <w:pBdr>
        <w:bottom w:val="single" w:color="auto" w:sz="6" w:space="1"/>
      </w:pBdr>
      <w:tabs>
        <w:tab w:val="center" w:pos="4140"/>
        <w:tab w:val="right" w:pos="8300"/>
      </w:tabs>
      <w:adjustRightInd w:val="0"/>
      <w:spacing w:after="0" w:line="240" w:lineRule="atLeast"/>
      <w:jc w:val="center"/>
    </w:pPr>
    <w:rPr>
      <w:rFonts w:ascii="Times New Roman" w:hAnsi="Times New Roman" w:eastAsia="宋体" w:cs="Times New Roman"/>
      <w:sz w:val="18"/>
      <w:lang w:val="en-US" w:eastAsia="zh-CN" w:bidi="ar-SA"/>
    </w:rPr>
  </w:style>
  <w:style w:type="paragraph" w:styleId="19">
    <w:name w:val="toc 1"/>
    <w:basedOn w:val="1"/>
    <w:next w:val="1"/>
    <w:autoRedefine/>
    <w:unhideWhenUsed/>
    <w:qFormat/>
    <w:uiPriority w:val="39"/>
  </w:style>
  <w:style w:type="paragraph" w:styleId="20">
    <w:name w:val="Subtitle"/>
    <w:basedOn w:val="1"/>
    <w:next w:val="1"/>
    <w:link w:val="38"/>
    <w:autoRedefine/>
    <w:qFormat/>
    <w:uiPriority w:val="11"/>
    <w:pPr>
      <w:spacing w:before="240" w:after="60" w:line="312" w:lineRule="auto"/>
      <w:jc w:val="center"/>
      <w:outlineLvl w:val="1"/>
    </w:pPr>
    <w:rPr>
      <w:rFonts w:ascii="Calibri Light" w:hAnsi="Calibri Light"/>
      <w:b/>
      <w:bCs/>
      <w:kern w:val="28"/>
      <w:sz w:val="32"/>
      <w:szCs w:val="32"/>
    </w:rPr>
  </w:style>
  <w:style w:type="paragraph" w:styleId="21">
    <w:name w:val="toc 2"/>
    <w:basedOn w:val="1"/>
    <w:next w:val="1"/>
    <w:autoRedefine/>
    <w:qFormat/>
    <w:uiPriority w:val="0"/>
    <w:pPr>
      <w:widowControl w:val="0"/>
      <w:tabs>
        <w:tab w:val="right" w:leader="dot" w:pos="9520"/>
      </w:tabs>
      <w:adjustRightInd w:val="0"/>
      <w:spacing w:after="0" w:line="360" w:lineRule="atLeast"/>
    </w:pPr>
    <w:rPr>
      <w:rFonts w:ascii="Times New Roman" w:hAnsi="Times New Roman" w:eastAsia="宋体" w:cs="Times New Roman"/>
      <w:sz w:val="24"/>
      <w:lang w:val="en-US" w:eastAsia="zh-CN" w:bidi="ar-SA"/>
    </w:rPr>
  </w:style>
  <w:style w:type="paragraph" w:styleId="22">
    <w:name w:val="Body Text 2"/>
    <w:basedOn w:val="1"/>
    <w:autoRedefine/>
    <w:qFormat/>
    <w:uiPriority w:val="0"/>
    <w:pPr>
      <w:spacing w:line="480" w:lineRule="auto"/>
    </w:pPr>
  </w:style>
  <w:style w:type="paragraph" w:styleId="23">
    <w:name w:val="Normal (Web)"/>
    <w:basedOn w:val="1"/>
    <w:autoRedefine/>
    <w:unhideWhenUsed/>
    <w:qFormat/>
    <w:uiPriority w:val="99"/>
    <w:pPr>
      <w:widowControl/>
      <w:autoSpaceDE/>
      <w:autoSpaceDN/>
      <w:adjustRightInd/>
      <w:spacing w:before="100" w:beforeLines="0" w:beforeAutospacing="1" w:after="100" w:afterLines="0" w:afterAutospacing="1"/>
    </w:pPr>
    <w:rPr>
      <w:rFonts w:ascii="宋体" w:hAnsi="宋体" w:cs="宋体"/>
      <w:sz w:val="24"/>
      <w:szCs w:val="24"/>
    </w:rPr>
  </w:style>
  <w:style w:type="paragraph" w:styleId="24">
    <w:name w:val="Title"/>
    <w:basedOn w:val="1"/>
    <w:next w:val="1"/>
    <w:link w:val="36"/>
    <w:autoRedefine/>
    <w:qFormat/>
    <w:uiPriority w:val="0"/>
    <w:pPr>
      <w:jc w:val="center"/>
    </w:pPr>
    <w:rPr>
      <w:sz w:val="30"/>
    </w:rPr>
  </w:style>
  <w:style w:type="paragraph" w:styleId="25">
    <w:name w:val="Body Text First Indent"/>
    <w:basedOn w:val="13"/>
    <w:autoRedefine/>
    <w:qFormat/>
    <w:uiPriority w:val="0"/>
    <w:pPr>
      <w:spacing w:after="120" w:line="240" w:lineRule="auto"/>
      <w:ind w:firstLine="420" w:firstLineChars="100"/>
    </w:pPr>
    <w:rPr>
      <w:sz w:val="21"/>
    </w:rPr>
  </w:style>
  <w:style w:type="table" w:styleId="27">
    <w:name w:val="Table Grid"/>
    <w:basedOn w:val="26"/>
    <w:autoRedefine/>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9">
    <w:name w:val="page number"/>
    <w:basedOn w:val="28"/>
    <w:autoRedefine/>
    <w:qFormat/>
    <w:uiPriority w:val="0"/>
    <w:rPr>
      <w:rFonts w:ascii="Times New Roman" w:hAnsi="Times New Roman" w:eastAsia="宋体" w:cs="Times New Roman"/>
    </w:rPr>
  </w:style>
  <w:style w:type="character" w:styleId="30">
    <w:name w:val="Hyperlink"/>
    <w:basedOn w:val="28"/>
    <w:autoRedefine/>
    <w:qFormat/>
    <w:uiPriority w:val="0"/>
    <w:rPr>
      <w:color w:val="0000FF"/>
      <w:u w:val="single"/>
    </w:rPr>
  </w:style>
  <w:style w:type="character" w:customStyle="1" w:styleId="31">
    <w:name w:val="标题 1 Char Char Char"/>
    <w:link w:val="4"/>
    <w:autoRedefine/>
    <w:qFormat/>
    <w:uiPriority w:val="0"/>
    <w:rPr>
      <w:rFonts w:ascii="Times New Roman" w:hAnsi="Times New Roman" w:eastAsia="宋体" w:cs="Times New Roman"/>
      <w:b/>
      <w:sz w:val="32"/>
      <w:szCs w:val="28"/>
    </w:rPr>
  </w:style>
  <w:style w:type="paragraph" w:customStyle="1" w:styleId="32">
    <w:name w:val="内容正文"/>
    <w:basedOn w:val="1"/>
    <w:autoRedefine/>
    <w:qFormat/>
    <w:uiPriority w:val="0"/>
    <w:pPr>
      <w:numPr>
        <w:ilvl w:val="1"/>
        <w:numId w:val="1"/>
      </w:numPr>
      <w:ind w:left="576" w:hanging="576"/>
    </w:pPr>
  </w:style>
  <w:style w:type="paragraph" w:customStyle="1" w:styleId="33">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34">
    <w:name w:val="Table Paragraph"/>
    <w:basedOn w:val="1"/>
    <w:autoRedefine/>
    <w:qFormat/>
    <w:uiPriority w:val="1"/>
    <w:pPr>
      <w:spacing w:before="175"/>
      <w:ind w:left="95"/>
    </w:pPr>
    <w:rPr>
      <w:rFonts w:ascii="宋体" w:hAnsi="宋体" w:eastAsia="宋体" w:cs="宋体"/>
      <w:lang w:val="zh-CN" w:eastAsia="zh-CN" w:bidi="zh-CN"/>
    </w:rPr>
  </w:style>
  <w:style w:type="paragraph" w:customStyle="1" w:styleId="35">
    <w:name w:val="目录标题"/>
    <w:basedOn w:val="4"/>
    <w:next w:val="1"/>
    <w:autoRedefine/>
    <w:qFormat/>
    <w:uiPriority w:val="99"/>
    <w:pPr>
      <w:tabs>
        <w:tab w:val="left" w:pos="432"/>
      </w:tabs>
      <w:outlineLvl w:val="9"/>
    </w:pPr>
    <w:rPr>
      <w:rFonts w:ascii="Calibri" w:hAnsi="Calibri"/>
    </w:rPr>
  </w:style>
  <w:style w:type="character" w:customStyle="1" w:styleId="36">
    <w:name w:val="标题 Char"/>
    <w:link w:val="24"/>
    <w:autoRedefine/>
    <w:qFormat/>
    <w:uiPriority w:val="0"/>
    <w:rPr>
      <w:sz w:val="30"/>
    </w:rPr>
  </w:style>
  <w:style w:type="paragraph" w:customStyle="1" w:styleId="37">
    <w:name w:val="p0"/>
    <w:basedOn w:val="1"/>
    <w:autoRedefine/>
    <w:qFormat/>
    <w:uiPriority w:val="99"/>
    <w:rPr>
      <w:szCs w:val="21"/>
    </w:rPr>
  </w:style>
  <w:style w:type="character" w:customStyle="1" w:styleId="38">
    <w:name w:val="副标题 Char"/>
    <w:link w:val="20"/>
    <w:autoRedefine/>
    <w:qFormat/>
    <w:uiPriority w:val="11"/>
    <w:rPr>
      <w:rFonts w:ascii="Calibri Light" w:hAnsi="Calibri Light"/>
      <w:b/>
      <w:bCs/>
      <w:kern w:val="28"/>
      <w:sz w:val="32"/>
      <w:szCs w:val="32"/>
    </w:rPr>
  </w:style>
  <w:style w:type="paragraph" w:customStyle="1" w:styleId="39">
    <w:name w:val="彩色列表 - 强调文字颜色 11"/>
    <w:basedOn w:val="1"/>
    <w:autoRedefine/>
    <w:qFormat/>
    <w:uiPriority w:val="34"/>
    <w:pPr>
      <w:ind w:firstLine="420" w:firstLineChars="200"/>
    </w:pPr>
    <w:rPr>
      <w:rFonts w:ascii="Calibri" w:hAnsi="Calibri"/>
      <w:szCs w:val="22"/>
    </w:rPr>
  </w:style>
  <w:style w:type="paragraph" w:customStyle="1" w:styleId="40">
    <w:name w:val="Table Text"/>
    <w:basedOn w:val="1"/>
    <w:autoRedefine/>
    <w:semiHidden/>
    <w:qFormat/>
    <w:uiPriority w:val="0"/>
    <w:rPr>
      <w:rFonts w:ascii="宋体" w:hAnsi="宋体" w:eastAsia="宋体" w:cs="宋体"/>
      <w:sz w:val="24"/>
      <w:szCs w:val="24"/>
      <w:lang w:val="en-US" w:eastAsia="en-US" w:bidi="ar-SA"/>
    </w:rPr>
  </w:style>
  <w:style w:type="table" w:customStyle="1" w:styleId="41">
    <w:name w:val="Table Normal"/>
    <w:autoRedefine/>
    <w:semiHidden/>
    <w:unhideWhenUsed/>
    <w:qFormat/>
    <w:uiPriority w:val="0"/>
    <w:tblPr>
      <w:tblCellMar>
        <w:top w:w="0" w:type="dxa"/>
        <w:left w:w="0" w:type="dxa"/>
        <w:bottom w:w="0" w:type="dxa"/>
        <w:right w:w="0" w:type="dxa"/>
      </w:tblCellMar>
    </w:tblPr>
  </w:style>
  <w:style w:type="paragraph" w:styleId="42">
    <w:name w:val="List Paragraph"/>
    <w:basedOn w:val="1"/>
    <w:autoRedefine/>
    <w:qFormat/>
    <w:uiPriority w:val="1"/>
    <w:pPr>
      <w:spacing w:line="467" w:lineRule="exact"/>
      <w:ind w:left="1280" w:hanging="420"/>
    </w:pPr>
    <w:rPr>
      <w:rFonts w:ascii="Noto Sans Mono CJK JP Regular" w:hAnsi="Noto Sans Mono CJK JP Regular" w:eastAsia="Noto Sans Mono CJK JP Regular" w:cs="Noto Sans Mono CJK JP Regular"/>
    </w:rPr>
  </w:style>
  <w:style w:type="character" w:customStyle="1" w:styleId="43">
    <w:name w:val="font21"/>
    <w:basedOn w:val="28"/>
    <w:autoRedefine/>
    <w:qFormat/>
    <w:uiPriority w:val="0"/>
    <w:rPr>
      <w:rFonts w:ascii="Calibri" w:hAnsi="Calibri" w:cs="Calibri"/>
      <w:color w:val="000000"/>
      <w:sz w:val="24"/>
      <w:szCs w:val="24"/>
      <w:u w:val="none"/>
    </w:rPr>
  </w:style>
  <w:style w:type="character" w:customStyle="1" w:styleId="44">
    <w:name w:val="font11"/>
    <w:basedOn w:val="28"/>
    <w:autoRedefine/>
    <w:qFormat/>
    <w:uiPriority w:val="0"/>
    <w:rPr>
      <w:rFonts w:hint="eastAsia" w:ascii="宋体" w:hAnsi="宋体" w:eastAsia="宋体" w:cs="宋体"/>
      <w:color w:val="000000"/>
      <w:sz w:val="24"/>
      <w:szCs w:val="24"/>
      <w:u w:val="none"/>
    </w:rPr>
  </w:style>
  <w:style w:type="paragraph" w:customStyle="1" w:styleId="45">
    <w:name w:val="表格文字"/>
    <w:basedOn w:val="1"/>
    <w:next w:val="13"/>
    <w:autoRedefine/>
    <w:qFormat/>
    <w:uiPriority w:val="0"/>
    <w:pPr>
      <w:adjustRightInd w:val="0"/>
      <w:spacing w:line="420" w:lineRule="atLeast"/>
      <w:jc w:val="left"/>
      <w:textAlignment w:val="baseline"/>
    </w:pPr>
    <w:rPr>
      <w:kern w:val="0"/>
      <w:szCs w:val="20"/>
    </w:rPr>
  </w:style>
  <w:style w:type="paragraph" w:customStyle="1" w:styleId="46">
    <w:name w:val="Other|1"/>
    <w:basedOn w:val="1"/>
    <w:autoRedefine/>
    <w:qFormat/>
    <w:uiPriority w:val="0"/>
    <w:pPr>
      <w:widowControl w:val="0"/>
      <w:shd w:val="clear" w:color="auto" w:fill="auto"/>
      <w:spacing w:after="600" w:line="480" w:lineRule="auto"/>
    </w:pPr>
    <w:rPr>
      <w:rFonts w:ascii="宋体" w:hAnsi="宋体" w:eastAsia="宋体" w:cs="宋体"/>
      <w:b/>
      <w:bCs/>
      <w:sz w:val="32"/>
      <w:szCs w:val="32"/>
      <w:u w:val="none"/>
      <w:shd w:val="clear" w:color="auto" w:fill="auto"/>
      <w:lang w:val="zh-TW" w:eastAsia="zh-TW" w:bidi="zh-TW"/>
    </w:rPr>
  </w:style>
  <w:style w:type="paragraph" w:customStyle="1" w:styleId="47">
    <w:name w:val="Default"/>
    <w:next w:val="1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9" Type="http://schemas.microsoft.com/office/2011/relationships/people" Target="people.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theme" Target="theme/theme1.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24244</Words>
  <Characters>25350</Characters>
  <Lines>0</Lines>
  <Paragraphs>0</Paragraphs>
  <TotalTime>29</TotalTime>
  <ScaleCrop>false</ScaleCrop>
  <LinksUpToDate>false</LinksUpToDate>
  <CharactersWithSpaces>25545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2022-02-25T08:38:00Z</dcterms:created>
  <dc:creator>Administrator</dc:creator>
  <cp:lastModifiedBy>Administrator</cp:lastModifiedBy>
  <cp:lastPrinted>2024-04-03T09:31:00Z</cp:lastPrinted>
  <dcterms:modified xsi:type="dcterms:W3CDTF">2025-07-02T06:23:42Z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845097D2AE2C4756ABB9D701B20E4FFD_13</vt:lpwstr>
  </property>
  <property fmtid="{D5CDD505-2E9C-101B-9397-08002B2CF9AE}" pid="4" name="KSOTemplateDocerSaveRecord">
    <vt:lpwstr>eyJoZGlkIjoiYjQ1N2YzY2FkMGJjMGM4YjhjYWIzMTZkYWRmZDgyMmQiLCJ1c2VySWQiOiI1ODcxNDE2NDcifQ==</vt:lpwstr>
  </property>
</Properties>
</file>