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3C6F61">
      <w:pPr>
        <w:spacing w:line="240" w:lineRule="auto"/>
        <w:jc w:val="center"/>
        <w:rPr>
          <w:rFonts w:hint="eastAsia" w:ascii="宋体" w:hAnsi="宋体" w:eastAsia="宋体" w:cs="宋体"/>
          <w:b/>
          <w:bCs/>
          <w:sz w:val="56"/>
          <w:szCs w:val="56"/>
          <w:highlight w:val="none"/>
          <w:lang w:val="en-US" w:eastAsia="zh-CN"/>
        </w:rPr>
      </w:pPr>
    </w:p>
    <w:p w14:paraId="69E78A61">
      <w:pPr>
        <w:spacing w:line="240" w:lineRule="auto"/>
        <w:jc w:val="center"/>
        <w:rPr>
          <w:rFonts w:hint="eastAsia" w:ascii="宋体" w:hAnsi="宋体" w:eastAsia="宋体" w:cs="宋体"/>
          <w:b/>
          <w:bCs/>
          <w:sz w:val="33"/>
          <w:szCs w:val="21"/>
          <w:highlight w:val="none"/>
        </w:rPr>
      </w:pPr>
      <w:r>
        <w:rPr>
          <w:rFonts w:hint="eastAsia" w:ascii="宋体" w:hAnsi="宋体" w:cs="宋体"/>
          <w:b/>
          <w:bCs/>
          <w:sz w:val="56"/>
          <w:szCs w:val="56"/>
          <w:highlight w:val="none"/>
          <w:lang w:val="en-US" w:eastAsia="zh-CN"/>
        </w:rPr>
        <w:t>2025年洮南市农业技术推广中心关于采购水稻稻瘟病、水稻叶斑病等病害飞防（含药剂）作业服务项目</w:t>
      </w:r>
    </w:p>
    <w:p w14:paraId="059CDF7A">
      <w:pPr>
        <w:spacing w:line="240" w:lineRule="auto"/>
        <w:jc w:val="center"/>
        <w:rPr>
          <w:rFonts w:hint="eastAsia" w:ascii="宋体" w:hAnsi="宋体" w:eastAsia="宋体" w:cs="宋体"/>
          <w:b/>
          <w:bCs/>
          <w:sz w:val="84"/>
          <w:szCs w:val="72"/>
          <w:highlight w:val="none"/>
        </w:rPr>
      </w:pPr>
    </w:p>
    <w:p w14:paraId="28F09DBF">
      <w:pPr>
        <w:spacing w:line="240" w:lineRule="auto"/>
        <w:jc w:val="center"/>
        <w:rPr>
          <w:rFonts w:hint="eastAsia" w:ascii="宋体" w:hAnsi="宋体" w:eastAsia="宋体" w:cs="宋体"/>
          <w:b/>
          <w:bCs/>
          <w:sz w:val="84"/>
          <w:szCs w:val="72"/>
          <w:highlight w:val="none"/>
        </w:rPr>
      </w:pPr>
      <w:r>
        <w:rPr>
          <w:rFonts w:hint="eastAsia" w:ascii="宋体" w:hAnsi="宋体" w:eastAsia="宋体" w:cs="宋体"/>
          <w:b/>
          <w:bCs/>
          <w:sz w:val="84"/>
          <w:szCs w:val="72"/>
          <w:highlight w:val="none"/>
        </w:rPr>
        <w:t>竞争性磋商文件</w:t>
      </w:r>
    </w:p>
    <w:p w14:paraId="6EA446EE">
      <w:pPr>
        <w:spacing w:line="240" w:lineRule="auto"/>
        <w:jc w:val="both"/>
        <w:rPr>
          <w:rFonts w:hint="eastAsia" w:ascii="宋体" w:hAnsi="宋体" w:eastAsia="宋体" w:cs="宋体"/>
          <w:b/>
          <w:sz w:val="28"/>
          <w:szCs w:val="28"/>
          <w:highlight w:val="none"/>
        </w:rPr>
      </w:pPr>
    </w:p>
    <w:p w14:paraId="4E3A1D55">
      <w:pPr>
        <w:spacing w:line="240" w:lineRule="auto"/>
        <w:jc w:val="center"/>
        <w:rPr>
          <w:rFonts w:hint="eastAsia" w:ascii="宋体" w:hAnsi="宋体" w:eastAsia="宋体" w:cs="宋体"/>
          <w:b/>
          <w:sz w:val="28"/>
          <w:szCs w:val="28"/>
          <w:highlight w:val="none"/>
        </w:rPr>
      </w:pPr>
    </w:p>
    <w:p w14:paraId="25B8A3BE">
      <w:pPr>
        <w:spacing w:line="240" w:lineRule="auto"/>
        <w:jc w:val="center"/>
        <w:rPr>
          <w:rFonts w:hint="eastAsia" w:ascii="宋体" w:hAnsi="宋体" w:eastAsia="宋体" w:cs="宋体"/>
          <w:szCs w:val="21"/>
          <w:highlight w:val="none"/>
        </w:rPr>
      </w:pPr>
      <w:r>
        <w:rPr>
          <w:rFonts w:hint="eastAsia" w:ascii="宋体" w:hAnsi="宋体" w:eastAsia="宋体" w:cs="宋体"/>
          <w:b/>
          <w:sz w:val="28"/>
          <w:szCs w:val="28"/>
          <w:highlight w:val="none"/>
        </w:rPr>
        <w:t>项目编号：</w:t>
      </w:r>
      <w:r>
        <w:rPr>
          <w:rFonts w:hint="eastAsia" w:ascii="宋体" w:hAnsi="宋体" w:cs="宋体"/>
          <w:b/>
          <w:sz w:val="28"/>
          <w:szCs w:val="28"/>
          <w:highlight w:val="none"/>
          <w:lang w:val="zh-CN" w:eastAsia="zh-CN"/>
        </w:rPr>
        <w:t>采购计划-[2025]-00124号</w:t>
      </w:r>
    </w:p>
    <w:p w14:paraId="4442A3E0">
      <w:pPr>
        <w:pStyle w:val="51"/>
        <w:spacing w:line="240" w:lineRule="auto"/>
        <w:rPr>
          <w:rFonts w:hint="eastAsia" w:ascii="宋体" w:hAnsi="宋体" w:eastAsia="宋体" w:cs="宋体"/>
          <w:color w:val="auto"/>
          <w:highlight w:val="none"/>
        </w:rPr>
      </w:pPr>
    </w:p>
    <w:p w14:paraId="247DC424">
      <w:pPr>
        <w:pStyle w:val="51"/>
        <w:spacing w:line="240" w:lineRule="auto"/>
        <w:rPr>
          <w:rFonts w:hint="eastAsia" w:ascii="宋体" w:hAnsi="宋体" w:eastAsia="宋体" w:cs="宋体"/>
          <w:color w:val="auto"/>
          <w:highlight w:val="none"/>
        </w:rPr>
      </w:pPr>
    </w:p>
    <w:p w14:paraId="5AF8FE86">
      <w:pPr>
        <w:spacing w:line="240" w:lineRule="auto"/>
        <w:rPr>
          <w:rFonts w:hint="eastAsia" w:ascii="宋体" w:hAnsi="宋体" w:eastAsia="宋体" w:cs="宋体"/>
          <w:szCs w:val="21"/>
          <w:highlight w:val="none"/>
        </w:rPr>
      </w:pPr>
    </w:p>
    <w:p w14:paraId="5F5120DB">
      <w:pPr>
        <w:pStyle w:val="7"/>
        <w:spacing w:line="240" w:lineRule="auto"/>
        <w:jc w:val="center"/>
        <w:rPr>
          <w:rFonts w:hint="eastAsia" w:ascii="宋体" w:hAnsi="宋体" w:eastAsia="宋体" w:cs="宋体"/>
          <w:highlight w:val="none"/>
          <w:lang w:eastAsia="zh-CN"/>
        </w:rPr>
      </w:pPr>
      <w:r>
        <w:rPr>
          <w:rFonts w:hint="eastAsia" w:ascii="宋体" w:hAnsi="宋体" w:eastAsia="宋体" w:cs="宋体"/>
          <w:b/>
          <w:bCs/>
          <w:sz w:val="32"/>
          <w:szCs w:val="32"/>
          <w:highlight w:val="none"/>
          <w:lang w:eastAsia="zh-CN"/>
        </w:rPr>
        <w:t>采购单位：洮南市农业技术推广中心</w:t>
      </w:r>
    </w:p>
    <w:p w14:paraId="44429C38">
      <w:pPr>
        <w:spacing w:line="240" w:lineRule="auto"/>
        <w:rPr>
          <w:rFonts w:hint="eastAsia" w:ascii="宋体" w:hAnsi="宋体" w:eastAsia="宋体" w:cs="宋体"/>
          <w:b/>
          <w:bCs/>
          <w:sz w:val="32"/>
          <w:szCs w:val="32"/>
          <w:highlight w:val="none"/>
        </w:rPr>
      </w:pPr>
    </w:p>
    <w:p w14:paraId="7A4D91A6">
      <w:pPr>
        <w:spacing w:line="240" w:lineRule="auto"/>
        <w:jc w:val="center"/>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rPr>
        <w:t>采购代理机构：</w:t>
      </w:r>
      <w:r>
        <w:rPr>
          <w:rFonts w:hint="eastAsia" w:ascii="宋体" w:hAnsi="宋体" w:eastAsia="宋体" w:cs="宋体"/>
          <w:b/>
          <w:bCs/>
          <w:sz w:val="32"/>
          <w:szCs w:val="32"/>
          <w:highlight w:val="none"/>
          <w:lang w:eastAsia="zh-CN"/>
        </w:rPr>
        <w:t>吉林省博汇工程项目管理有限公司</w:t>
      </w:r>
    </w:p>
    <w:p w14:paraId="7E0511CF">
      <w:pPr>
        <w:spacing w:line="240" w:lineRule="auto"/>
        <w:jc w:val="center"/>
        <w:rPr>
          <w:rFonts w:hint="eastAsia" w:ascii="宋体" w:hAnsi="宋体" w:eastAsia="宋体" w:cs="宋体"/>
          <w:b/>
          <w:bCs/>
          <w:sz w:val="32"/>
          <w:szCs w:val="32"/>
          <w:highlight w:val="none"/>
        </w:rPr>
      </w:pPr>
    </w:p>
    <w:p w14:paraId="02C69CC4">
      <w:pPr>
        <w:spacing w:line="240" w:lineRule="auto"/>
        <w:jc w:val="center"/>
        <w:rPr>
          <w:rFonts w:hint="eastAsia" w:ascii="宋体" w:hAnsi="宋体" w:eastAsia="宋体" w:cs="宋体"/>
          <w:sz w:val="52"/>
          <w:szCs w:val="52"/>
          <w:highlight w:val="none"/>
          <w:lang w:val="zh-CN"/>
        </w:rPr>
        <w:sectPr>
          <w:footerReference r:id="rId6" w:type="first"/>
          <w:footerReference r:id="rId4" w:type="default"/>
          <w:headerReference r:id="rId3" w:type="even"/>
          <w:footerReference r:id="rId5" w:type="even"/>
          <w:pgSz w:w="11905" w:h="16838"/>
          <w:pgMar w:top="1417" w:right="1701" w:bottom="1417" w:left="1701" w:header="850" w:footer="992" w:gutter="0"/>
          <w:cols w:space="720" w:num="1"/>
          <w:titlePg/>
          <w:rtlGutter w:val="0"/>
          <w:docGrid w:type="lines" w:linePitch="318" w:charSpace="0"/>
        </w:sectPr>
      </w:pPr>
      <w:r>
        <w:rPr>
          <w:rFonts w:hint="eastAsia" w:ascii="宋体" w:hAnsi="宋体" w:eastAsia="宋体" w:cs="宋体"/>
          <w:b/>
          <w:bCs/>
          <w:sz w:val="32"/>
          <w:szCs w:val="32"/>
          <w:highlight w:val="none"/>
        </w:rPr>
        <w:t>202</w:t>
      </w:r>
      <w:r>
        <w:rPr>
          <w:rFonts w:hint="eastAsia" w:ascii="宋体" w:hAnsi="宋体" w:eastAsia="宋体" w:cs="宋体"/>
          <w:b/>
          <w:bCs/>
          <w:sz w:val="32"/>
          <w:szCs w:val="32"/>
          <w:highlight w:val="none"/>
          <w:lang w:val="en-US" w:eastAsia="zh-CN"/>
        </w:rPr>
        <w:t>5</w:t>
      </w:r>
      <w:r>
        <w:rPr>
          <w:rFonts w:hint="eastAsia" w:ascii="宋体" w:hAnsi="宋体" w:eastAsia="宋体" w:cs="宋体"/>
          <w:b/>
          <w:bCs/>
          <w:sz w:val="32"/>
          <w:szCs w:val="32"/>
          <w:highlight w:val="none"/>
        </w:rPr>
        <w:t>年</w:t>
      </w:r>
      <w:r>
        <w:rPr>
          <w:rFonts w:hint="eastAsia" w:ascii="宋体" w:hAnsi="宋体" w:eastAsia="宋体" w:cs="宋体"/>
          <w:b/>
          <w:bCs/>
          <w:sz w:val="32"/>
          <w:szCs w:val="32"/>
          <w:highlight w:val="none"/>
          <w:lang w:val="en-US" w:eastAsia="zh-CN"/>
        </w:rPr>
        <w:t>7</w:t>
      </w:r>
      <w:r>
        <w:rPr>
          <w:rFonts w:hint="eastAsia" w:ascii="宋体" w:hAnsi="宋体" w:eastAsia="宋体" w:cs="宋体"/>
          <w:b/>
          <w:bCs/>
          <w:sz w:val="32"/>
          <w:szCs w:val="32"/>
          <w:highlight w:val="none"/>
        </w:rPr>
        <w:t>月</w:t>
      </w:r>
    </w:p>
    <w:p w14:paraId="376480FE">
      <w:pPr>
        <w:pStyle w:val="23"/>
        <w:keepNext w:val="0"/>
        <w:keepLines w:val="0"/>
        <w:pageBreakBefore w:val="0"/>
        <w:tabs>
          <w:tab w:val="right" w:leader="dot" w:pos="7980"/>
          <w:tab w:val="clear" w:pos="8789"/>
        </w:tabs>
        <w:kinsoku/>
        <w:wordWrap/>
        <w:overflowPunct/>
        <w:topLinePunct w:val="0"/>
        <w:autoSpaceDE/>
        <w:autoSpaceDN/>
        <w:bidi w:val="0"/>
        <w:adjustRightInd/>
        <w:snapToGrid/>
        <w:spacing w:line="240" w:lineRule="auto"/>
        <w:ind w:right="84" w:rightChars="40"/>
        <w:jc w:val="center"/>
        <w:textAlignment w:val="auto"/>
        <w:rPr>
          <w:rFonts w:hint="eastAsia" w:ascii="宋体" w:hAnsi="宋体" w:eastAsia="宋体" w:cs="宋体"/>
          <w:sz w:val="52"/>
          <w:szCs w:val="52"/>
          <w:highlight w:val="none"/>
          <w:lang w:val="zh-CN"/>
        </w:rPr>
      </w:pPr>
    </w:p>
    <w:p w14:paraId="5C08EDF0">
      <w:pPr>
        <w:pStyle w:val="23"/>
        <w:keepNext w:val="0"/>
        <w:keepLines w:val="0"/>
        <w:pageBreakBefore w:val="0"/>
        <w:tabs>
          <w:tab w:val="right" w:leader="dot" w:pos="7980"/>
          <w:tab w:val="clear" w:pos="8789"/>
        </w:tabs>
        <w:kinsoku/>
        <w:wordWrap/>
        <w:overflowPunct/>
        <w:topLinePunct w:val="0"/>
        <w:autoSpaceDE/>
        <w:autoSpaceDN/>
        <w:bidi w:val="0"/>
        <w:adjustRightInd/>
        <w:snapToGrid/>
        <w:spacing w:line="240" w:lineRule="auto"/>
        <w:ind w:right="84" w:rightChars="40"/>
        <w:jc w:val="center"/>
        <w:textAlignment w:val="auto"/>
        <w:rPr>
          <w:rFonts w:hint="eastAsia" w:ascii="宋体" w:hAnsi="宋体" w:eastAsia="宋体" w:cs="宋体"/>
          <w:sz w:val="52"/>
          <w:szCs w:val="52"/>
          <w:highlight w:val="none"/>
          <w:lang w:val="zh-CN"/>
        </w:rPr>
      </w:pPr>
      <w:r>
        <w:rPr>
          <w:rFonts w:hint="eastAsia" w:ascii="宋体" w:hAnsi="宋体" w:eastAsia="宋体" w:cs="宋体"/>
          <w:sz w:val="52"/>
          <w:szCs w:val="52"/>
          <w:highlight w:val="none"/>
          <w:lang w:val="zh-CN"/>
        </w:rPr>
        <w:t>目    录</w:t>
      </w:r>
    </w:p>
    <w:p w14:paraId="5598E095">
      <w:pPr>
        <w:pStyle w:val="23"/>
        <w:keepNext w:val="0"/>
        <w:keepLines w:val="0"/>
        <w:pageBreakBefore w:val="0"/>
        <w:tabs>
          <w:tab w:val="right" w:leader="dot" w:pos="7980"/>
          <w:tab w:val="clear" w:pos="8789"/>
        </w:tabs>
        <w:kinsoku/>
        <w:wordWrap/>
        <w:overflowPunct/>
        <w:topLinePunct w:val="0"/>
        <w:autoSpaceDE/>
        <w:autoSpaceDN/>
        <w:bidi w:val="0"/>
        <w:adjustRightInd/>
        <w:snapToGrid/>
        <w:spacing w:line="240" w:lineRule="auto"/>
        <w:textAlignment w:val="auto"/>
        <w:rPr>
          <w:rFonts w:hint="eastAsia" w:ascii="宋体" w:hAnsi="宋体" w:eastAsia="宋体" w:cs="宋体"/>
          <w:sz w:val="32"/>
          <w:szCs w:val="32"/>
          <w:highlight w:val="none"/>
          <w:lang w:val="zh-CN"/>
        </w:rPr>
      </w:pPr>
    </w:p>
    <w:p w14:paraId="789EC42B">
      <w:pPr>
        <w:pStyle w:val="23"/>
        <w:keepNext w:val="0"/>
        <w:keepLines w:val="0"/>
        <w:pageBreakBefore w:val="0"/>
        <w:tabs>
          <w:tab w:val="right" w:leader="dot" w:pos="7980"/>
          <w:tab w:val="clear" w:pos="8789"/>
        </w:tabs>
        <w:kinsoku/>
        <w:wordWrap/>
        <w:overflowPunct/>
        <w:topLinePunct w:val="0"/>
        <w:autoSpaceDE/>
        <w:autoSpaceDN/>
        <w:bidi w:val="0"/>
        <w:adjustRightInd/>
        <w:snapToGrid/>
        <w:spacing w:line="240" w:lineRule="auto"/>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lang w:val="zh-CN"/>
        </w:rPr>
        <w:fldChar w:fldCharType="begin"/>
      </w:r>
      <w:r>
        <w:rPr>
          <w:rFonts w:hint="eastAsia" w:ascii="宋体" w:hAnsi="宋体" w:eastAsia="宋体" w:cs="宋体"/>
          <w:sz w:val="32"/>
          <w:szCs w:val="32"/>
          <w:highlight w:val="none"/>
          <w:lang w:val="zh-CN"/>
        </w:rPr>
        <w:instrText xml:space="preserve"> TOC \o "1-3" \h \z \u </w:instrText>
      </w:r>
      <w:r>
        <w:rPr>
          <w:rFonts w:hint="eastAsia" w:ascii="宋体" w:hAnsi="宋体" w:eastAsia="宋体" w:cs="宋体"/>
          <w:sz w:val="32"/>
          <w:szCs w:val="32"/>
          <w:highlight w:val="none"/>
          <w:lang w:val="zh-CN"/>
        </w:rPr>
        <w:fldChar w:fldCharType="separate"/>
      </w:r>
      <w:r>
        <w:rPr>
          <w:rFonts w:hint="eastAsia" w:ascii="宋体" w:hAnsi="宋体" w:eastAsia="宋体" w:cs="宋体"/>
          <w:sz w:val="32"/>
          <w:szCs w:val="32"/>
          <w:highlight w:val="none"/>
          <w:lang w:val="zh-CN"/>
        </w:rPr>
        <w:fldChar w:fldCharType="begin"/>
      </w:r>
      <w:r>
        <w:rPr>
          <w:rFonts w:hint="eastAsia" w:ascii="宋体" w:hAnsi="宋体" w:eastAsia="宋体" w:cs="宋体"/>
          <w:sz w:val="32"/>
          <w:szCs w:val="32"/>
          <w:highlight w:val="none"/>
          <w:lang w:val="zh-CN"/>
        </w:rPr>
        <w:instrText xml:space="preserve"> HYPERLINK \l _Toc13773 </w:instrText>
      </w:r>
      <w:r>
        <w:rPr>
          <w:rFonts w:hint="eastAsia" w:ascii="宋体" w:hAnsi="宋体" w:eastAsia="宋体" w:cs="宋体"/>
          <w:sz w:val="32"/>
          <w:szCs w:val="32"/>
          <w:highlight w:val="none"/>
          <w:lang w:val="zh-CN"/>
        </w:rPr>
        <w:fldChar w:fldCharType="separate"/>
      </w:r>
      <w:r>
        <w:rPr>
          <w:rFonts w:hint="eastAsia" w:ascii="宋体" w:hAnsi="宋体" w:eastAsia="宋体" w:cs="宋体"/>
          <w:sz w:val="32"/>
          <w:szCs w:val="32"/>
          <w:highlight w:val="none"/>
        </w:rPr>
        <w:t xml:space="preserve">第一章 </w:t>
      </w:r>
      <w:r>
        <w:rPr>
          <w:rFonts w:hint="eastAsia" w:ascii="宋体" w:hAnsi="宋体" w:eastAsia="宋体" w:cs="宋体"/>
          <w:sz w:val="32"/>
          <w:szCs w:val="32"/>
          <w:highlight w:val="none"/>
          <w:lang w:val="en-US" w:eastAsia="zh-CN"/>
        </w:rPr>
        <w:t xml:space="preserve"> </w:t>
      </w:r>
      <w:r>
        <w:rPr>
          <w:rFonts w:hint="eastAsia" w:ascii="宋体" w:hAnsi="宋体" w:eastAsia="宋体" w:cs="宋体"/>
          <w:sz w:val="32"/>
          <w:szCs w:val="32"/>
          <w:highlight w:val="none"/>
        </w:rPr>
        <w:t>竞争性磋商公告</w:t>
      </w:r>
      <w:r>
        <w:rPr>
          <w:rFonts w:hint="eastAsia" w:ascii="宋体" w:hAnsi="宋体" w:eastAsia="宋体" w:cs="宋体"/>
          <w:sz w:val="32"/>
          <w:szCs w:val="32"/>
          <w:highlight w:val="none"/>
        </w:rPr>
        <w:tab/>
      </w:r>
      <w:r>
        <w:rPr>
          <w:rFonts w:hint="eastAsia" w:ascii="宋体" w:hAnsi="宋体" w:eastAsia="宋体" w:cs="宋体"/>
          <w:sz w:val="32"/>
          <w:szCs w:val="32"/>
          <w:highlight w:val="none"/>
          <w:lang w:val="en-US" w:eastAsia="zh-CN"/>
        </w:rPr>
        <w:t>2</w:t>
      </w:r>
      <w:r>
        <w:rPr>
          <w:rFonts w:hint="eastAsia" w:ascii="宋体" w:hAnsi="宋体" w:eastAsia="宋体" w:cs="宋体"/>
          <w:sz w:val="32"/>
          <w:szCs w:val="32"/>
          <w:highlight w:val="none"/>
          <w:lang w:val="zh-CN"/>
        </w:rPr>
        <w:fldChar w:fldCharType="end"/>
      </w:r>
    </w:p>
    <w:p w14:paraId="701E8CD2">
      <w:pPr>
        <w:pStyle w:val="23"/>
        <w:keepNext w:val="0"/>
        <w:keepLines w:val="0"/>
        <w:pageBreakBefore w:val="0"/>
        <w:tabs>
          <w:tab w:val="right" w:leader="dot" w:pos="7980"/>
          <w:tab w:val="clear" w:pos="8789"/>
        </w:tabs>
        <w:kinsoku/>
        <w:wordWrap/>
        <w:overflowPunct/>
        <w:topLinePunct w:val="0"/>
        <w:autoSpaceDE/>
        <w:autoSpaceDN/>
        <w:bidi w:val="0"/>
        <w:adjustRightInd/>
        <w:snapToGrid/>
        <w:spacing w:line="240" w:lineRule="auto"/>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lang w:val="zh-CN"/>
        </w:rPr>
        <w:fldChar w:fldCharType="begin"/>
      </w:r>
      <w:r>
        <w:rPr>
          <w:rFonts w:hint="eastAsia" w:ascii="宋体" w:hAnsi="宋体" w:eastAsia="宋体" w:cs="宋体"/>
          <w:sz w:val="32"/>
          <w:szCs w:val="32"/>
          <w:highlight w:val="none"/>
          <w:lang w:val="zh-CN"/>
        </w:rPr>
        <w:instrText xml:space="preserve"> HYPERLINK \l _Toc20930 </w:instrText>
      </w:r>
      <w:r>
        <w:rPr>
          <w:rFonts w:hint="eastAsia" w:ascii="宋体" w:hAnsi="宋体" w:eastAsia="宋体" w:cs="宋体"/>
          <w:sz w:val="32"/>
          <w:szCs w:val="32"/>
          <w:highlight w:val="none"/>
          <w:lang w:val="zh-CN"/>
        </w:rPr>
        <w:fldChar w:fldCharType="separate"/>
      </w:r>
      <w:r>
        <w:rPr>
          <w:rFonts w:hint="eastAsia" w:ascii="宋体" w:hAnsi="宋体" w:eastAsia="宋体" w:cs="宋体"/>
          <w:sz w:val="32"/>
          <w:szCs w:val="32"/>
          <w:highlight w:val="none"/>
        </w:rPr>
        <w:t xml:space="preserve">第二章 </w:t>
      </w:r>
      <w:r>
        <w:rPr>
          <w:rFonts w:hint="eastAsia" w:ascii="宋体" w:hAnsi="宋体" w:eastAsia="宋体" w:cs="宋体"/>
          <w:sz w:val="32"/>
          <w:szCs w:val="32"/>
          <w:highlight w:val="none"/>
          <w:lang w:val="en-US" w:eastAsia="zh-CN"/>
        </w:rPr>
        <w:t xml:space="preserve"> </w:t>
      </w:r>
      <w:r>
        <w:rPr>
          <w:rFonts w:hint="eastAsia" w:ascii="宋体" w:hAnsi="宋体" w:eastAsia="宋体" w:cs="宋体"/>
          <w:sz w:val="32"/>
          <w:szCs w:val="32"/>
          <w:highlight w:val="none"/>
        </w:rPr>
        <w:t>供应商须知</w:t>
      </w:r>
      <w:r>
        <w:rPr>
          <w:rFonts w:hint="eastAsia" w:ascii="宋体" w:hAnsi="宋体" w:eastAsia="宋体" w:cs="宋体"/>
          <w:sz w:val="32"/>
          <w:szCs w:val="32"/>
          <w:highlight w:val="none"/>
        </w:rPr>
        <w:tab/>
      </w:r>
      <w:r>
        <w:rPr>
          <w:rFonts w:hint="eastAsia" w:ascii="宋体" w:hAnsi="宋体" w:eastAsia="宋体" w:cs="宋体"/>
          <w:sz w:val="32"/>
          <w:szCs w:val="32"/>
          <w:highlight w:val="none"/>
          <w:lang w:val="en-US" w:eastAsia="zh-CN"/>
        </w:rPr>
        <w:t>5</w:t>
      </w:r>
      <w:r>
        <w:rPr>
          <w:rFonts w:hint="eastAsia" w:ascii="宋体" w:hAnsi="宋体" w:eastAsia="宋体" w:cs="宋体"/>
          <w:sz w:val="32"/>
          <w:szCs w:val="32"/>
          <w:highlight w:val="none"/>
          <w:lang w:val="zh-CN"/>
        </w:rPr>
        <w:fldChar w:fldCharType="end"/>
      </w:r>
    </w:p>
    <w:p w14:paraId="77A383F9">
      <w:pPr>
        <w:pStyle w:val="23"/>
        <w:keepNext w:val="0"/>
        <w:keepLines w:val="0"/>
        <w:pageBreakBefore w:val="0"/>
        <w:tabs>
          <w:tab w:val="right" w:leader="dot" w:pos="7980"/>
          <w:tab w:val="clear" w:pos="8789"/>
        </w:tabs>
        <w:kinsoku/>
        <w:wordWrap/>
        <w:overflowPunct/>
        <w:topLinePunct w:val="0"/>
        <w:autoSpaceDE/>
        <w:autoSpaceDN/>
        <w:bidi w:val="0"/>
        <w:adjustRightInd/>
        <w:snapToGrid/>
        <w:spacing w:line="240" w:lineRule="auto"/>
        <w:textAlignment w:val="auto"/>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zh-CN"/>
        </w:rPr>
        <w:fldChar w:fldCharType="begin"/>
      </w:r>
      <w:r>
        <w:rPr>
          <w:rFonts w:hint="eastAsia" w:ascii="宋体" w:hAnsi="宋体" w:eastAsia="宋体" w:cs="宋体"/>
          <w:sz w:val="32"/>
          <w:szCs w:val="32"/>
          <w:highlight w:val="none"/>
          <w:lang w:val="zh-CN"/>
        </w:rPr>
        <w:instrText xml:space="preserve"> HYPERLINK \l _Toc18083 </w:instrText>
      </w:r>
      <w:r>
        <w:rPr>
          <w:rFonts w:hint="eastAsia" w:ascii="宋体" w:hAnsi="宋体" w:eastAsia="宋体" w:cs="宋体"/>
          <w:sz w:val="32"/>
          <w:szCs w:val="32"/>
          <w:highlight w:val="none"/>
          <w:lang w:val="zh-CN"/>
        </w:rPr>
        <w:fldChar w:fldCharType="separate"/>
      </w:r>
      <w:r>
        <w:rPr>
          <w:rFonts w:hint="eastAsia" w:ascii="宋体" w:hAnsi="宋体" w:eastAsia="宋体" w:cs="宋体"/>
          <w:sz w:val="32"/>
          <w:szCs w:val="32"/>
          <w:highlight w:val="none"/>
          <w:lang w:val="zh-CN"/>
        </w:rPr>
        <w:t>第三章</w:t>
      </w:r>
      <w:r>
        <w:rPr>
          <w:rFonts w:hint="eastAsia" w:ascii="宋体" w:hAnsi="宋体" w:eastAsia="宋体" w:cs="宋体"/>
          <w:sz w:val="32"/>
          <w:szCs w:val="32"/>
          <w:highlight w:val="none"/>
        </w:rPr>
        <w:t xml:space="preserve"> </w:t>
      </w:r>
      <w:r>
        <w:rPr>
          <w:rFonts w:hint="eastAsia" w:ascii="宋体" w:hAnsi="宋体" w:eastAsia="宋体" w:cs="宋体"/>
          <w:sz w:val="32"/>
          <w:szCs w:val="32"/>
          <w:highlight w:val="none"/>
          <w:lang w:val="en-US" w:eastAsia="zh-CN"/>
        </w:rPr>
        <w:t xml:space="preserve"> </w:t>
      </w:r>
      <w:r>
        <w:rPr>
          <w:rFonts w:hint="eastAsia" w:ascii="宋体" w:hAnsi="宋体" w:eastAsia="宋体" w:cs="宋体"/>
          <w:sz w:val="32"/>
          <w:szCs w:val="32"/>
          <w:highlight w:val="none"/>
          <w:lang w:val="zh-CN"/>
        </w:rPr>
        <w:t>磋商评审细则</w:t>
      </w:r>
      <w:r>
        <w:rPr>
          <w:rFonts w:hint="eastAsia" w:ascii="宋体" w:hAnsi="宋体" w:eastAsia="宋体" w:cs="宋体"/>
          <w:sz w:val="32"/>
          <w:szCs w:val="32"/>
          <w:highlight w:val="none"/>
        </w:rPr>
        <w:tab/>
      </w:r>
      <w:r>
        <w:rPr>
          <w:rFonts w:hint="eastAsia" w:ascii="宋体" w:hAnsi="宋体" w:eastAsia="宋体" w:cs="宋体"/>
          <w:sz w:val="32"/>
          <w:szCs w:val="32"/>
          <w:highlight w:val="none"/>
          <w:lang w:val="zh-CN"/>
        </w:rPr>
        <w:fldChar w:fldCharType="end"/>
      </w:r>
      <w:r>
        <w:rPr>
          <w:rFonts w:hint="eastAsia" w:ascii="宋体" w:hAnsi="宋体" w:eastAsia="宋体" w:cs="宋体"/>
          <w:sz w:val="32"/>
          <w:szCs w:val="32"/>
          <w:highlight w:val="none"/>
          <w:lang w:val="en-US" w:eastAsia="zh-CN"/>
        </w:rPr>
        <w:t>30</w:t>
      </w:r>
    </w:p>
    <w:p w14:paraId="49F4CDB3">
      <w:pPr>
        <w:pStyle w:val="23"/>
        <w:keepNext w:val="0"/>
        <w:keepLines w:val="0"/>
        <w:pageBreakBefore w:val="0"/>
        <w:tabs>
          <w:tab w:val="right" w:leader="dot" w:pos="7980"/>
          <w:tab w:val="clear" w:pos="8789"/>
        </w:tabs>
        <w:kinsoku/>
        <w:wordWrap/>
        <w:overflowPunct/>
        <w:topLinePunct w:val="0"/>
        <w:autoSpaceDE/>
        <w:autoSpaceDN/>
        <w:bidi w:val="0"/>
        <w:adjustRightInd/>
        <w:snapToGrid/>
        <w:spacing w:line="240" w:lineRule="auto"/>
        <w:textAlignment w:val="auto"/>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zh-CN"/>
        </w:rPr>
        <w:fldChar w:fldCharType="begin"/>
      </w:r>
      <w:r>
        <w:rPr>
          <w:rFonts w:hint="eastAsia" w:ascii="宋体" w:hAnsi="宋体" w:eastAsia="宋体" w:cs="宋体"/>
          <w:sz w:val="32"/>
          <w:szCs w:val="32"/>
          <w:highlight w:val="none"/>
          <w:lang w:val="zh-CN"/>
        </w:rPr>
        <w:instrText xml:space="preserve"> HYPERLINK \l _Toc3682 </w:instrText>
      </w:r>
      <w:r>
        <w:rPr>
          <w:rFonts w:hint="eastAsia" w:ascii="宋体" w:hAnsi="宋体" w:eastAsia="宋体" w:cs="宋体"/>
          <w:sz w:val="32"/>
          <w:szCs w:val="32"/>
          <w:highlight w:val="none"/>
          <w:lang w:val="zh-CN"/>
        </w:rPr>
        <w:fldChar w:fldCharType="separate"/>
      </w:r>
      <w:r>
        <w:rPr>
          <w:rFonts w:hint="eastAsia" w:ascii="宋体" w:hAnsi="宋体" w:eastAsia="宋体" w:cs="宋体"/>
          <w:sz w:val="32"/>
          <w:szCs w:val="32"/>
          <w:highlight w:val="none"/>
          <w:lang w:val="zh-CN"/>
        </w:rPr>
        <w:t>第四章</w:t>
      </w:r>
      <w:r>
        <w:rPr>
          <w:rFonts w:hint="eastAsia" w:ascii="宋体" w:hAnsi="宋体" w:eastAsia="宋体" w:cs="宋体"/>
          <w:sz w:val="32"/>
          <w:szCs w:val="32"/>
          <w:highlight w:val="none"/>
        </w:rPr>
        <w:t xml:space="preserve"> </w:t>
      </w:r>
      <w:r>
        <w:rPr>
          <w:rFonts w:hint="eastAsia" w:ascii="宋体" w:hAnsi="宋体" w:eastAsia="宋体" w:cs="宋体"/>
          <w:sz w:val="32"/>
          <w:szCs w:val="32"/>
          <w:highlight w:val="none"/>
          <w:lang w:val="en-US" w:eastAsia="zh-CN"/>
        </w:rPr>
        <w:t xml:space="preserve"> </w:t>
      </w:r>
      <w:r>
        <w:rPr>
          <w:rFonts w:hint="eastAsia" w:ascii="宋体" w:hAnsi="宋体" w:eastAsia="宋体" w:cs="宋体"/>
          <w:sz w:val="32"/>
          <w:szCs w:val="32"/>
          <w:highlight w:val="none"/>
          <w:lang w:val="zh-CN"/>
        </w:rPr>
        <w:t>合同条款及格式</w:t>
      </w:r>
      <w:r>
        <w:rPr>
          <w:rFonts w:hint="eastAsia" w:ascii="宋体" w:hAnsi="宋体" w:eastAsia="宋体" w:cs="宋体"/>
          <w:sz w:val="32"/>
          <w:szCs w:val="32"/>
          <w:highlight w:val="none"/>
        </w:rPr>
        <w:tab/>
      </w:r>
      <w:r>
        <w:rPr>
          <w:rFonts w:hint="eastAsia" w:ascii="宋体" w:hAnsi="宋体" w:eastAsia="宋体" w:cs="宋体"/>
          <w:sz w:val="32"/>
          <w:szCs w:val="32"/>
          <w:highlight w:val="none"/>
          <w:lang w:val="zh-CN"/>
        </w:rPr>
        <w:fldChar w:fldCharType="end"/>
      </w:r>
      <w:r>
        <w:rPr>
          <w:rFonts w:hint="eastAsia" w:ascii="宋体" w:hAnsi="宋体" w:eastAsia="宋体" w:cs="宋体"/>
          <w:sz w:val="32"/>
          <w:szCs w:val="32"/>
          <w:highlight w:val="none"/>
          <w:lang w:val="en-US" w:eastAsia="zh-CN"/>
        </w:rPr>
        <w:t>39</w:t>
      </w:r>
    </w:p>
    <w:p w14:paraId="41A7B61E">
      <w:pPr>
        <w:pStyle w:val="23"/>
        <w:keepNext w:val="0"/>
        <w:keepLines w:val="0"/>
        <w:pageBreakBefore w:val="0"/>
        <w:tabs>
          <w:tab w:val="right" w:leader="dot" w:pos="7980"/>
          <w:tab w:val="clear" w:pos="8789"/>
        </w:tabs>
        <w:kinsoku/>
        <w:wordWrap/>
        <w:overflowPunct/>
        <w:topLinePunct w:val="0"/>
        <w:autoSpaceDE/>
        <w:autoSpaceDN/>
        <w:bidi w:val="0"/>
        <w:adjustRightInd/>
        <w:snapToGrid/>
        <w:spacing w:line="240" w:lineRule="auto"/>
        <w:textAlignment w:val="auto"/>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zh-CN"/>
        </w:rPr>
        <w:fldChar w:fldCharType="begin"/>
      </w:r>
      <w:r>
        <w:rPr>
          <w:rFonts w:hint="eastAsia" w:ascii="宋体" w:hAnsi="宋体" w:eastAsia="宋体" w:cs="宋体"/>
          <w:sz w:val="32"/>
          <w:szCs w:val="32"/>
          <w:highlight w:val="none"/>
          <w:lang w:val="zh-CN"/>
        </w:rPr>
        <w:instrText xml:space="preserve"> HYPERLINK \l _Toc267 </w:instrText>
      </w:r>
      <w:r>
        <w:rPr>
          <w:rFonts w:hint="eastAsia" w:ascii="宋体" w:hAnsi="宋体" w:eastAsia="宋体" w:cs="宋体"/>
          <w:sz w:val="32"/>
          <w:szCs w:val="32"/>
          <w:highlight w:val="none"/>
          <w:lang w:val="zh-CN"/>
        </w:rPr>
        <w:fldChar w:fldCharType="separate"/>
      </w:r>
      <w:r>
        <w:rPr>
          <w:rFonts w:hint="eastAsia" w:ascii="宋体" w:hAnsi="宋体" w:eastAsia="宋体" w:cs="宋体"/>
          <w:sz w:val="32"/>
          <w:szCs w:val="32"/>
          <w:highlight w:val="none"/>
          <w:lang w:val="zh-CN"/>
        </w:rPr>
        <w:t>第</w:t>
      </w:r>
      <w:r>
        <w:rPr>
          <w:rFonts w:hint="eastAsia" w:ascii="宋体" w:hAnsi="宋体" w:eastAsia="宋体" w:cs="宋体"/>
          <w:sz w:val="32"/>
          <w:szCs w:val="32"/>
          <w:highlight w:val="none"/>
          <w:lang w:val="en-US" w:eastAsia="zh-CN"/>
        </w:rPr>
        <w:t>五</w:t>
      </w:r>
      <w:r>
        <w:rPr>
          <w:rFonts w:hint="eastAsia" w:ascii="宋体" w:hAnsi="宋体" w:eastAsia="宋体" w:cs="宋体"/>
          <w:sz w:val="32"/>
          <w:szCs w:val="32"/>
          <w:highlight w:val="none"/>
          <w:lang w:val="zh-CN"/>
        </w:rPr>
        <w:t>章  技术标准和要求</w:t>
      </w:r>
      <w:r>
        <w:rPr>
          <w:rFonts w:hint="eastAsia" w:ascii="宋体" w:hAnsi="宋体" w:eastAsia="宋体" w:cs="宋体"/>
          <w:sz w:val="32"/>
          <w:szCs w:val="32"/>
          <w:highlight w:val="none"/>
          <w:lang w:val="zh-CN"/>
        </w:rPr>
        <w:tab/>
      </w:r>
      <w:r>
        <w:rPr>
          <w:rFonts w:hint="eastAsia" w:ascii="宋体" w:hAnsi="宋体" w:eastAsia="宋体" w:cs="宋体"/>
          <w:sz w:val="32"/>
          <w:szCs w:val="32"/>
          <w:highlight w:val="none"/>
          <w:lang w:val="zh-CN"/>
        </w:rPr>
        <w:fldChar w:fldCharType="end"/>
      </w:r>
      <w:r>
        <w:rPr>
          <w:rFonts w:hint="eastAsia" w:ascii="宋体" w:hAnsi="宋体" w:eastAsia="宋体" w:cs="宋体"/>
          <w:sz w:val="32"/>
          <w:szCs w:val="32"/>
          <w:highlight w:val="none"/>
          <w:lang w:val="en-US" w:eastAsia="zh-CN"/>
        </w:rPr>
        <w:t>39</w:t>
      </w:r>
    </w:p>
    <w:p w14:paraId="75AE4E50">
      <w:pPr>
        <w:pStyle w:val="23"/>
        <w:keepNext w:val="0"/>
        <w:keepLines w:val="0"/>
        <w:pageBreakBefore w:val="0"/>
        <w:tabs>
          <w:tab w:val="right" w:leader="dot" w:pos="7980"/>
          <w:tab w:val="clear" w:pos="8789"/>
        </w:tabs>
        <w:kinsoku/>
        <w:wordWrap/>
        <w:overflowPunct/>
        <w:topLinePunct w:val="0"/>
        <w:autoSpaceDE/>
        <w:autoSpaceDN/>
        <w:bidi w:val="0"/>
        <w:adjustRightInd/>
        <w:snapToGrid/>
        <w:spacing w:line="240" w:lineRule="auto"/>
        <w:textAlignment w:val="auto"/>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zh-CN" w:eastAsia="zh-CN"/>
        </w:rPr>
        <w:fldChar w:fldCharType="begin"/>
      </w:r>
      <w:r>
        <w:rPr>
          <w:rFonts w:hint="eastAsia" w:ascii="宋体" w:hAnsi="宋体" w:eastAsia="宋体" w:cs="宋体"/>
          <w:sz w:val="32"/>
          <w:szCs w:val="32"/>
          <w:highlight w:val="none"/>
          <w:lang w:val="zh-CN" w:eastAsia="zh-CN"/>
        </w:rPr>
        <w:instrText xml:space="preserve"> HYPERLINK \l _Toc15862 </w:instrText>
      </w:r>
      <w:r>
        <w:rPr>
          <w:rFonts w:hint="eastAsia" w:ascii="宋体" w:hAnsi="宋体" w:eastAsia="宋体" w:cs="宋体"/>
          <w:sz w:val="32"/>
          <w:szCs w:val="32"/>
          <w:highlight w:val="none"/>
          <w:lang w:val="zh-CN" w:eastAsia="zh-CN"/>
        </w:rPr>
        <w:fldChar w:fldCharType="separate"/>
      </w:r>
      <w:r>
        <w:rPr>
          <w:rFonts w:hint="eastAsia" w:ascii="宋体" w:hAnsi="宋体" w:eastAsia="宋体" w:cs="宋体"/>
          <w:sz w:val="32"/>
          <w:szCs w:val="32"/>
          <w:highlight w:val="none"/>
          <w:lang w:val="zh-CN" w:eastAsia="zh-CN"/>
        </w:rPr>
        <w:t>第</w:t>
      </w:r>
      <w:r>
        <w:rPr>
          <w:rFonts w:hint="eastAsia" w:ascii="宋体" w:hAnsi="宋体" w:eastAsia="宋体" w:cs="宋体"/>
          <w:sz w:val="32"/>
          <w:szCs w:val="32"/>
          <w:highlight w:val="none"/>
          <w:lang w:val="en-US" w:eastAsia="zh-CN"/>
        </w:rPr>
        <w:t>六</w:t>
      </w:r>
      <w:r>
        <w:rPr>
          <w:rFonts w:hint="eastAsia" w:ascii="宋体" w:hAnsi="宋体" w:eastAsia="宋体" w:cs="宋体"/>
          <w:sz w:val="32"/>
          <w:szCs w:val="32"/>
          <w:highlight w:val="none"/>
          <w:lang w:val="zh-CN" w:eastAsia="zh-CN"/>
        </w:rPr>
        <w:t>章  磋商响应文件格式</w:t>
      </w:r>
      <w:r>
        <w:rPr>
          <w:rFonts w:hint="eastAsia" w:ascii="宋体" w:hAnsi="宋体" w:eastAsia="宋体" w:cs="宋体"/>
          <w:sz w:val="32"/>
          <w:szCs w:val="32"/>
          <w:highlight w:val="none"/>
          <w:lang w:val="zh-CN" w:eastAsia="zh-CN"/>
        </w:rPr>
        <w:tab/>
      </w:r>
      <w:r>
        <w:rPr>
          <w:rFonts w:hint="eastAsia" w:ascii="宋体" w:hAnsi="宋体" w:eastAsia="宋体" w:cs="宋体"/>
          <w:sz w:val="32"/>
          <w:szCs w:val="32"/>
          <w:highlight w:val="none"/>
          <w:lang w:val="zh-CN" w:eastAsia="zh-CN"/>
        </w:rPr>
        <w:fldChar w:fldCharType="end"/>
      </w:r>
      <w:r>
        <w:rPr>
          <w:rFonts w:hint="eastAsia" w:ascii="宋体" w:hAnsi="宋体" w:eastAsia="宋体" w:cs="宋体"/>
          <w:sz w:val="32"/>
          <w:szCs w:val="32"/>
          <w:highlight w:val="none"/>
          <w:lang w:val="en-US" w:eastAsia="zh-CN"/>
        </w:rPr>
        <w:t>41</w:t>
      </w:r>
    </w:p>
    <w:p w14:paraId="01B1C764">
      <w:pPr>
        <w:pStyle w:val="23"/>
        <w:keepNext w:val="0"/>
        <w:keepLines w:val="0"/>
        <w:pageBreakBefore w:val="0"/>
        <w:tabs>
          <w:tab w:val="right" w:leader="dot" w:pos="7980"/>
          <w:tab w:val="clear" w:pos="8789"/>
        </w:tabs>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highlight w:val="none"/>
        </w:rPr>
      </w:pPr>
      <w:r>
        <w:rPr>
          <w:rFonts w:hint="eastAsia" w:ascii="宋体" w:hAnsi="宋体" w:eastAsia="宋体" w:cs="宋体"/>
          <w:sz w:val="32"/>
          <w:szCs w:val="32"/>
          <w:highlight w:val="none"/>
          <w:lang w:val="zh-CN"/>
        </w:rPr>
        <w:fldChar w:fldCharType="end"/>
      </w:r>
    </w:p>
    <w:p w14:paraId="587B670B">
      <w:pPr>
        <w:keepNext w:val="0"/>
        <w:keepLines w:val="0"/>
        <w:pageBreakBefore w:val="0"/>
        <w:tabs>
          <w:tab w:val="right" w:leader="dot" w:pos="7980"/>
        </w:tabs>
        <w:kinsoku/>
        <w:wordWrap/>
        <w:overflowPunct/>
        <w:topLinePunct w:val="0"/>
        <w:autoSpaceDE/>
        <w:autoSpaceDN/>
        <w:bidi w:val="0"/>
        <w:adjustRightInd/>
        <w:snapToGrid/>
        <w:spacing w:line="240" w:lineRule="auto"/>
        <w:jc w:val="center"/>
        <w:textAlignment w:val="auto"/>
        <w:rPr>
          <w:rFonts w:hint="eastAsia" w:ascii="宋体" w:hAnsi="宋体" w:eastAsia="宋体" w:cs="宋体"/>
          <w:highlight w:val="none"/>
        </w:rPr>
      </w:pPr>
    </w:p>
    <w:p w14:paraId="3DF33281">
      <w:pPr>
        <w:keepNext w:val="0"/>
        <w:keepLines w:val="0"/>
        <w:pageBreakBefore w:val="0"/>
        <w:tabs>
          <w:tab w:val="right" w:leader="dot" w:pos="7980"/>
        </w:tabs>
        <w:kinsoku/>
        <w:wordWrap/>
        <w:overflowPunct/>
        <w:topLinePunct w:val="0"/>
        <w:autoSpaceDE/>
        <w:autoSpaceDN/>
        <w:bidi w:val="0"/>
        <w:adjustRightInd/>
        <w:snapToGrid/>
        <w:spacing w:line="240" w:lineRule="auto"/>
        <w:jc w:val="center"/>
        <w:textAlignment w:val="auto"/>
        <w:rPr>
          <w:rFonts w:hint="eastAsia" w:ascii="宋体" w:hAnsi="宋体" w:eastAsia="宋体" w:cs="宋体"/>
          <w:highlight w:val="none"/>
        </w:rPr>
      </w:pPr>
    </w:p>
    <w:p w14:paraId="158B14EB">
      <w:pPr>
        <w:spacing w:line="240" w:lineRule="auto"/>
        <w:rPr>
          <w:rFonts w:hint="eastAsia" w:ascii="宋体" w:hAnsi="宋体" w:eastAsia="宋体" w:cs="宋体"/>
          <w:highlight w:val="none"/>
        </w:rPr>
      </w:pPr>
    </w:p>
    <w:p w14:paraId="4DC46D92">
      <w:pPr>
        <w:spacing w:line="240" w:lineRule="auto"/>
        <w:jc w:val="center"/>
        <w:rPr>
          <w:rFonts w:hint="eastAsia" w:ascii="宋体" w:hAnsi="宋体" w:eastAsia="宋体" w:cs="宋体"/>
          <w:highlight w:val="none"/>
        </w:rPr>
      </w:pPr>
    </w:p>
    <w:p w14:paraId="33E1329F">
      <w:pPr>
        <w:spacing w:line="240" w:lineRule="auto"/>
        <w:jc w:val="center"/>
        <w:rPr>
          <w:rFonts w:hint="eastAsia" w:ascii="宋体" w:hAnsi="宋体" w:eastAsia="宋体" w:cs="宋体"/>
          <w:highlight w:val="none"/>
        </w:rPr>
      </w:pPr>
    </w:p>
    <w:p w14:paraId="09A484B6">
      <w:pPr>
        <w:spacing w:line="240" w:lineRule="auto"/>
        <w:jc w:val="center"/>
        <w:rPr>
          <w:rFonts w:hint="eastAsia" w:ascii="宋体" w:hAnsi="宋体" w:eastAsia="宋体" w:cs="宋体"/>
          <w:highlight w:val="none"/>
        </w:rPr>
      </w:pPr>
    </w:p>
    <w:p w14:paraId="2191DA6F">
      <w:pPr>
        <w:spacing w:line="240" w:lineRule="auto"/>
        <w:rPr>
          <w:rFonts w:hint="eastAsia" w:ascii="宋体" w:hAnsi="宋体" w:eastAsia="宋体" w:cs="宋体"/>
          <w:highlight w:val="none"/>
        </w:rPr>
      </w:pPr>
      <w:bookmarkStart w:id="0" w:name="_Toc475360671"/>
    </w:p>
    <w:p w14:paraId="4667F61E">
      <w:pPr>
        <w:pStyle w:val="4"/>
        <w:numPr>
          <w:ilvl w:val="0"/>
          <w:numId w:val="3"/>
        </w:numPr>
        <w:spacing w:line="240" w:lineRule="auto"/>
        <w:jc w:val="center"/>
        <w:rPr>
          <w:rFonts w:hint="eastAsia" w:ascii="宋体" w:hAnsi="宋体" w:eastAsia="宋体" w:cs="宋体"/>
          <w:highlight w:val="none"/>
        </w:rPr>
        <w:sectPr>
          <w:footerReference r:id="rId8" w:type="first"/>
          <w:footerReference r:id="rId7" w:type="default"/>
          <w:pgSz w:w="11905" w:h="16838"/>
          <w:pgMar w:top="1417" w:right="1701" w:bottom="1417" w:left="1701" w:header="850" w:footer="992" w:gutter="0"/>
          <w:pgNumType w:fmt="numberInDash" w:start="1"/>
          <w:cols w:space="720" w:num="1"/>
          <w:titlePg/>
          <w:rtlGutter w:val="0"/>
          <w:docGrid w:type="lines" w:linePitch="318" w:charSpace="0"/>
        </w:sectPr>
      </w:pPr>
      <w:bookmarkStart w:id="1" w:name="_Toc13773"/>
    </w:p>
    <w:p w14:paraId="6D7CF1AF">
      <w:pPr>
        <w:pStyle w:val="4"/>
        <w:numPr>
          <w:ilvl w:val="0"/>
          <w:numId w:val="3"/>
        </w:numPr>
        <w:spacing w:line="240" w:lineRule="auto"/>
        <w:jc w:val="center"/>
        <w:rPr>
          <w:rFonts w:hint="eastAsia" w:ascii="宋体" w:hAnsi="宋体" w:eastAsia="宋体" w:cs="宋体"/>
          <w:highlight w:val="none"/>
        </w:rPr>
      </w:pPr>
      <w:r>
        <w:rPr>
          <w:rFonts w:hint="eastAsia" w:ascii="宋体" w:hAnsi="宋体" w:eastAsia="宋体" w:cs="宋体"/>
          <w:highlight w:val="none"/>
        </w:rPr>
        <w:t>竞争性磋商</w:t>
      </w:r>
      <w:bookmarkEnd w:id="0"/>
      <w:r>
        <w:rPr>
          <w:rFonts w:hint="eastAsia" w:ascii="宋体" w:hAnsi="宋体" w:eastAsia="宋体" w:cs="宋体"/>
          <w:highlight w:val="none"/>
        </w:rPr>
        <w:t>公告</w:t>
      </w:r>
      <w:bookmarkEnd w:id="1"/>
    </w:p>
    <w:p w14:paraId="1C847BBA">
      <w:pPr>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2025年洮南市农业技术推广中心关于采购水稻稻瘟病、水稻叶斑病等病害飞防（含药剂）作业服务项目</w:t>
      </w:r>
      <w:r>
        <w:rPr>
          <w:rFonts w:hint="eastAsia" w:ascii="宋体" w:hAnsi="宋体" w:eastAsia="宋体" w:cs="宋体"/>
          <w:color w:val="auto"/>
          <w:sz w:val="24"/>
          <w:szCs w:val="24"/>
          <w:highlight w:val="none"/>
          <w:lang w:eastAsia="zh-CN"/>
        </w:rPr>
        <w:t>竞争性磋商公告</w:t>
      </w:r>
    </w:p>
    <w:p w14:paraId="4D62F825">
      <w:pPr>
        <w:pStyle w:val="2"/>
        <w:spacing w:line="360" w:lineRule="auto"/>
        <w:ind w:left="0" w:leftChars="0" w:firstLine="0" w:firstLineChars="0"/>
        <w:jc w:val="center"/>
        <w:rPr>
          <w:rFonts w:hint="eastAsia" w:ascii="宋体" w:hAnsi="宋体" w:eastAsia="宋体" w:cs="宋体"/>
          <w:highlight w:val="none"/>
        </w:rPr>
      </w:pPr>
      <w:r>
        <w:rPr>
          <w:rFonts w:hint="eastAsia" w:ascii="宋体" w:hAnsi="宋体" w:eastAsia="宋体" w:cs="宋体"/>
          <w:sz w:val="24"/>
          <w:szCs w:val="24"/>
          <w:highlight w:val="none"/>
        </w:rPr>
        <w:t>项目编号：</w:t>
      </w:r>
      <w:r>
        <w:rPr>
          <w:rFonts w:hint="eastAsia" w:ascii="宋体" w:hAnsi="宋体" w:cs="宋体"/>
          <w:sz w:val="24"/>
          <w:szCs w:val="24"/>
          <w:highlight w:val="none"/>
          <w:lang w:val="zh-CN" w:eastAsia="zh-CN"/>
        </w:rPr>
        <w:t>采购计划-[2025]-00124号</w:t>
      </w:r>
    </w:p>
    <w:p w14:paraId="53C784DA">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bookmarkStart w:id="2" w:name="_Toc28359089"/>
      <w:bookmarkStart w:id="3" w:name="_Toc28359012"/>
      <w:bookmarkStart w:id="4" w:name="_Toc35393798"/>
      <w:bookmarkStart w:id="5" w:name="_Toc35393629"/>
      <w:r>
        <w:rPr>
          <w:rFonts w:hint="eastAsia" w:ascii="宋体" w:hAnsi="宋体" w:eastAsia="宋体" w:cs="宋体"/>
          <w:color w:val="auto"/>
          <w:sz w:val="24"/>
          <w:szCs w:val="24"/>
          <w:highlight w:val="none"/>
        </w:rPr>
        <w:t>项目概况</w:t>
      </w:r>
    </w:p>
    <w:p w14:paraId="0A57893E">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u w:val="single"/>
          <w:lang w:val="en-US" w:eastAsia="zh-CN"/>
        </w:rPr>
        <w:t>2025年洮南市农业技术推广中心关于采购水稻稻瘟病、水稻叶斑病等病害飞防（含药剂）作业服务项目</w:t>
      </w:r>
      <w:r>
        <w:rPr>
          <w:rFonts w:hint="eastAsia" w:ascii="宋体" w:hAnsi="宋体" w:eastAsia="宋体" w:cs="宋体"/>
          <w:color w:val="auto"/>
          <w:sz w:val="24"/>
          <w:szCs w:val="24"/>
          <w:highlight w:val="none"/>
        </w:rPr>
        <w:t>的潜在</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应在</w:t>
      </w:r>
      <w:r>
        <w:rPr>
          <w:rFonts w:hint="eastAsia" w:ascii="宋体" w:hAnsi="宋体" w:eastAsia="宋体" w:cs="宋体"/>
          <w:color w:val="auto"/>
          <w:sz w:val="24"/>
          <w:szCs w:val="24"/>
          <w:highlight w:val="none"/>
          <w:u w:val="single"/>
        </w:rPr>
        <w:t>政府采购云平台（网址：http</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//www.zcygov.cn）</w:t>
      </w:r>
      <w:r>
        <w:rPr>
          <w:rFonts w:hint="eastAsia" w:ascii="宋体" w:hAnsi="宋体" w:eastAsia="宋体" w:cs="宋体"/>
          <w:color w:val="auto"/>
          <w:sz w:val="24"/>
          <w:szCs w:val="24"/>
          <w:highlight w:val="none"/>
        </w:rPr>
        <w:t>获取</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文件，并</w:t>
      </w:r>
      <w:r>
        <w:rPr>
          <w:rFonts w:hint="eastAsia" w:ascii="宋体" w:hAnsi="宋体" w:eastAsia="宋体" w:cs="宋体"/>
          <w:color w:val="auto"/>
          <w:sz w:val="24"/>
          <w:szCs w:val="24"/>
          <w:highlight w:val="none"/>
          <w:lang w:val="en-US" w:eastAsia="zh-CN"/>
        </w:rPr>
        <w:t>于2025年</w:t>
      </w:r>
      <w:r>
        <w:rPr>
          <w:rFonts w:hint="eastAsia" w:ascii="宋体" w:hAnsi="宋体" w:cs="宋体"/>
          <w:color w:val="auto"/>
          <w:sz w:val="24"/>
          <w:szCs w:val="24"/>
          <w:highlight w:val="none"/>
          <w:lang w:val="en-US" w:eastAsia="zh-CN"/>
        </w:rPr>
        <w:t>7月31日14点30分</w:t>
      </w:r>
      <w:r>
        <w:rPr>
          <w:rFonts w:hint="eastAsia" w:ascii="宋体" w:hAnsi="宋体" w:eastAsia="宋体" w:cs="宋体"/>
          <w:color w:val="auto"/>
          <w:sz w:val="24"/>
          <w:szCs w:val="24"/>
          <w:highlight w:val="none"/>
          <w:lang w:val="en-US" w:eastAsia="zh-CN"/>
        </w:rPr>
        <w:t>（北</w:t>
      </w:r>
      <w:r>
        <w:rPr>
          <w:rFonts w:hint="eastAsia" w:ascii="宋体" w:hAnsi="宋体" w:eastAsia="宋体" w:cs="宋体"/>
          <w:color w:val="auto"/>
          <w:sz w:val="24"/>
          <w:szCs w:val="24"/>
          <w:highlight w:val="none"/>
        </w:rPr>
        <w:t>京时间）前</w:t>
      </w: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rPr>
        <w:t>交响应文件。</w:t>
      </w:r>
    </w:p>
    <w:p w14:paraId="25EEFD07">
      <w:pPr>
        <w:adjustRightInd w:val="0"/>
        <w:snapToGrid w:val="0"/>
        <w:spacing w:line="360" w:lineRule="auto"/>
        <w:ind w:firstLine="482" w:firstLineChars="200"/>
        <w:rPr>
          <w:rFonts w:hint="eastAsia" w:ascii="宋体" w:hAnsi="宋体" w:eastAsia="宋体" w:cs="宋体"/>
          <w:b/>
          <w:bCs/>
          <w:sz w:val="24"/>
          <w:szCs w:val="24"/>
          <w:highlight w:val="none"/>
        </w:rPr>
      </w:pPr>
    </w:p>
    <w:p w14:paraId="204A3110">
      <w:pPr>
        <w:keepNext w:val="0"/>
        <w:keepLines w:val="0"/>
        <w:pageBreakBefore w:val="0"/>
        <w:widowControl w:val="0"/>
        <w:kinsoku/>
        <w:wordWrap/>
        <w:overflowPunct/>
        <w:topLinePunct w:val="0"/>
        <w:bidi w:val="0"/>
        <w:adjustRightInd w:val="0"/>
        <w:snapToGrid w:val="0"/>
        <w:spacing w:line="288"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一、项目基本情况</w:t>
      </w:r>
      <w:bookmarkEnd w:id="2"/>
      <w:bookmarkEnd w:id="3"/>
      <w:bookmarkEnd w:id="4"/>
      <w:bookmarkEnd w:id="5"/>
    </w:p>
    <w:p w14:paraId="1860099C">
      <w:pPr>
        <w:pStyle w:val="51"/>
        <w:keepNext w:val="0"/>
        <w:keepLines w:val="0"/>
        <w:pageBreakBefore w:val="0"/>
        <w:widowControl w:val="0"/>
        <w:kinsoku/>
        <w:wordWrap/>
        <w:overflowPunct/>
        <w:topLinePunct w:val="0"/>
        <w:bidi w:val="0"/>
        <w:spacing w:line="288" w:lineRule="auto"/>
        <w:ind w:firstLine="480" w:firstLineChars="200"/>
        <w:textAlignment w:val="auto"/>
        <w:rPr>
          <w:rFonts w:hint="eastAsia" w:ascii="宋体" w:hAnsi="宋体" w:eastAsia="宋体" w:cs="宋体"/>
          <w:color w:val="auto"/>
          <w:kern w:val="2"/>
          <w:sz w:val="24"/>
          <w:szCs w:val="24"/>
          <w:highlight w:val="none"/>
          <w:u w:val="single"/>
          <w:lang w:eastAsia="zh-CN"/>
        </w:rPr>
      </w:pPr>
      <w:r>
        <w:rPr>
          <w:rFonts w:hint="eastAsia" w:ascii="宋体" w:hAnsi="宋体" w:eastAsia="宋体" w:cs="宋体"/>
          <w:color w:val="auto"/>
          <w:sz w:val="24"/>
          <w:szCs w:val="24"/>
          <w:highlight w:val="none"/>
        </w:rPr>
        <w:t>项目</w:t>
      </w:r>
      <w:r>
        <w:rPr>
          <w:rFonts w:hint="eastAsia" w:ascii="宋体" w:hAnsi="宋体" w:eastAsia="宋体" w:cs="宋体"/>
          <w:color w:val="auto"/>
          <w:kern w:val="2"/>
          <w:sz w:val="24"/>
          <w:szCs w:val="24"/>
          <w:highlight w:val="none"/>
        </w:rPr>
        <w:t>编号：</w:t>
      </w:r>
      <w:r>
        <w:rPr>
          <w:rFonts w:hint="eastAsia" w:hAnsi="宋体" w:cs="宋体"/>
          <w:color w:val="auto"/>
          <w:kern w:val="2"/>
          <w:sz w:val="24"/>
          <w:szCs w:val="24"/>
          <w:highlight w:val="none"/>
          <w:lang w:val="zh-CN" w:eastAsia="zh-CN"/>
        </w:rPr>
        <w:t>采购计划-[2025]-00124号</w:t>
      </w:r>
      <w:r>
        <w:rPr>
          <w:rFonts w:hint="eastAsia" w:ascii="宋体" w:hAnsi="宋体" w:eastAsia="宋体" w:cs="宋体"/>
          <w:color w:val="auto"/>
          <w:kern w:val="2"/>
          <w:sz w:val="24"/>
          <w:szCs w:val="24"/>
          <w:highlight w:val="none"/>
          <w:lang w:val="en-US" w:eastAsia="zh-CN"/>
        </w:rPr>
        <w:t>；</w:t>
      </w:r>
    </w:p>
    <w:p w14:paraId="4B2ABD43">
      <w:pPr>
        <w:pStyle w:val="51"/>
        <w:keepNext w:val="0"/>
        <w:keepLines w:val="0"/>
        <w:pageBreakBefore w:val="0"/>
        <w:widowControl w:val="0"/>
        <w:kinsoku/>
        <w:wordWrap/>
        <w:overflowPunct/>
        <w:topLinePunct w:val="0"/>
        <w:bidi w:val="0"/>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hAnsi="宋体" w:cs="宋体"/>
          <w:color w:val="auto"/>
          <w:sz w:val="24"/>
          <w:szCs w:val="24"/>
          <w:highlight w:val="none"/>
          <w:lang w:eastAsia="zh-CN"/>
        </w:rPr>
        <w:t>2025年洮南市农业技术推广中心关于采购水稻稻瘟病、水稻叶斑病等病害飞防（含药剂）作业服务项目</w:t>
      </w:r>
      <w:r>
        <w:rPr>
          <w:rFonts w:hint="eastAsia" w:ascii="宋体" w:hAnsi="宋体" w:eastAsia="宋体" w:cs="宋体"/>
          <w:color w:val="auto"/>
          <w:sz w:val="24"/>
          <w:szCs w:val="24"/>
          <w:highlight w:val="none"/>
        </w:rPr>
        <w:t>；</w:t>
      </w:r>
    </w:p>
    <w:p w14:paraId="46DD7951">
      <w:pPr>
        <w:pStyle w:val="51"/>
        <w:keepNext w:val="0"/>
        <w:keepLines w:val="0"/>
        <w:pageBreakBefore w:val="0"/>
        <w:widowControl w:val="0"/>
        <w:kinsoku/>
        <w:wordWrap/>
        <w:overflowPunct/>
        <w:topLinePunct w:val="0"/>
        <w:bidi w:val="0"/>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采购方式：竞争性磋商；</w:t>
      </w:r>
    </w:p>
    <w:p w14:paraId="71A502D7">
      <w:pPr>
        <w:pStyle w:val="51"/>
        <w:keepNext w:val="0"/>
        <w:keepLines w:val="0"/>
        <w:pageBreakBefore w:val="0"/>
        <w:widowControl w:val="0"/>
        <w:kinsoku/>
        <w:wordWrap/>
        <w:overflowPunct/>
        <w:topLinePunct w:val="0"/>
        <w:bidi w:val="0"/>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198.744万元；</w:t>
      </w:r>
    </w:p>
    <w:p w14:paraId="003EE76A">
      <w:pPr>
        <w:pStyle w:val="51"/>
        <w:keepNext w:val="0"/>
        <w:keepLines w:val="0"/>
        <w:pageBreakBefore w:val="0"/>
        <w:widowControl w:val="0"/>
        <w:kinsoku/>
        <w:wordWrap/>
        <w:overflowPunct/>
        <w:topLinePunct w:val="0"/>
        <w:bidi w:val="0"/>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w:t>
      </w:r>
      <w:r>
        <w:rPr>
          <w:rFonts w:hint="eastAsia" w:ascii="宋体" w:hAnsi="宋体" w:eastAsia="宋体" w:cs="宋体"/>
          <w:color w:val="auto"/>
          <w:sz w:val="24"/>
          <w:szCs w:val="24"/>
          <w:highlight w:val="none"/>
          <w:lang w:val="en-US" w:eastAsia="zh-CN"/>
        </w:rPr>
        <w:t>198.744万</w:t>
      </w:r>
      <w:r>
        <w:rPr>
          <w:rFonts w:hint="eastAsia" w:ascii="宋体" w:hAnsi="宋体" w:eastAsia="宋体" w:cs="宋体"/>
          <w:color w:val="auto"/>
          <w:sz w:val="24"/>
          <w:szCs w:val="24"/>
          <w:highlight w:val="none"/>
          <w:lang w:eastAsia="zh-CN"/>
        </w:rPr>
        <w:t>元；</w:t>
      </w:r>
    </w:p>
    <w:p w14:paraId="560388C3">
      <w:pPr>
        <w:pStyle w:val="51"/>
        <w:keepNext w:val="0"/>
        <w:keepLines w:val="0"/>
        <w:pageBreakBefore w:val="0"/>
        <w:widowControl w:val="0"/>
        <w:numPr>
          <w:ilvl w:val="0"/>
          <w:numId w:val="0"/>
        </w:numPr>
        <w:kinsoku/>
        <w:wordWrap/>
        <w:overflowPunct/>
        <w:topLinePunct w:val="0"/>
        <w:bidi w:val="0"/>
        <w:spacing w:line="288"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采购需求：</w:t>
      </w:r>
      <w:r>
        <w:rPr>
          <w:rFonts w:hint="eastAsia" w:ascii="宋体" w:hAnsi="宋体" w:eastAsia="宋体" w:cs="宋体"/>
          <w:color w:val="auto"/>
          <w:sz w:val="24"/>
          <w:szCs w:val="24"/>
          <w:highlight w:val="none"/>
          <w:lang w:eastAsia="zh-CN"/>
        </w:rPr>
        <w:t>农业生产水稻稻瘟病、水稻叶斑病等病害飞防作业</w:t>
      </w:r>
      <w:r>
        <w:rPr>
          <w:rFonts w:hint="eastAsia" w:ascii="宋体" w:hAnsi="宋体" w:eastAsia="宋体" w:cs="宋体"/>
          <w:color w:val="auto"/>
          <w:sz w:val="24"/>
          <w:szCs w:val="24"/>
          <w:highlight w:val="none"/>
          <w:lang w:val="en-US" w:eastAsia="zh-CN"/>
        </w:rPr>
        <w:t>服务（以实际情况为准）；40%稻瘟灵不超过55.601万元、6%春雷霉素不超过24.843万元、磷酸二氢钾不超过26.026万元、助剂不超过9.464万元、无人机不超过82.81万元。具体内容详见文件中采购需求；</w:t>
      </w:r>
    </w:p>
    <w:p w14:paraId="7FFA9231">
      <w:pPr>
        <w:pStyle w:val="51"/>
        <w:keepNext w:val="0"/>
        <w:keepLines w:val="0"/>
        <w:pageBreakBefore w:val="0"/>
        <w:widowControl w:val="0"/>
        <w:numPr>
          <w:ilvl w:val="0"/>
          <w:numId w:val="0"/>
        </w:numPr>
        <w:kinsoku/>
        <w:wordWrap/>
        <w:overflowPunct/>
        <w:topLinePunct w:val="0"/>
        <w:bidi w:val="0"/>
        <w:spacing w:line="288"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合同履行期限：</w:t>
      </w:r>
      <w:r>
        <w:rPr>
          <w:rFonts w:hint="eastAsia" w:hAnsi="宋体" w:cs="宋体"/>
          <w:color w:val="auto"/>
          <w:sz w:val="24"/>
          <w:szCs w:val="24"/>
          <w:highlight w:val="none"/>
          <w:lang w:val="en-US" w:eastAsia="zh-CN"/>
        </w:rPr>
        <w:t>自合同签订之日起至2025年8月15日前完成服务</w:t>
      </w:r>
      <w:r>
        <w:rPr>
          <w:rFonts w:hint="eastAsia" w:ascii="宋体" w:hAnsi="宋体" w:eastAsia="宋体" w:cs="宋体"/>
          <w:color w:val="auto"/>
          <w:sz w:val="24"/>
          <w:szCs w:val="24"/>
          <w:highlight w:val="none"/>
          <w:lang w:val="en-US" w:eastAsia="zh-CN"/>
        </w:rPr>
        <w:t>；</w:t>
      </w:r>
    </w:p>
    <w:p w14:paraId="20F8E724">
      <w:pPr>
        <w:pStyle w:val="51"/>
        <w:keepNext w:val="0"/>
        <w:keepLines w:val="0"/>
        <w:pageBreakBefore w:val="0"/>
        <w:widowControl w:val="0"/>
        <w:numPr>
          <w:ilvl w:val="0"/>
          <w:numId w:val="0"/>
        </w:numPr>
        <w:kinsoku/>
        <w:wordWrap/>
        <w:overflowPunct/>
        <w:topLinePunct w:val="0"/>
        <w:bidi w:val="0"/>
        <w:spacing w:line="288"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质量要求：符合国家行业现行质量验收标准要求达到合格标准</w:t>
      </w:r>
      <w:r>
        <w:rPr>
          <w:rFonts w:hint="eastAsia" w:ascii="宋体" w:hAnsi="宋体" w:eastAsia="宋体" w:cs="宋体"/>
          <w:color w:val="auto"/>
          <w:sz w:val="24"/>
          <w:szCs w:val="24"/>
          <w:highlight w:val="none"/>
          <w:lang w:eastAsia="zh-CN"/>
        </w:rPr>
        <w:t>；</w:t>
      </w:r>
    </w:p>
    <w:p w14:paraId="2986E513">
      <w:pPr>
        <w:pStyle w:val="51"/>
        <w:keepNext w:val="0"/>
        <w:keepLines w:val="0"/>
        <w:pageBreakBefore w:val="0"/>
        <w:widowControl w:val="0"/>
        <w:numPr>
          <w:ilvl w:val="0"/>
          <w:numId w:val="0"/>
        </w:numPr>
        <w:kinsoku/>
        <w:wordWrap/>
        <w:overflowPunct/>
        <w:topLinePunct w:val="0"/>
        <w:bidi w:val="0"/>
        <w:spacing w:line="28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本项目不接受联合体投标。</w:t>
      </w:r>
    </w:p>
    <w:p w14:paraId="5AD6B650">
      <w:pPr>
        <w:keepNext w:val="0"/>
        <w:keepLines w:val="0"/>
        <w:pageBreakBefore w:val="0"/>
        <w:widowControl w:val="0"/>
        <w:kinsoku/>
        <w:wordWrap/>
        <w:overflowPunct/>
        <w:topLinePunct w:val="0"/>
        <w:bidi w:val="0"/>
        <w:adjustRightInd w:val="0"/>
        <w:snapToGrid w:val="0"/>
        <w:spacing w:line="288" w:lineRule="auto"/>
        <w:textAlignment w:val="auto"/>
        <w:rPr>
          <w:rFonts w:hint="eastAsia" w:ascii="宋体" w:hAnsi="宋体" w:eastAsia="宋体" w:cs="宋体"/>
          <w:b/>
          <w:bCs/>
          <w:sz w:val="24"/>
          <w:szCs w:val="24"/>
          <w:highlight w:val="none"/>
        </w:rPr>
      </w:pPr>
      <w:bookmarkStart w:id="6" w:name="_Toc35393799"/>
      <w:bookmarkStart w:id="7" w:name="_Toc28359013"/>
      <w:bookmarkStart w:id="8" w:name="_Toc28359090"/>
      <w:bookmarkStart w:id="9" w:name="_Toc35393630"/>
    </w:p>
    <w:p w14:paraId="5A5404B5">
      <w:pPr>
        <w:keepNext w:val="0"/>
        <w:keepLines w:val="0"/>
        <w:pageBreakBefore w:val="0"/>
        <w:widowControl w:val="0"/>
        <w:kinsoku/>
        <w:wordWrap/>
        <w:overflowPunct/>
        <w:topLinePunct w:val="0"/>
        <w:bidi w:val="0"/>
        <w:adjustRightInd w:val="0"/>
        <w:snapToGrid w:val="0"/>
        <w:spacing w:line="288"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二、申请人的资格要求：</w:t>
      </w:r>
      <w:bookmarkEnd w:id="6"/>
      <w:bookmarkEnd w:id="7"/>
      <w:bookmarkEnd w:id="8"/>
      <w:bookmarkEnd w:id="9"/>
    </w:p>
    <w:p w14:paraId="7C3A9CF5">
      <w:pPr>
        <w:pStyle w:val="51"/>
        <w:keepNext w:val="0"/>
        <w:keepLines w:val="0"/>
        <w:pageBreakBefore w:val="0"/>
        <w:widowControl w:val="0"/>
        <w:kinsoku/>
        <w:wordWrap/>
        <w:overflowPunct/>
        <w:topLinePunct w:val="0"/>
        <w:bidi w:val="0"/>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14:paraId="5823FDF1">
      <w:pPr>
        <w:pStyle w:val="51"/>
        <w:keepNext w:val="0"/>
        <w:keepLines w:val="0"/>
        <w:pageBreakBefore w:val="0"/>
        <w:widowControl w:val="0"/>
        <w:kinsoku/>
        <w:wordWrap/>
        <w:overflowPunct/>
        <w:topLinePunct w:val="0"/>
        <w:bidi w:val="0"/>
        <w:spacing w:line="288"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2、落实政府采购政策需满足的资格要求：本项目专门面向中小企业</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eastAsia="zh-CN"/>
        </w:rPr>
        <w:t>；</w:t>
      </w:r>
    </w:p>
    <w:p w14:paraId="608B63D1">
      <w:pPr>
        <w:pStyle w:val="51"/>
        <w:keepNext w:val="0"/>
        <w:keepLines w:val="0"/>
        <w:pageBreakBefore w:val="0"/>
        <w:widowControl w:val="0"/>
        <w:kinsoku/>
        <w:wordWrap/>
        <w:overflowPunct/>
        <w:topLinePunct w:val="0"/>
        <w:bidi w:val="0"/>
        <w:spacing w:line="288"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 执行《政府采购促进中小企业发展管理办法》（财库〔2020〕46号）；</w:t>
      </w:r>
    </w:p>
    <w:p w14:paraId="3015953F">
      <w:pPr>
        <w:pStyle w:val="51"/>
        <w:keepNext w:val="0"/>
        <w:keepLines w:val="0"/>
        <w:pageBreakBefore w:val="0"/>
        <w:widowControl w:val="0"/>
        <w:kinsoku/>
        <w:wordWrap/>
        <w:overflowPunct/>
        <w:topLinePunct w:val="0"/>
        <w:bidi w:val="0"/>
        <w:spacing w:line="288"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 执行《吉林省政府采购促进中小企业发展实施方案》（吉财采购〔2021〕50号）；</w:t>
      </w:r>
    </w:p>
    <w:p w14:paraId="447AE166">
      <w:pPr>
        <w:pStyle w:val="51"/>
        <w:keepNext w:val="0"/>
        <w:keepLines w:val="0"/>
        <w:pageBreakBefore w:val="0"/>
        <w:widowControl w:val="0"/>
        <w:kinsoku/>
        <w:wordWrap/>
        <w:overflowPunct/>
        <w:topLinePunct w:val="0"/>
        <w:bidi w:val="0"/>
        <w:spacing w:line="288"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 执行《关于进一步加大政府采购支持中小企业力度的通知》（财库〔2022〕19号）；</w:t>
      </w:r>
    </w:p>
    <w:p w14:paraId="2F822BB2">
      <w:pPr>
        <w:pStyle w:val="51"/>
        <w:keepNext w:val="0"/>
        <w:keepLines w:val="0"/>
        <w:pageBreakBefore w:val="0"/>
        <w:widowControl w:val="0"/>
        <w:kinsoku/>
        <w:wordWrap/>
        <w:overflowPunct/>
        <w:topLinePunct w:val="0"/>
        <w:bidi w:val="0"/>
        <w:spacing w:line="288"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 执行《吉林省强化政府采购政策支持中小企业发展落实举措》（吉财采购〔2022〕478号）；</w:t>
      </w:r>
    </w:p>
    <w:p w14:paraId="2E0FE720">
      <w:pPr>
        <w:pStyle w:val="51"/>
        <w:keepNext w:val="0"/>
        <w:keepLines w:val="0"/>
        <w:pageBreakBefore w:val="0"/>
        <w:widowControl w:val="0"/>
        <w:kinsoku/>
        <w:wordWrap/>
        <w:overflowPunct/>
        <w:topLinePunct w:val="0"/>
        <w:bidi w:val="0"/>
        <w:spacing w:line="288"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 执行《关于政府采购支持监狱企业发展有关问题的通知》（财库〔2014〕68号）；</w:t>
      </w:r>
    </w:p>
    <w:p w14:paraId="152FA650">
      <w:pPr>
        <w:pStyle w:val="51"/>
        <w:keepNext w:val="0"/>
        <w:keepLines w:val="0"/>
        <w:pageBreakBefore w:val="0"/>
        <w:widowControl w:val="0"/>
        <w:kinsoku/>
        <w:wordWrap/>
        <w:overflowPunct/>
        <w:topLinePunct w:val="0"/>
        <w:bidi w:val="0"/>
        <w:spacing w:line="288"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2.6 执行《关于促进残疾人就业政府采购政策的通知》（财库〔2017〕141号）；</w:t>
      </w:r>
    </w:p>
    <w:p w14:paraId="69B4E58D">
      <w:pPr>
        <w:pStyle w:val="51"/>
        <w:keepNext w:val="0"/>
        <w:keepLines w:val="0"/>
        <w:pageBreakBefore w:val="0"/>
        <w:widowControl w:val="0"/>
        <w:kinsoku/>
        <w:wordWrap/>
        <w:overflowPunct/>
        <w:topLinePunct w:val="0"/>
        <w:bidi w:val="0"/>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本项目的特定资格要求：</w:t>
      </w:r>
    </w:p>
    <w:p w14:paraId="05C794DD">
      <w:pPr>
        <w:pStyle w:val="18"/>
        <w:keepNext w:val="0"/>
        <w:keepLines w:val="0"/>
        <w:pageBreakBefore w:val="0"/>
        <w:widowControl w:val="0"/>
        <w:kinsoku/>
        <w:wordWrap/>
        <w:overflowPunct/>
        <w:topLinePunct w:val="0"/>
        <w:bidi w:val="0"/>
        <w:spacing w:line="288"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3.1资格要求：</w:t>
      </w:r>
    </w:p>
    <w:p w14:paraId="084A9ECC">
      <w:pPr>
        <w:pStyle w:val="18"/>
        <w:keepNext w:val="0"/>
        <w:keepLines w:val="0"/>
        <w:pageBreakBefore w:val="0"/>
        <w:widowControl w:val="0"/>
        <w:kinsoku/>
        <w:wordWrap/>
        <w:overflowPunct/>
        <w:topLinePunct w:val="0"/>
        <w:bidi w:val="0"/>
        <w:spacing w:line="288"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3.1.1投标人须在中华人民共和国境内注册，具备有效的营业执照，并在人员、设备、资金等方面具有相应的能力；</w:t>
      </w:r>
    </w:p>
    <w:p w14:paraId="558EF96B">
      <w:pPr>
        <w:pStyle w:val="18"/>
        <w:keepNext w:val="0"/>
        <w:keepLines w:val="0"/>
        <w:pageBreakBefore w:val="0"/>
        <w:widowControl w:val="0"/>
        <w:kinsoku/>
        <w:wordWrap/>
        <w:overflowPunct/>
        <w:topLinePunct w:val="0"/>
        <w:bidi w:val="0"/>
        <w:spacing w:line="288"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3.1.2投标人具有通用航空企业经营许可证，须提供复印件加盖公章；</w:t>
      </w:r>
    </w:p>
    <w:p w14:paraId="49FDED6E">
      <w:pPr>
        <w:pStyle w:val="18"/>
        <w:keepNext w:val="0"/>
        <w:keepLines w:val="0"/>
        <w:pageBreakBefore w:val="0"/>
        <w:widowControl w:val="0"/>
        <w:kinsoku/>
        <w:wordWrap/>
        <w:overflowPunct/>
        <w:topLinePunct w:val="0"/>
        <w:bidi w:val="0"/>
        <w:spacing w:line="288"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3.1.3每台参与作业的无人飞机最少配备 1名专业飞机手，且具有相关机构颁发的飞机手资格证书，标书内附资格证书复印件加盖公章；</w:t>
      </w:r>
    </w:p>
    <w:p w14:paraId="6D210A6F">
      <w:pPr>
        <w:pStyle w:val="18"/>
        <w:keepNext w:val="0"/>
        <w:keepLines w:val="0"/>
        <w:pageBreakBefore w:val="0"/>
        <w:widowControl w:val="0"/>
        <w:kinsoku/>
        <w:wordWrap/>
        <w:overflowPunct/>
        <w:topLinePunct w:val="0"/>
        <w:bidi w:val="0"/>
        <w:spacing w:line="288"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3.2信誉要求：</w:t>
      </w:r>
    </w:p>
    <w:p w14:paraId="3CB9E59E">
      <w:pPr>
        <w:pStyle w:val="18"/>
        <w:keepNext w:val="0"/>
        <w:keepLines w:val="0"/>
        <w:pageBreakBefore w:val="0"/>
        <w:widowControl w:val="0"/>
        <w:kinsoku/>
        <w:wordWrap/>
        <w:overflowPunct/>
        <w:topLinePunct w:val="0"/>
        <w:bidi w:val="0"/>
        <w:spacing w:line="288"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3.2.1拒绝列入政府取消投标资格记录期间的企业或个人投标；</w:t>
      </w:r>
    </w:p>
    <w:p w14:paraId="1AD17C48">
      <w:pPr>
        <w:pStyle w:val="18"/>
        <w:keepNext w:val="0"/>
        <w:keepLines w:val="0"/>
        <w:pageBreakBefore w:val="0"/>
        <w:widowControl w:val="0"/>
        <w:kinsoku/>
        <w:wordWrap/>
        <w:overflowPunct/>
        <w:topLinePunct w:val="0"/>
        <w:bidi w:val="0"/>
        <w:spacing w:line="288"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3.2.2未被工商行政管理机关在全国企业信用信息公示系统（www.gsxt.gov.cn）中列入严重违法失信企业名单；</w:t>
      </w:r>
    </w:p>
    <w:p w14:paraId="7E1CD4AD">
      <w:pPr>
        <w:pStyle w:val="18"/>
        <w:keepNext w:val="0"/>
        <w:keepLines w:val="0"/>
        <w:pageBreakBefore w:val="0"/>
        <w:widowControl w:val="0"/>
        <w:kinsoku/>
        <w:wordWrap/>
        <w:overflowPunct/>
        <w:topLinePunct w:val="0"/>
        <w:bidi w:val="0"/>
        <w:spacing w:line="288"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3.2.3未被最高人民法院在“信用中国”网站（www.creditchina.gov.cn）列入失信被执行人、政府采购严重违法失信行为记录名单、重大税收违法失信主体；</w:t>
      </w:r>
    </w:p>
    <w:p w14:paraId="060BD9CA">
      <w:pPr>
        <w:pStyle w:val="18"/>
        <w:keepNext w:val="0"/>
        <w:keepLines w:val="0"/>
        <w:pageBreakBefore w:val="0"/>
        <w:widowControl w:val="0"/>
        <w:kinsoku/>
        <w:wordWrap/>
        <w:overflowPunct/>
        <w:topLinePunct w:val="0"/>
        <w:bidi w:val="0"/>
        <w:spacing w:line="288"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3.2.4未被中国政府采购网（www.ccgp.gov.cn）列入政府采购严重违法失信行为记录名单；</w:t>
      </w:r>
    </w:p>
    <w:p w14:paraId="42B3EC03">
      <w:pPr>
        <w:pStyle w:val="18"/>
        <w:keepNext w:val="0"/>
        <w:keepLines w:val="0"/>
        <w:pageBreakBefore w:val="0"/>
        <w:widowControl w:val="0"/>
        <w:kinsoku/>
        <w:wordWrap/>
        <w:overflowPunct/>
        <w:topLinePunct w:val="0"/>
        <w:bidi w:val="0"/>
        <w:spacing w:line="288"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3.2.5在近三年（2022年1月1日至今）内投标人、其法定代表人、授权委托人未在“中国裁判文书网”(wenshu.court.gov.cn)上有行贿犯罪行为记录；</w:t>
      </w:r>
    </w:p>
    <w:p w14:paraId="40EC359F">
      <w:pPr>
        <w:pStyle w:val="18"/>
        <w:keepNext w:val="0"/>
        <w:keepLines w:val="0"/>
        <w:pageBreakBefore w:val="0"/>
        <w:widowControl w:val="0"/>
        <w:kinsoku/>
        <w:wordWrap/>
        <w:overflowPunct/>
        <w:topLinePunct w:val="0"/>
        <w:bidi w:val="0"/>
        <w:spacing w:line="288"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3.3与采购人存在利害关系可能影响招标公正性的法人、其他组织或者个人，不得参加投标。单位负责人为同一人或者存在控股、管理关系的不同单位，不得参加同一标段投标或者未划分标段的同一竞争性磋商项目投标。违反这两款规定的，相关投标均无效。</w:t>
      </w:r>
    </w:p>
    <w:p w14:paraId="2F05E1B8">
      <w:pPr>
        <w:keepNext w:val="0"/>
        <w:keepLines w:val="0"/>
        <w:pageBreakBefore w:val="0"/>
        <w:widowControl w:val="0"/>
        <w:kinsoku/>
        <w:wordWrap/>
        <w:overflowPunct/>
        <w:topLinePunct w:val="0"/>
        <w:bidi w:val="0"/>
        <w:adjustRightInd w:val="0"/>
        <w:snapToGrid w:val="0"/>
        <w:spacing w:line="288" w:lineRule="auto"/>
        <w:textAlignment w:val="auto"/>
        <w:rPr>
          <w:rFonts w:hint="eastAsia" w:ascii="宋体" w:hAnsi="宋体" w:eastAsia="宋体" w:cs="宋体"/>
          <w:b/>
          <w:bCs/>
          <w:sz w:val="24"/>
          <w:szCs w:val="24"/>
          <w:highlight w:val="none"/>
        </w:rPr>
      </w:pPr>
      <w:bookmarkStart w:id="10" w:name="_Toc35393631"/>
      <w:bookmarkStart w:id="11" w:name="_Toc35393800"/>
    </w:p>
    <w:p w14:paraId="67A5498E">
      <w:pPr>
        <w:keepNext w:val="0"/>
        <w:keepLines w:val="0"/>
        <w:pageBreakBefore w:val="0"/>
        <w:widowControl w:val="0"/>
        <w:kinsoku/>
        <w:wordWrap/>
        <w:overflowPunct/>
        <w:topLinePunct w:val="0"/>
        <w:bidi w:val="0"/>
        <w:adjustRightInd w:val="0"/>
        <w:snapToGrid w:val="0"/>
        <w:spacing w:line="288"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三、获取采购文件</w:t>
      </w:r>
      <w:bookmarkEnd w:id="10"/>
      <w:bookmarkEnd w:id="11"/>
    </w:p>
    <w:p w14:paraId="39141068">
      <w:pPr>
        <w:keepNext w:val="0"/>
        <w:keepLines w:val="0"/>
        <w:pageBreakBefore w:val="0"/>
        <w:widowControl w:val="0"/>
        <w:kinsoku/>
        <w:wordWrap/>
        <w:overflowPunct/>
        <w:topLinePunct w:val="0"/>
        <w:bidi w:val="0"/>
        <w:adjustRightInd w:val="0"/>
        <w:snapToGrid w:val="0"/>
        <w:spacing w:line="288" w:lineRule="auto"/>
        <w:ind w:firstLine="480" w:firstLineChars="200"/>
        <w:textAlignment w:val="auto"/>
        <w:rPr>
          <w:rFonts w:hint="eastAsia" w:ascii="宋体" w:hAnsi="宋体" w:eastAsia="宋体" w:cs="宋体"/>
          <w:sz w:val="24"/>
          <w:szCs w:val="24"/>
          <w:highlight w:val="none"/>
          <w:lang w:val="en-US" w:eastAsia="zh-CN"/>
        </w:rPr>
      </w:pPr>
      <w:bookmarkStart w:id="12" w:name="_Toc28359015"/>
      <w:bookmarkStart w:id="13" w:name="_Toc35393801"/>
      <w:bookmarkStart w:id="14" w:name="_Toc35393632"/>
      <w:bookmarkStart w:id="15" w:name="_Toc28359092"/>
      <w:r>
        <w:rPr>
          <w:rFonts w:hint="eastAsia" w:ascii="宋体" w:hAnsi="宋体" w:eastAsia="宋体" w:cs="宋体"/>
          <w:sz w:val="24"/>
          <w:szCs w:val="24"/>
          <w:highlight w:val="none"/>
          <w:lang w:val="en-US" w:eastAsia="zh-CN"/>
        </w:rPr>
        <w:t>时间：2025年7月1</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日至 2025年7月2</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日；</w:t>
      </w:r>
    </w:p>
    <w:p w14:paraId="67B99D01">
      <w:pPr>
        <w:keepNext w:val="0"/>
        <w:keepLines w:val="0"/>
        <w:pageBreakBefore w:val="0"/>
        <w:widowControl w:val="0"/>
        <w:kinsoku/>
        <w:wordWrap/>
        <w:overflowPunct/>
        <w:topLinePunct w:val="0"/>
        <w:bidi w:val="0"/>
        <w:adjustRightInd w:val="0"/>
        <w:snapToGrid w:val="0"/>
        <w:spacing w:line="288"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地点：政府采购云平台（网址：http：// www.zcygov.cn）；</w:t>
      </w:r>
    </w:p>
    <w:p w14:paraId="0CA01EEE">
      <w:pPr>
        <w:keepNext w:val="0"/>
        <w:keepLines w:val="0"/>
        <w:pageBreakBefore w:val="0"/>
        <w:widowControl w:val="0"/>
        <w:kinsoku/>
        <w:wordWrap/>
        <w:overflowPunct/>
        <w:topLinePunct w:val="0"/>
        <w:bidi w:val="0"/>
        <w:adjustRightInd w:val="0"/>
        <w:snapToGrid w:val="0"/>
        <w:spacing w:line="288"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方式：网上免费获取。潜在供应商可自行在“政采云”平台（网址：http：//www.zcygov.cn）下载采购文件（操作路径：登录“政采云”平台-项目采购-获取采购文件-找到本项目-点击“申请获取采购文件”），其他途径获取的采购文件开标时一律按无效投标处理。未进行网上注册并办理CA认证的供应商将无法参与本次招标活动。</w:t>
      </w:r>
    </w:p>
    <w:p w14:paraId="5D9B0352">
      <w:pPr>
        <w:keepNext w:val="0"/>
        <w:keepLines w:val="0"/>
        <w:pageBreakBefore w:val="0"/>
        <w:widowControl w:val="0"/>
        <w:kinsoku/>
        <w:wordWrap/>
        <w:overflowPunct/>
        <w:topLinePunct w:val="0"/>
        <w:bidi w:val="0"/>
        <w:adjustRightInd w:val="0"/>
        <w:snapToGrid w:val="0"/>
        <w:spacing w:line="288" w:lineRule="auto"/>
        <w:ind w:firstLine="480" w:firstLineChars="200"/>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lang w:val="en-US" w:eastAsia="zh-CN"/>
        </w:rPr>
        <w:t>售价：0元</w:t>
      </w:r>
    </w:p>
    <w:p w14:paraId="0B0DEF7E">
      <w:pPr>
        <w:keepNext w:val="0"/>
        <w:keepLines w:val="0"/>
        <w:pageBreakBefore w:val="0"/>
        <w:widowControl w:val="0"/>
        <w:kinsoku/>
        <w:wordWrap/>
        <w:overflowPunct/>
        <w:topLinePunct w:val="0"/>
        <w:bidi w:val="0"/>
        <w:adjustRightInd w:val="0"/>
        <w:snapToGrid w:val="0"/>
        <w:spacing w:line="288"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四、响应文件提交</w:t>
      </w:r>
      <w:bookmarkEnd w:id="12"/>
      <w:bookmarkEnd w:id="13"/>
      <w:bookmarkEnd w:id="14"/>
      <w:bookmarkEnd w:id="15"/>
    </w:p>
    <w:p w14:paraId="71933712">
      <w:pPr>
        <w:keepNext w:val="0"/>
        <w:keepLines w:val="0"/>
        <w:pageBreakBefore w:val="0"/>
        <w:widowControl w:val="0"/>
        <w:kinsoku/>
        <w:wordWrap/>
        <w:overflowPunct/>
        <w:topLinePunct w:val="0"/>
        <w:bidi w:val="0"/>
        <w:spacing w:line="288"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时间：</w:t>
      </w:r>
      <w:r>
        <w:rPr>
          <w:rFonts w:hint="eastAsia" w:ascii="宋体" w:hAnsi="宋体" w:eastAsia="宋体" w:cs="宋体"/>
          <w:color w:val="auto"/>
          <w:sz w:val="24"/>
          <w:szCs w:val="24"/>
          <w:highlight w:val="none"/>
          <w:lang w:val="en-US" w:eastAsia="zh-CN"/>
        </w:rPr>
        <w:t>2025年</w:t>
      </w:r>
      <w:r>
        <w:rPr>
          <w:rFonts w:hint="eastAsia" w:ascii="宋体" w:hAnsi="宋体" w:cs="宋体"/>
          <w:color w:val="auto"/>
          <w:sz w:val="24"/>
          <w:szCs w:val="24"/>
          <w:highlight w:val="none"/>
          <w:lang w:val="en-US" w:eastAsia="zh-CN"/>
        </w:rPr>
        <w:t>7月31日14点30分</w:t>
      </w:r>
      <w:r>
        <w:rPr>
          <w:rFonts w:hint="eastAsia" w:ascii="宋体" w:hAnsi="宋体" w:eastAsia="宋体" w:cs="宋体"/>
          <w:sz w:val="24"/>
          <w:szCs w:val="24"/>
          <w:highlight w:val="none"/>
          <w:lang w:val="en-US" w:eastAsia="zh-CN"/>
        </w:rPr>
        <w:t>（北京时间）；</w:t>
      </w:r>
    </w:p>
    <w:p w14:paraId="6018F338">
      <w:pPr>
        <w:keepNext w:val="0"/>
        <w:keepLines w:val="0"/>
        <w:pageBreakBefore w:val="0"/>
        <w:widowControl w:val="0"/>
        <w:kinsoku/>
        <w:wordWrap/>
        <w:overflowPunct/>
        <w:topLinePunct w:val="0"/>
        <w:bidi w:val="0"/>
        <w:spacing w:line="288"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地点：政府采购云平台（网址：http</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www.zcygov.cn）</w:t>
      </w:r>
      <w:r>
        <w:rPr>
          <w:rFonts w:hint="eastAsia" w:ascii="宋体" w:hAnsi="宋体" w:eastAsia="宋体" w:cs="宋体"/>
          <w:color w:val="auto"/>
          <w:sz w:val="24"/>
          <w:szCs w:val="24"/>
          <w:highlight w:val="none"/>
          <w:lang w:val="zh-CN"/>
        </w:rPr>
        <w:t>；</w:t>
      </w:r>
    </w:p>
    <w:p w14:paraId="5C2FD5E2">
      <w:pPr>
        <w:pStyle w:val="51"/>
        <w:keepNext w:val="0"/>
        <w:keepLines w:val="0"/>
        <w:pageBreakBefore w:val="0"/>
        <w:widowControl w:val="0"/>
        <w:numPr>
          <w:ilvl w:val="0"/>
          <w:numId w:val="0"/>
        </w:numPr>
        <w:kinsoku/>
        <w:wordWrap/>
        <w:overflowPunct/>
        <w:topLinePunct w:val="0"/>
        <w:bidi w:val="0"/>
        <w:spacing w:line="288" w:lineRule="auto"/>
        <w:textAlignment w:val="auto"/>
        <w:rPr>
          <w:rFonts w:hint="eastAsia" w:ascii="宋体" w:hAnsi="宋体" w:eastAsia="宋体" w:cs="宋体"/>
          <w:b/>
          <w:color w:val="auto"/>
          <w:kern w:val="2"/>
          <w:sz w:val="24"/>
          <w:szCs w:val="24"/>
          <w:highlight w:val="none"/>
          <w:lang w:val="zh-CN"/>
        </w:rPr>
      </w:pPr>
    </w:p>
    <w:p w14:paraId="6C39D196">
      <w:pPr>
        <w:pStyle w:val="51"/>
        <w:keepNext w:val="0"/>
        <w:keepLines w:val="0"/>
        <w:pageBreakBefore w:val="0"/>
        <w:widowControl w:val="0"/>
        <w:numPr>
          <w:ilvl w:val="0"/>
          <w:numId w:val="0"/>
        </w:numPr>
        <w:kinsoku/>
        <w:wordWrap/>
        <w:overflowPunct/>
        <w:topLinePunct w:val="0"/>
        <w:bidi w:val="0"/>
        <w:spacing w:line="288" w:lineRule="auto"/>
        <w:textAlignment w:val="auto"/>
        <w:rPr>
          <w:rFonts w:hint="eastAsia" w:ascii="宋体" w:hAnsi="宋体" w:eastAsia="宋体" w:cs="宋体"/>
          <w:b/>
          <w:color w:val="auto"/>
          <w:kern w:val="2"/>
          <w:sz w:val="24"/>
          <w:szCs w:val="24"/>
          <w:highlight w:val="none"/>
          <w:lang w:val="zh-CN"/>
        </w:rPr>
      </w:pPr>
      <w:r>
        <w:rPr>
          <w:rFonts w:hint="eastAsia" w:ascii="宋体" w:hAnsi="宋体" w:eastAsia="宋体" w:cs="宋体"/>
          <w:b/>
          <w:color w:val="auto"/>
          <w:kern w:val="2"/>
          <w:sz w:val="24"/>
          <w:szCs w:val="24"/>
          <w:highlight w:val="none"/>
          <w:lang w:val="en-US" w:eastAsia="zh-CN"/>
        </w:rPr>
        <w:t>五、</w:t>
      </w:r>
      <w:r>
        <w:rPr>
          <w:rFonts w:hint="eastAsia" w:ascii="宋体" w:hAnsi="宋体" w:eastAsia="宋体" w:cs="宋体"/>
          <w:b/>
          <w:color w:val="auto"/>
          <w:kern w:val="2"/>
          <w:sz w:val="24"/>
          <w:szCs w:val="24"/>
          <w:highlight w:val="none"/>
          <w:lang w:val="zh-CN"/>
        </w:rPr>
        <w:t>开启</w:t>
      </w:r>
    </w:p>
    <w:p w14:paraId="4D74BA93">
      <w:pPr>
        <w:keepNext w:val="0"/>
        <w:keepLines w:val="0"/>
        <w:pageBreakBefore w:val="0"/>
        <w:widowControl w:val="0"/>
        <w:kinsoku/>
        <w:wordWrap/>
        <w:overflowPunct/>
        <w:topLinePunct w:val="0"/>
        <w:bidi w:val="0"/>
        <w:spacing w:line="288"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时间：</w:t>
      </w:r>
      <w:r>
        <w:rPr>
          <w:rFonts w:hint="eastAsia" w:ascii="宋体" w:hAnsi="宋体" w:eastAsia="宋体" w:cs="宋体"/>
          <w:color w:val="auto"/>
          <w:sz w:val="24"/>
          <w:szCs w:val="24"/>
          <w:highlight w:val="none"/>
          <w:lang w:val="en-US" w:eastAsia="zh-CN"/>
        </w:rPr>
        <w:t>2025年</w:t>
      </w:r>
      <w:r>
        <w:rPr>
          <w:rFonts w:hint="eastAsia" w:ascii="宋体" w:hAnsi="宋体" w:cs="宋体"/>
          <w:color w:val="auto"/>
          <w:sz w:val="24"/>
          <w:szCs w:val="24"/>
          <w:highlight w:val="none"/>
          <w:lang w:val="en-US" w:eastAsia="zh-CN"/>
        </w:rPr>
        <w:t>7月31日14点30分</w:t>
      </w:r>
      <w:r>
        <w:rPr>
          <w:rFonts w:hint="eastAsia" w:ascii="宋体" w:hAnsi="宋体" w:eastAsia="宋体" w:cs="宋体"/>
          <w:sz w:val="24"/>
          <w:szCs w:val="24"/>
          <w:highlight w:val="none"/>
          <w:lang w:val="zh-CN"/>
        </w:rPr>
        <w:t>（北京时间）</w:t>
      </w:r>
    </w:p>
    <w:p w14:paraId="229EE698">
      <w:pPr>
        <w:keepNext w:val="0"/>
        <w:keepLines w:val="0"/>
        <w:pageBreakBefore w:val="0"/>
        <w:widowControl w:val="0"/>
        <w:kinsoku/>
        <w:wordWrap/>
        <w:overflowPunct/>
        <w:topLinePunct w:val="0"/>
        <w:bidi w:val="0"/>
        <w:spacing w:line="288" w:lineRule="auto"/>
        <w:ind w:firstLine="480" w:firstLineChars="200"/>
        <w:textAlignment w:val="auto"/>
        <w:rPr>
          <w:rFonts w:hint="eastAsia" w:ascii="宋体" w:hAnsi="宋体" w:eastAsia="宋体" w:cs="宋体"/>
          <w:b/>
          <w:color w:val="auto"/>
          <w:kern w:val="2"/>
          <w:sz w:val="24"/>
          <w:szCs w:val="24"/>
          <w:highlight w:val="none"/>
          <w:lang w:val="en-US" w:eastAsia="zh-CN"/>
        </w:rPr>
      </w:pPr>
      <w:r>
        <w:rPr>
          <w:rFonts w:hint="eastAsia" w:ascii="宋体" w:hAnsi="宋体" w:eastAsia="宋体" w:cs="宋体"/>
          <w:sz w:val="24"/>
          <w:szCs w:val="24"/>
          <w:highlight w:val="none"/>
          <w:lang w:val="zh-CN"/>
        </w:rPr>
        <w:t>地点：吉林省洮南市公共资源交易中心</w:t>
      </w:r>
      <w:r>
        <w:rPr>
          <w:rFonts w:hint="eastAsia" w:ascii="宋体" w:hAnsi="宋体" w:cs="宋体"/>
          <w:sz w:val="24"/>
          <w:szCs w:val="24"/>
          <w:highlight w:val="none"/>
          <w:lang w:val="zh-CN"/>
        </w:rPr>
        <w:t>开标一室</w:t>
      </w:r>
      <w:r>
        <w:rPr>
          <w:rFonts w:hint="eastAsia" w:ascii="宋体" w:hAnsi="宋体" w:eastAsia="宋体" w:cs="宋体"/>
          <w:sz w:val="24"/>
          <w:szCs w:val="24"/>
          <w:highlight w:val="none"/>
          <w:lang w:val="zh-CN"/>
        </w:rPr>
        <w:t xml:space="preserve">（吉林省洮南市民生大厦南栋二楼西侧） </w:t>
      </w:r>
      <w:bookmarkStart w:id="16" w:name="_Toc28359094"/>
      <w:bookmarkStart w:id="17" w:name="_Toc35393634"/>
      <w:bookmarkStart w:id="18" w:name="_Toc28359017"/>
      <w:bookmarkStart w:id="19" w:name="_Toc35393803"/>
    </w:p>
    <w:p w14:paraId="56AAD9C2">
      <w:pPr>
        <w:pStyle w:val="51"/>
        <w:keepNext w:val="0"/>
        <w:keepLines w:val="0"/>
        <w:pageBreakBefore w:val="0"/>
        <w:widowControl w:val="0"/>
        <w:numPr>
          <w:ilvl w:val="0"/>
          <w:numId w:val="0"/>
        </w:numPr>
        <w:kinsoku/>
        <w:wordWrap/>
        <w:overflowPunct/>
        <w:topLinePunct w:val="0"/>
        <w:bidi w:val="0"/>
        <w:spacing w:line="288" w:lineRule="auto"/>
        <w:textAlignment w:val="auto"/>
        <w:rPr>
          <w:rFonts w:hint="eastAsia" w:ascii="宋体" w:hAnsi="宋体" w:eastAsia="宋体" w:cs="宋体"/>
          <w:b/>
          <w:color w:val="auto"/>
          <w:kern w:val="2"/>
          <w:sz w:val="24"/>
          <w:szCs w:val="24"/>
          <w:highlight w:val="none"/>
          <w:lang w:val="zh-CN"/>
        </w:rPr>
      </w:pPr>
      <w:r>
        <w:rPr>
          <w:rFonts w:hint="eastAsia" w:ascii="宋体" w:hAnsi="宋体" w:eastAsia="宋体" w:cs="宋体"/>
          <w:b/>
          <w:color w:val="auto"/>
          <w:kern w:val="2"/>
          <w:sz w:val="24"/>
          <w:szCs w:val="24"/>
          <w:highlight w:val="none"/>
          <w:lang w:val="en-US" w:eastAsia="zh-CN"/>
        </w:rPr>
        <w:t>六、</w:t>
      </w:r>
      <w:r>
        <w:rPr>
          <w:rFonts w:hint="eastAsia" w:ascii="宋体" w:hAnsi="宋体" w:eastAsia="宋体" w:cs="宋体"/>
          <w:b/>
          <w:color w:val="auto"/>
          <w:kern w:val="2"/>
          <w:sz w:val="24"/>
          <w:szCs w:val="24"/>
          <w:highlight w:val="none"/>
          <w:lang w:val="zh-CN"/>
        </w:rPr>
        <w:t>公告期限</w:t>
      </w:r>
      <w:bookmarkEnd w:id="16"/>
      <w:bookmarkEnd w:id="17"/>
      <w:bookmarkEnd w:id="18"/>
      <w:bookmarkEnd w:id="19"/>
    </w:p>
    <w:p w14:paraId="3D090E0B">
      <w:pPr>
        <w:keepNext w:val="0"/>
        <w:keepLines w:val="0"/>
        <w:pageBreakBefore w:val="0"/>
        <w:widowControl w:val="0"/>
        <w:kinsoku/>
        <w:wordWrap/>
        <w:overflowPunct/>
        <w:topLinePunct w:val="0"/>
        <w:bidi w:val="0"/>
        <w:spacing w:line="288" w:lineRule="auto"/>
        <w:ind w:firstLine="480" w:firstLineChars="200"/>
        <w:textAlignment w:val="auto"/>
        <w:rPr>
          <w:rFonts w:hint="eastAsia" w:ascii="宋体" w:hAnsi="宋体" w:eastAsia="宋体" w:cs="宋体"/>
          <w:b/>
          <w:color w:val="auto"/>
          <w:kern w:val="2"/>
          <w:sz w:val="24"/>
          <w:szCs w:val="24"/>
          <w:highlight w:val="none"/>
          <w:lang w:val="zh-CN"/>
        </w:rPr>
      </w:pPr>
      <w:r>
        <w:rPr>
          <w:rFonts w:hint="eastAsia" w:ascii="宋体" w:hAnsi="宋体" w:eastAsia="宋体" w:cs="宋体"/>
          <w:sz w:val="24"/>
          <w:szCs w:val="24"/>
          <w:highlight w:val="none"/>
          <w:lang w:val="zh-CN"/>
        </w:rPr>
        <w:t>自本公告发布之日起</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val="zh-CN"/>
        </w:rPr>
        <w:t>个工作日。</w:t>
      </w:r>
      <w:bookmarkStart w:id="20" w:name="_Toc35393804"/>
      <w:bookmarkStart w:id="21" w:name="_Toc35393635"/>
    </w:p>
    <w:p w14:paraId="4C2C5F1E">
      <w:pPr>
        <w:pStyle w:val="51"/>
        <w:keepNext w:val="0"/>
        <w:keepLines w:val="0"/>
        <w:pageBreakBefore w:val="0"/>
        <w:widowControl w:val="0"/>
        <w:kinsoku/>
        <w:wordWrap/>
        <w:overflowPunct/>
        <w:topLinePunct w:val="0"/>
        <w:bidi w:val="0"/>
        <w:spacing w:line="288" w:lineRule="auto"/>
        <w:textAlignment w:val="auto"/>
        <w:rPr>
          <w:rFonts w:hint="eastAsia" w:ascii="宋体" w:hAnsi="宋体" w:eastAsia="宋体" w:cs="宋体"/>
          <w:b/>
          <w:color w:val="auto"/>
          <w:kern w:val="2"/>
          <w:sz w:val="24"/>
          <w:szCs w:val="24"/>
          <w:highlight w:val="none"/>
          <w:lang w:val="zh-CN"/>
        </w:rPr>
      </w:pPr>
      <w:r>
        <w:rPr>
          <w:rFonts w:hint="eastAsia" w:ascii="宋体" w:hAnsi="宋体" w:eastAsia="宋体" w:cs="宋体"/>
          <w:b/>
          <w:color w:val="auto"/>
          <w:kern w:val="2"/>
          <w:sz w:val="24"/>
          <w:szCs w:val="24"/>
          <w:highlight w:val="none"/>
          <w:lang w:val="zh-CN"/>
        </w:rPr>
        <w:t>七、其他补充事宜</w:t>
      </w:r>
      <w:bookmarkEnd w:id="20"/>
      <w:bookmarkEnd w:id="21"/>
    </w:p>
    <w:p w14:paraId="2226650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val="0"/>
        <w:spacing w:before="0" w:beforeAutospacing="0" w:after="0" w:afterAutospacing="0" w:line="288" w:lineRule="auto"/>
        <w:ind w:left="0" w:right="0" w:rightChars="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1.有效供应商不足法定数量时，采购人另行组织采购；</w:t>
      </w:r>
    </w:p>
    <w:p w14:paraId="79216D4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val="0"/>
        <w:spacing w:before="0" w:beforeAutospacing="0" w:after="0" w:afterAutospacing="0" w:line="288" w:lineRule="auto"/>
        <w:ind w:left="0" w:right="0" w:rightChars="0" w:firstLine="480" w:firstLineChars="200"/>
        <w:jc w:val="left"/>
        <w:textAlignment w:val="auto"/>
        <w:rPr>
          <w:rFonts w:hint="eastAsia" w:ascii="宋体" w:hAnsi="宋体" w:eastAsia="宋体" w:cs="宋体"/>
          <w:b/>
          <w:bCs/>
          <w:sz w:val="24"/>
          <w:szCs w:val="24"/>
          <w:highlight w:val="none"/>
          <w:lang w:val="zh-CN"/>
        </w:rPr>
      </w:pPr>
      <w:r>
        <w:rPr>
          <w:rFonts w:hint="eastAsia" w:ascii="宋体" w:hAnsi="宋体" w:eastAsia="宋体" w:cs="宋体"/>
          <w:color w:val="auto"/>
          <w:kern w:val="2"/>
          <w:sz w:val="24"/>
          <w:szCs w:val="24"/>
          <w:highlight w:val="none"/>
          <w:lang w:val="en-US" w:eastAsia="zh-CN" w:bidi="ar-SA"/>
        </w:rPr>
        <w:t xml:space="preserve">2.本次采购公告在“政采云”平台（http：// </w:t>
      </w:r>
      <w:r>
        <w:rPr>
          <w:rFonts w:hint="eastAsia" w:ascii="宋体" w:hAnsi="宋体" w:eastAsia="宋体" w:cs="宋体"/>
          <w:color w:val="auto"/>
          <w:kern w:val="2"/>
          <w:sz w:val="24"/>
          <w:szCs w:val="24"/>
          <w:highlight w:val="none"/>
          <w:lang w:val="en-US" w:eastAsia="zh-CN" w:bidi="ar-SA"/>
        </w:rPr>
        <w:fldChar w:fldCharType="begin"/>
      </w:r>
      <w:r>
        <w:rPr>
          <w:rFonts w:hint="eastAsia" w:ascii="宋体" w:hAnsi="宋体" w:eastAsia="宋体" w:cs="宋体"/>
          <w:color w:val="auto"/>
          <w:kern w:val="2"/>
          <w:sz w:val="24"/>
          <w:szCs w:val="24"/>
          <w:highlight w:val="none"/>
          <w:lang w:val="en-US" w:eastAsia="zh-CN" w:bidi="ar-SA"/>
        </w:rPr>
        <w:instrText xml:space="preserve"> HYPERLINK "http://www.zcygov.cn），同步推送到吉林省政府采购网（http:/www.ccgp-jilin.gov.cn/），并同时在长春市公共资源交易网、中国政府采购网上发布" </w:instrText>
      </w:r>
      <w:r>
        <w:rPr>
          <w:rFonts w:hint="eastAsia" w:ascii="宋体" w:hAnsi="宋体" w:eastAsia="宋体" w:cs="宋体"/>
          <w:color w:val="auto"/>
          <w:kern w:val="2"/>
          <w:sz w:val="24"/>
          <w:szCs w:val="24"/>
          <w:highlight w:val="none"/>
          <w:lang w:val="en-US" w:eastAsia="zh-CN" w:bidi="ar-SA"/>
        </w:rPr>
        <w:fldChar w:fldCharType="separate"/>
      </w:r>
      <w:r>
        <w:rPr>
          <w:rFonts w:hint="eastAsia" w:ascii="宋体" w:hAnsi="宋体" w:eastAsia="宋体" w:cs="宋体"/>
          <w:color w:val="auto"/>
          <w:kern w:val="2"/>
          <w:sz w:val="24"/>
          <w:szCs w:val="24"/>
          <w:highlight w:val="none"/>
          <w:lang w:val="en-US" w:eastAsia="zh-CN" w:bidi="ar-SA"/>
        </w:rPr>
        <w:t>www.zcygov.cn），同步推送到吉林省政府采购网（http：//www.ccgp-jilin.gov.cn/）、中国政府采购网上发布</w:t>
      </w:r>
      <w:r>
        <w:rPr>
          <w:rFonts w:hint="eastAsia" w:ascii="宋体" w:hAnsi="宋体" w:eastAsia="宋体" w:cs="宋体"/>
          <w:color w:val="auto"/>
          <w:kern w:val="2"/>
          <w:sz w:val="24"/>
          <w:szCs w:val="24"/>
          <w:highlight w:val="none"/>
          <w:lang w:val="en-US" w:eastAsia="zh-CN" w:bidi="ar-SA"/>
        </w:rPr>
        <w:fldChar w:fldCharType="end"/>
      </w:r>
      <w:r>
        <w:rPr>
          <w:rFonts w:hint="eastAsia" w:ascii="宋体" w:hAnsi="宋体" w:eastAsia="宋体" w:cs="宋体"/>
          <w:color w:val="auto"/>
          <w:kern w:val="2"/>
          <w:sz w:val="24"/>
          <w:szCs w:val="24"/>
          <w:highlight w:val="none"/>
          <w:lang w:val="en-US" w:eastAsia="zh-CN" w:bidi="ar-SA"/>
        </w:rPr>
        <w:t>。</w:t>
      </w:r>
    </w:p>
    <w:p w14:paraId="1E780FDE">
      <w:pPr>
        <w:keepNext w:val="0"/>
        <w:keepLines w:val="0"/>
        <w:pageBreakBefore w:val="0"/>
        <w:widowControl w:val="0"/>
        <w:kinsoku/>
        <w:wordWrap/>
        <w:overflowPunct/>
        <w:topLinePunct w:val="0"/>
        <w:bidi w:val="0"/>
        <w:adjustRightInd w:val="0"/>
        <w:snapToGrid w:val="0"/>
        <w:spacing w:line="288" w:lineRule="auto"/>
        <w:textAlignment w:val="auto"/>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八、凡对本次采购提出询问，请按以下方式联系</w:t>
      </w:r>
    </w:p>
    <w:p w14:paraId="58C81EA0">
      <w:pPr>
        <w:keepNext w:val="0"/>
        <w:keepLines w:val="0"/>
        <w:pageBreakBefore w:val="0"/>
        <w:widowControl w:val="0"/>
        <w:kinsoku/>
        <w:wordWrap/>
        <w:overflowPunct/>
        <w:topLinePunct w:val="0"/>
        <w:bidi w:val="0"/>
        <w:spacing w:line="288" w:lineRule="auto"/>
        <w:ind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1.采购人信息</w:t>
      </w:r>
    </w:p>
    <w:p w14:paraId="1346AF56">
      <w:pPr>
        <w:keepNext w:val="0"/>
        <w:keepLines w:val="0"/>
        <w:pageBreakBefore w:val="0"/>
        <w:widowControl w:val="0"/>
        <w:kinsoku/>
        <w:wordWrap/>
        <w:overflowPunct/>
        <w:topLinePunct w:val="0"/>
        <w:bidi w:val="0"/>
        <w:spacing w:line="288"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eastAsia="zh-CN"/>
        </w:rPr>
        <w:t>名称</w:t>
      </w:r>
      <w:r>
        <w:rPr>
          <w:rFonts w:hint="eastAsia" w:ascii="宋体" w:hAnsi="宋体" w:eastAsia="宋体" w:cs="宋体"/>
          <w:sz w:val="24"/>
          <w:szCs w:val="24"/>
          <w:highlight w:val="none"/>
          <w:lang w:val="zh-CN"/>
        </w:rPr>
        <w:t>：洮南市农业技术推广中心</w:t>
      </w:r>
    </w:p>
    <w:p w14:paraId="1CCD539B">
      <w:pPr>
        <w:keepNext w:val="0"/>
        <w:keepLines w:val="0"/>
        <w:pageBreakBefore w:val="0"/>
        <w:widowControl w:val="0"/>
        <w:kinsoku/>
        <w:wordWrap/>
        <w:overflowPunct/>
        <w:topLinePunct w:val="0"/>
        <w:bidi w:val="0"/>
        <w:spacing w:line="288"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地址：洮南市</w:t>
      </w:r>
    </w:p>
    <w:p w14:paraId="54C26664">
      <w:pPr>
        <w:keepNext w:val="0"/>
        <w:keepLines w:val="0"/>
        <w:pageBreakBefore w:val="0"/>
        <w:widowControl w:val="0"/>
        <w:kinsoku/>
        <w:wordWrap/>
        <w:overflowPunct/>
        <w:topLinePunct w:val="0"/>
        <w:bidi w:val="0"/>
        <w:spacing w:line="288" w:lineRule="auto"/>
        <w:ind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联 系 人：</w:t>
      </w:r>
      <w:r>
        <w:rPr>
          <w:rFonts w:hint="eastAsia" w:ascii="宋体" w:hAnsi="宋体" w:cs="宋体"/>
          <w:sz w:val="24"/>
          <w:szCs w:val="24"/>
          <w:highlight w:val="none"/>
          <w:lang w:val="zh-CN" w:eastAsia="zh-CN"/>
        </w:rPr>
        <w:t>梁桂夏</w:t>
      </w:r>
    </w:p>
    <w:p w14:paraId="59D965C2">
      <w:pPr>
        <w:keepNext w:val="0"/>
        <w:keepLines w:val="0"/>
        <w:pageBreakBefore w:val="0"/>
        <w:widowControl w:val="0"/>
        <w:kinsoku/>
        <w:wordWrap/>
        <w:overflowPunct/>
        <w:topLinePunct w:val="0"/>
        <w:bidi w:val="0"/>
        <w:spacing w:line="288" w:lineRule="auto"/>
        <w:ind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联系方式：</w:t>
      </w:r>
      <w:r>
        <w:rPr>
          <w:rFonts w:hint="eastAsia" w:ascii="宋体" w:hAnsi="宋体" w:cs="宋体"/>
          <w:sz w:val="24"/>
          <w:szCs w:val="24"/>
          <w:highlight w:val="none"/>
          <w:lang w:val="zh-CN" w:eastAsia="zh-CN"/>
        </w:rPr>
        <w:t>15584868076</w:t>
      </w:r>
    </w:p>
    <w:p w14:paraId="2984E5AB">
      <w:pPr>
        <w:keepNext w:val="0"/>
        <w:keepLines w:val="0"/>
        <w:pageBreakBefore w:val="0"/>
        <w:widowControl w:val="0"/>
        <w:kinsoku/>
        <w:wordWrap/>
        <w:overflowPunct/>
        <w:topLinePunct w:val="0"/>
        <w:bidi w:val="0"/>
        <w:spacing w:line="288" w:lineRule="auto"/>
        <w:ind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2.采购代理机构信息</w:t>
      </w:r>
    </w:p>
    <w:p w14:paraId="609A891F">
      <w:pPr>
        <w:keepNext w:val="0"/>
        <w:keepLines w:val="0"/>
        <w:pageBreakBefore w:val="0"/>
        <w:widowControl w:val="0"/>
        <w:kinsoku/>
        <w:wordWrap/>
        <w:overflowPunct/>
        <w:topLinePunct w:val="0"/>
        <w:bidi w:val="0"/>
        <w:spacing w:line="288" w:lineRule="auto"/>
        <w:ind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 xml:space="preserve">名称：吉林省博汇工程项目管理有限公司 </w:t>
      </w:r>
    </w:p>
    <w:p w14:paraId="221A49F4">
      <w:pPr>
        <w:keepNext w:val="0"/>
        <w:keepLines w:val="0"/>
        <w:pageBreakBefore w:val="0"/>
        <w:widowControl w:val="0"/>
        <w:kinsoku/>
        <w:wordWrap/>
        <w:overflowPunct/>
        <w:topLinePunct w:val="0"/>
        <w:bidi w:val="0"/>
        <w:spacing w:line="288" w:lineRule="auto"/>
        <w:ind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地址：长春市东方广场万豪国际A座93</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lang w:val="zh-CN" w:eastAsia="zh-CN"/>
        </w:rPr>
        <w:t xml:space="preserve">室                       </w:t>
      </w:r>
    </w:p>
    <w:p w14:paraId="675C4781">
      <w:pPr>
        <w:keepNext w:val="0"/>
        <w:keepLines w:val="0"/>
        <w:pageBreakBefore w:val="0"/>
        <w:widowControl w:val="0"/>
        <w:kinsoku/>
        <w:wordWrap/>
        <w:overflowPunct/>
        <w:topLinePunct w:val="0"/>
        <w:bidi w:val="0"/>
        <w:spacing w:line="288" w:lineRule="auto"/>
        <w:ind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联 系 人：张旭</w:t>
      </w:r>
    </w:p>
    <w:p w14:paraId="51474D15">
      <w:pPr>
        <w:keepNext w:val="0"/>
        <w:keepLines w:val="0"/>
        <w:pageBreakBefore w:val="0"/>
        <w:widowControl w:val="0"/>
        <w:kinsoku/>
        <w:wordWrap/>
        <w:overflowPunct/>
        <w:topLinePunct w:val="0"/>
        <w:bidi w:val="0"/>
        <w:spacing w:line="288" w:lineRule="auto"/>
        <w:ind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联系电话：0431-80547710</w:t>
      </w:r>
    </w:p>
    <w:p w14:paraId="18A88A4A">
      <w:pPr>
        <w:keepNext w:val="0"/>
        <w:keepLines w:val="0"/>
        <w:pageBreakBefore w:val="0"/>
        <w:widowControl w:val="0"/>
        <w:kinsoku/>
        <w:wordWrap/>
        <w:overflowPunct/>
        <w:topLinePunct w:val="0"/>
        <w:bidi w:val="0"/>
        <w:spacing w:line="288" w:lineRule="auto"/>
        <w:ind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3.项目联系方式</w:t>
      </w:r>
    </w:p>
    <w:p w14:paraId="7E399953">
      <w:pPr>
        <w:keepNext w:val="0"/>
        <w:keepLines w:val="0"/>
        <w:pageBreakBefore w:val="0"/>
        <w:widowControl w:val="0"/>
        <w:kinsoku/>
        <w:wordWrap/>
        <w:overflowPunct/>
        <w:topLinePunct w:val="0"/>
        <w:bidi w:val="0"/>
        <w:spacing w:line="288" w:lineRule="auto"/>
        <w:ind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 xml:space="preserve">项目联系人：张旭 </w:t>
      </w:r>
    </w:p>
    <w:p w14:paraId="57D2631F">
      <w:pPr>
        <w:keepNext w:val="0"/>
        <w:keepLines w:val="0"/>
        <w:pageBreakBefore w:val="0"/>
        <w:widowControl w:val="0"/>
        <w:kinsoku/>
        <w:wordWrap/>
        <w:overflowPunct/>
        <w:topLinePunct w:val="0"/>
        <w:bidi w:val="0"/>
        <w:spacing w:line="288" w:lineRule="auto"/>
        <w:ind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电话：0431-80547710</w:t>
      </w:r>
    </w:p>
    <w:p w14:paraId="10FFF910">
      <w:pPr>
        <w:keepNext w:val="0"/>
        <w:keepLines w:val="0"/>
        <w:pageBreakBefore w:val="0"/>
        <w:widowControl w:val="0"/>
        <w:kinsoku/>
        <w:wordWrap/>
        <w:overflowPunct/>
        <w:topLinePunct w:val="0"/>
        <w:bidi w:val="0"/>
        <w:spacing w:line="288" w:lineRule="auto"/>
        <w:ind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4.监督管理部门</w:t>
      </w:r>
    </w:p>
    <w:p w14:paraId="06057C6A">
      <w:pPr>
        <w:keepNext w:val="0"/>
        <w:keepLines w:val="0"/>
        <w:pageBreakBefore w:val="0"/>
        <w:widowControl w:val="0"/>
        <w:kinsoku/>
        <w:wordWrap/>
        <w:overflowPunct/>
        <w:topLinePunct w:val="0"/>
        <w:bidi w:val="0"/>
        <w:spacing w:line="288" w:lineRule="auto"/>
        <w:ind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名称：洮南市政府采购管理办公室</w:t>
      </w:r>
    </w:p>
    <w:p w14:paraId="3E70EDED">
      <w:pPr>
        <w:keepNext w:val="0"/>
        <w:keepLines w:val="0"/>
        <w:pageBreakBefore w:val="0"/>
        <w:widowControl w:val="0"/>
        <w:kinsoku/>
        <w:wordWrap/>
        <w:overflowPunct/>
        <w:topLinePunct w:val="0"/>
        <w:bidi w:val="0"/>
        <w:spacing w:line="288"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eastAsia="zh-CN"/>
        </w:rPr>
        <w:t>电话：0436-6236423</w:t>
      </w:r>
    </w:p>
    <w:p w14:paraId="5247D32E">
      <w:pPr>
        <w:spacing w:line="360" w:lineRule="auto"/>
        <w:ind w:firstLine="480" w:firstLineChars="200"/>
        <w:rPr>
          <w:rFonts w:hint="eastAsia" w:ascii="宋体" w:hAnsi="宋体" w:eastAsia="宋体" w:cs="宋体"/>
          <w:sz w:val="24"/>
          <w:szCs w:val="24"/>
          <w:highlight w:val="none"/>
          <w:lang w:val="zh-CN"/>
        </w:rPr>
      </w:pPr>
    </w:p>
    <w:p w14:paraId="0288270B">
      <w:pPr>
        <w:spacing w:line="360" w:lineRule="auto"/>
        <w:ind w:firstLine="480" w:firstLineChars="200"/>
        <w:rPr>
          <w:rFonts w:hint="eastAsia" w:ascii="宋体" w:hAnsi="宋体" w:eastAsia="宋体" w:cs="宋体"/>
          <w:sz w:val="24"/>
          <w:szCs w:val="24"/>
          <w:highlight w:val="none"/>
          <w:lang w:val="en-US" w:eastAsia="zh-CN"/>
        </w:rPr>
      </w:pPr>
    </w:p>
    <w:p w14:paraId="0DE41C9F">
      <w:pPr>
        <w:pStyle w:val="4"/>
        <w:jc w:val="center"/>
        <w:rPr>
          <w:rFonts w:hint="eastAsia" w:ascii="宋体" w:hAnsi="宋体" w:eastAsia="宋体" w:cs="宋体"/>
          <w:highlight w:val="none"/>
        </w:rPr>
      </w:pPr>
      <w:r>
        <w:rPr>
          <w:rFonts w:hint="eastAsia" w:ascii="宋体" w:hAnsi="宋体" w:eastAsia="宋体" w:cs="宋体"/>
          <w:highlight w:val="none"/>
          <w:lang w:val="en-US" w:eastAsia="zh-CN"/>
        </w:rPr>
        <w:br w:type="page"/>
      </w:r>
      <w:bookmarkStart w:id="22" w:name="_Toc20930"/>
      <w:bookmarkStart w:id="23" w:name="_Toc475360672"/>
      <w:r>
        <w:rPr>
          <w:rFonts w:hint="eastAsia" w:ascii="宋体" w:hAnsi="宋体" w:eastAsia="宋体" w:cs="宋体"/>
          <w:highlight w:val="none"/>
        </w:rPr>
        <w:t>第二章  供应商须知</w:t>
      </w:r>
      <w:bookmarkEnd w:id="22"/>
      <w:bookmarkEnd w:id="23"/>
    </w:p>
    <w:p w14:paraId="74596009">
      <w:pPr>
        <w:jc w:val="center"/>
        <w:rPr>
          <w:rFonts w:hint="eastAsia" w:ascii="宋体" w:hAnsi="宋体" w:eastAsia="宋体" w:cs="宋体"/>
          <w:b/>
          <w:bCs/>
          <w:sz w:val="32"/>
          <w:szCs w:val="32"/>
          <w:highlight w:val="none"/>
          <w:lang w:val="zh-CN"/>
        </w:rPr>
      </w:pPr>
      <w:bookmarkStart w:id="24" w:name="_Toc414607337"/>
      <w:bookmarkStart w:id="25" w:name="_Toc222232330"/>
      <w:r>
        <w:rPr>
          <w:rFonts w:hint="eastAsia" w:ascii="宋体" w:hAnsi="宋体" w:eastAsia="宋体" w:cs="宋体"/>
          <w:b/>
          <w:sz w:val="32"/>
          <w:szCs w:val="32"/>
          <w:highlight w:val="none"/>
          <w:lang w:val="zh-CN"/>
        </w:rPr>
        <w:t>一、供应商须知前附表</w:t>
      </w:r>
      <w:bookmarkEnd w:id="24"/>
      <w:bookmarkEnd w:id="25"/>
    </w:p>
    <w:tbl>
      <w:tblPr>
        <w:tblStyle w:val="31"/>
        <w:tblW w:w="5055" w:type="pc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1503"/>
        <w:gridCol w:w="6523"/>
      </w:tblGrid>
      <w:tr w14:paraId="00DEF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8" w:type="pct"/>
            <w:noWrap w:val="0"/>
            <w:vAlign w:val="center"/>
          </w:tcPr>
          <w:p w14:paraId="0977BEDF">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序号</w:t>
            </w:r>
          </w:p>
        </w:tc>
        <w:tc>
          <w:tcPr>
            <w:tcW w:w="852" w:type="pct"/>
            <w:noWrap w:val="0"/>
            <w:vAlign w:val="center"/>
          </w:tcPr>
          <w:p w14:paraId="1C5426F9">
            <w:pPr>
              <w:pStyle w:val="22"/>
              <w:keepNext w:val="0"/>
              <w:keepLines w:val="0"/>
              <w:suppressLineNumbers w:val="0"/>
              <w:pBdr>
                <w:bottom w:val="none" w:color="auto" w:sz="0" w:space="0"/>
              </w:pBdr>
              <w:tabs>
                <w:tab w:val="clear" w:pos="4153"/>
                <w:tab w:val="clear" w:pos="8306"/>
              </w:tabs>
              <w:autoSpaceDE w:val="0"/>
              <w:autoSpaceDN w:val="0"/>
              <w:adjustRightInd w:val="0"/>
              <w:spacing w:before="0" w:beforeAutospacing="0" w:after="0" w:afterAutospacing="0" w:line="240" w:lineRule="auto"/>
              <w:ind w:left="0" w:right="0"/>
              <w:rPr>
                <w:rFonts w:hint="eastAsia" w:ascii="宋体" w:hAnsi="宋体" w:eastAsia="宋体" w:cs="宋体"/>
                <w:b w:val="0"/>
                <w:kern w:val="2"/>
                <w:sz w:val="24"/>
                <w:szCs w:val="24"/>
                <w:highlight w:val="none"/>
                <w:lang w:val="zh-CN"/>
              </w:rPr>
            </w:pPr>
            <w:r>
              <w:rPr>
                <w:rFonts w:hint="eastAsia" w:ascii="宋体" w:hAnsi="宋体" w:eastAsia="宋体" w:cs="宋体"/>
                <w:b w:val="0"/>
                <w:kern w:val="2"/>
                <w:sz w:val="24"/>
                <w:szCs w:val="24"/>
                <w:highlight w:val="none"/>
                <w:lang w:val="zh-CN"/>
              </w:rPr>
              <w:t>条款名称</w:t>
            </w:r>
          </w:p>
        </w:tc>
        <w:tc>
          <w:tcPr>
            <w:tcW w:w="3698" w:type="pct"/>
            <w:noWrap w:val="0"/>
            <w:vAlign w:val="center"/>
          </w:tcPr>
          <w:p w14:paraId="1B7A676E">
            <w:pPr>
              <w:pStyle w:val="22"/>
              <w:keepNext w:val="0"/>
              <w:keepLines w:val="0"/>
              <w:suppressLineNumbers w:val="0"/>
              <w:pBdr>
                <w:bottom w:val="none" w:color="auto" w:sz="0" w:space="0"/>
              </w:pBdr>
              <w:tabs>
                <w:tab w:val="clear" w:pos="4153"/>
                <w:tab w:val="clear" w:pos="8306"/>
              </w:tabs>
              <w:autoSpaceDE w:val="0"/>
              <w:autoSpaceDN w:val="0"/>
              <w:adjustRightInd w:val="0"/>
              <w:spacing w:before="0" w:beforeAutospacing="0" w:after="0" w:afterAutospacing="0" w:line="240" w:lineRule="auto"/>
              <w:ind w:left="0" w:right="0"/>
              <w:rPr>
                <w:rFonts w:hint="eastAsia" w:ascii="宋体" w:hAnsi="宋体" w:eastAsia="宋体" w:cs="宋体"/>
                <w:b w:val="0"/>
                <w:kern w:val="2"/>
                <w:sz w:val="24"/>
                <w:szCs w:val="24"/>
                <w:highlight w:val="none"/>
                <w:lang w:val="zh-CN"/>
              </w:rPr>
            </w:pPr>
            <w:r>
              <w:rPr>
                <w:rFonts w:hint="eastAsia" w:ascii="宋体" w:hAnsi="宋体" w:eastAsia="宋体" w:cs="宋体"/>
                <w:b w:val="0"/>
                <w:kern w:val="2"/>
                <w:sz w:val="24"/>
                <w:szCs w:val="24"/>
                <w:highlight w:val="none"/>
                <w:lang w:val="zh-CN"/>
              </w:rPr>
              <w:t>编 列 内 容</w:t>
            </w:r>
          </w:p>
        </w:tc>
      </w:tr>
      <w:tr w14:paraId="1DF46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8" w:type="pct"/>
            <w:noWrap w:val="0"/>
            <w:vAlign w:val="center"/>
          </w:tcPr>
          <w:p w14:paraId="1402EB4C">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1</w:t>
            </w:r>
          </w:p>
        </w:tc>
        <w:tc>
          <w:tcPr>
            <w:tcW w:w="852" w:type="pct"/>
            <w:noWrap w:val="0"/>
            <w:vAlign w:val="center"/>
          </w:tcPr>
          <w:p w14:paraId="4107E2F9">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采购人</w:t>
            </w:r>
          </w:p>
        </w:tc>
        <w:tc>
          <w:tcPr>
            <w:tcW w:w="3698" w:type="pct"/>
            <w:noWrap w:val="0"/>
            <w:vAlign w:val="center"/>
          </w:tcPr>
          <w:p w14:paraId="602A402A">
            <w:pPr>
              <w:keepNext w:val="0"/>
              <w:keepLines w:val="0"/>
              <w:suppressLineNumbers w:val="0"/>
              <w:autoSpaceDE w:val="0"/>
              <w:autoSpaceDN w:val="0"/>
              <w:adjustRightInd w:val="0"/>
              <w:snapToGrid w:val="0"/>
              <w:spacing w:before="0" w:beforeAutospacing="0" w:after="0" w:afterAutospacing="0" w:line="240" w:lineRule="auto"/>
              <w:ind w:left="0" w:right="0"/>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采购人：</w:t>
            </w:r>
            <w:r>
              <w:rPr>
                <w:rFonts w:hint="eastAsia" w:ascii="宋体" w:hAnsi="宋体" w:eastAsia="宋体" w:cs="宋体"/>
                <w:sz w:val="24"/>
                <w:szCs w:val="24"/>
                <w:highlight w:val="none"/>
                <w:lang w:val="zh-CN"/>
              </w:rPr>
              <w:t>洮南市农业技术推广中心</w:t>
            </w:r>
          </w:p>
          <w:p w14:paraId="1AEBCA43">
            <w:pPr>
              <w:keepNext w:val="0"/>
              <w:keepLines w:val="0"/>
              <w:suppressLineNumbers w:val="0"/>
              <w:autoSpaceDE w:val="0"/>
              <w:autoSpaceDN w:val="0"/>
              <w:adjustRightInd w:val="0"/>
              <w:snapToGrid w:val="0"/>
              <w:spacing w:before="0" w:beforeAutospacing="0" w:after="0" w:afterAutospacing="0" w:line="240" w:lineRule="auto"/>
              <w:ind w:left="0" w:right="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地  址：</w:t>
            </w:r>
            <w:r>
              <w:rPr>
                <w:rFonts w:hint="eastAsia" w:ascii="宋体" w:hAnsi="宋体" w:eastAsia="宋体" w:cs="宋体"/>
                <w:sz w:val="24"/>
                <w:szCs w:val="24"/>
                <w:highlight w:val="none"/>
                <w:lang w:val="zh-CN" w:eastAsia="zh-CN"/>
              </w:rPr>
              <w:t>洮南市</w:t>
            </w:r>
          </w:p>
          <w:p w14:paraId="026DADED">
            <w:pPr>
              <w:keepNext w:val="0"/>
              <w:keepLines w:val="0"/>
              <w:suppressLineNumbers w:val="0"/>
              <w:autoSpaceDE w:val="0"/>
              <w:autoSpaceDN w:val="0"/>
              <w:adjustRightInd w:val="0"/>
              <w:snapToGrid w:val="0"/>
              <w:spacing w:before="0" w:beforeAutospacing="0" w:after="0" w:afterAutospacing="0" w:line="240" w:lineRule="auto"/>
              <w:ind w:left="0" w:right="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联系方式：</w:t>
            </w:r>
            <w:r>
              <w:rPr>
                <w:rFonts w:hint="eastAsia" w:ascii="宋体" w:hAnsi="宋体" w:cs="宋体"/>
                <w:sz w:val="24"/>
                <w:szCs w:val="24"/>
                <w:highlight w:val="none"/>
                <w:lang w:val="zh-CN" w:eastAsia="zh-CN"/>
              </w:rPr>
              <w:t>梁桂夏</w:t>
            </w:r>
            <w:r>
              <w:rPr>
                <w:rFonts w:hint="eastAsia" w:ascii="宋体" w:hAnsi="宋体" w:eastAsia="宋体" w:cs="宋体"/>
                <w:sz w:val="24"/>
                <w:szCs w:val="24"/>
                <w:highlight w:val="none"/>
                <w:lang w:val="zh-CN" w:eastAsia="zh-CN"/>
              </w:rPr>
              <w:t>、</w:t>
            </w:r>
            <w:r>
              <w:rPr>
                <w:rFonts w:hint="eastAsia" w:ascii="宋体" w:hAnsi="宋体" w:cs="宋体"/>
                <w:sz w:val="24"/>
                <w:szCs w:val="24"/>
                <w:highlight w:val="none"/>
                <w:lang w:val="zh-CN" w:eastAsia="zh-CN"/>
              </w:rPr>
              <w:t>15584868076</w:t>
            </w:r>
          </w:p>
        </w:tc>
      </w:tr>
      <w:tr w14:paraId="154C5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8" w:type="pct"/>
            <w:noWrap w:val="0"/>
            <w:vAlign w:val="center"/>
          </w:tcPr>
          <w:p w14:paraId="43B1A320">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2</w:t>
            </w:r>
          </w:p>
        </w:tc>
        <w:tc>
          <w:tcPr>
            <w:tcW w:w="852" w:type="pct"/>
            <w:noWrap w:val="0"/>
            <w:vAlign w:val="center"/>
          </w:tcPr>
          <w:p w14:paraId="76F61DC3">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采购代理机构</w:t>
            </w:r>
          </w:p>
        </w:tc>
        <w:tc>
          <w:tcPr>
            <w:tcW w:w="3698" w:type="pct"/>
            <w:noWrap w:val="0"/>
            <w:vAlign w:val="center"/>
          </w:tcPr>
          <w:p w14:paraId="490ADDC0">
            <w:pPr>
              <w:keepNext w:val="0"/>
              <w:keepLines w:val="0"/>
              <w:suppressLineNumbers w:val="0"/>
              <w:autoSpaceDE w:val="0"/>
              <w:autoSpaceDN w:val="0"/>
              <w:adjustRightInd w:val="0"/>
              <w:snapToGrid w:val="0"/>
              <w:spacing w:before="0" w:beforeAutospacing="0" w:after="0" w:afterAutospacing="0" w:line="240" w:lineRule="auto"/>
              <w:ind w:left="0" w:right="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采购代理机构：</w:t>
            </w:r>
            <w:r>
              <w:rPr>
                <w:rFonts w:hint="eastAsia" w:ascii="宋体" w:hAnsi="宋体" w:eastAsia="宋体" w:cs="宋体"/>
                <w:sz w:val="24"/>
                <w:szCs w:val="24"/>
                <w:highlight w:val="none"/>
                <w:lang w:eastAsia="zh-CN"/>
              </w:rPr>
              <w:t>吉林省博汇工程项目管理有限公司</w:t>
            </w:r>
          </w:p>
          <w:p w14:paraId="73A778EB">
            <w:pPr>
              <w:keepNext w:val="0"/>
              <w:keepLines w:val="0"/>
              <w:suppressLineNumbers w:val="0"/>
              <w:autoSpaceDE w:val="0"/>
              <w:autoSpaceDN w:val="0"/>
              <w:adjustRightInd w:val="0"/>
              <w:snapToGrid w:val="0"/>
              <w:spacing w:before="0" w:beforeAutospacing="0" w:after="0" w:afterAutospacing="0" w:line="24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lang w:eastAsia="zh-CN"/>
              </w:rPr>
              <w:t>长春市东方广场万豪国际A座9</w:t>
            </w:r>
            <w:r>
              <w:rPr>
                <w:rFonts w:hint="eastAsia" w:ascii="宋体" w:hAnsi="宋体" w:eastAsia="宋体" w:cs="宋体"/>
                <w:sz w:val="24"/>
                <w:szCs w:val="24"/>
                <w:highlight w:val="none"/>
                <w:lang w:val="en-US" w:eastAsia="zh-CN"/>
              </w:rPr>
              <w:t>38</w:t>
            </w:r>
            <w:r>
              <w:rPr>
                <w:rFonts w:hint="eastAsia" w:ascii="宋体" w:hAnsi="宋体" w:eastAsia="宋体" w:cs="宋体"/>
                <w:sz w:val="24"/>
                <w:szCs w:val="24"/>
                <w:highlight w:val="none"/>
                <w:lang w:eastAsia="zh-CN"/>
              </w:rPr>
              <w:t>室</w:t>
            </w:r>
          </w:p>
          <w:p w14:paraId="54685E21">
            <w:pPr>
              <w:keepNext w:val="0"/>
              <w:keepLines w:val="0"/>
              <w:suppressLineNumbers w:val="0"/>
              <w:autoSpaceDE w:val="0"/>
              <w:autoSpaceDN w:val="0"/>
              <w:adjustRightInd w:val="0"/>
              <w:snapToGrid w:val="0"/>
              <w:spacing w:before="0" w:beforeAutospacing="0" w:after="0" w:afterAutospacing="0" w:line="240" w:lineRule="auto"/>
              <w:ind w:left="0" w:right="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val="en-US" w:eastAsia="zh-CN"/>
              </w:rPr>
              <w:t>张旭、</w:t>
            </w:r>
            <w:r>
              <w:rPr>
                <w:rFonts w:hint="eastAsia" w:ascii="宋体" w:hAnsi="宋体" w:eastAsia="宋体" w:cs="宋体"/>
                <w:sz w:val="24"/>
                <w:szCs w:val="24"/>
                <w:highlight w:val="none"/>
                <w:lang w:val="zh-CN" w:eastAsia="zh-CN"/>
              </w:rPr>
              <w:t>0431-80547710</w:t>
            </w:r>
          </w:p>
        </w:tc>
      </w:tr>
      <w:tr w14:paraId="39DE1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448" w:type="pct"/>
            <w:noWrap w:val="0"/>
            <w:vAlign w:val="center"/>
          </w:tcPr>
          <w:p w14:paraId="05E97702">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3</w:t>
            </w:r>
          </w:p>
        </w:tc>
        <w:tc>
          <w:tcPr>
            <w:tcW w:w="852" w:type="pct"/>
            <w:noWrap w:val="0"/>
            <w:vAlign w:val="center"/>
          </w:tcPr>
          <w:p w14:paraId="4A4AC728">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项目名称及编号</w:t>
            </w:r>
          </w:p>
        </w:tc>
        <w:tc>
          <w:tcPr>
            <w:tcW w:w="3698" w:type="pct"/>
            <w:noWrap w:val="0"/>
            <w:vAlign w:val="center"/>
          </w:tcPr>
          <w:p w14:paraId="5875137C">
            <w:pPr>
              <w:keepNext w:val="0"/>
              <w:keepLines w:val="0"/>
              <w:suppressLineNumbers w:val="0"/>
              <w:autoSpaceDE w:val="0"/>
              <w:autoSpaceDN w:val="0"/>
              <w:adjustRightInd w:val="0"/>
              <w:snapToGrid w:val="0"/>
              <w:spacing w:before="0" w:beforeAutospacing="0" w:after="0" w:afterAutospacing="0" w:line="240" w:lineRule="auto"/>
              <w:ind w:left="0" w:right="0"/>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rPr>
              <w:t>项目名称：</w:t>
            </w:r>
            <w:r>
              <w:rPr>
                <w:rFonts w:hint="eastAsia" w:ascii="宋体" w:hAnsi="宋体" w:cs="宋体"/>
                <w:sz w:val="24"/>
                <w:szCs w:val="24"/>
                <w:highlight w:val="none"/>
                <w:lang w:val="zh-CN" w:eastAsia="zh-CN"/>
              </w:rPr>
              <w:t>2025年洮南市农业技术推广中心关于采购水稻稻瘟病、水稻叶斑病等病害飞防（含药剂）作业服务项目</w:t>
            </w:r>
          </w:p>
          <w:p w14:paraId="0AAFE97B">
            <w:pPr>
              <w:keepNext w:val="0"/>
              <w:keepLines w:val="0"/>
              <w:suppressLineNumbers w:val="0"/>
              <w:autoSpaceDE w:val="0"/>
              <w:autoSpaceDN w:val="0"/>
              <w:adjustRightInd w:val="0"/>
              <w:snapToGrid w:val="0"/>
              <w:spacing w:before="0" w:beforeAutospacing="0" w:after="0" w:afterAutospacing="0" w:line="240" w:lineRule="auto"/>
              <w:ind w:left="0" w:right="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项目编</w:t>
            </w:r>
            <w:r>
              <w:rPr>
                <w:rFonts w:hint="eastAsia" w:ascii="宋体" w:hAnsi="宋体" w:eastAsia="宋体" w:cs="宋体"/>
                <w:sz w:val="24"/>
                <w:szCs w:val="24"/>
                <w:highlight w:val="none"/>
                <w:lang w:val="zh-CN" w:eastAsia="zh-CN"/>
              </w:rPr>
              <w:t>号：</w:t>
            </w:r>
            <w:r>
              <w:rPr>
                <w:rFonts w:hint="eastAsia" w:ascii="宋体" w:hAnsi="宋体" w:cs="宋体"/>
                <w:sz w:val="24"/>
                <w:szCs w:val="24"/>
                <w:highlight w:val="none"/>
                <w:lang w:val="zh-CN" w:eastAsia="zh-CN"/>
              </w:rPr>
              <w:t>采购计划-[2025]-00124号</w:t>
            </w:r>
          </w:p>
        </w:tc>
      </w:tr>
      <w:tr w14:paraId="2DDCB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8" w:type="pct"/>
            <w:noWrap w:val="0"/>
            <w:vAlign w:val="center"/>
          </w:tcPr>
          <w:p w14:paraId="6D83B3E1">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4</w:t>
            </w:r>
          </w:p>
        </w:tc>
        <w:tc>
          <w:tcPr>
            <w:tcW w:w="852" w:type="pct"/>
            <w:noWrap w:val="0"/>
            <w:vAlign w:val="center"/>
          </w:tcPr>
          <w:p w14:paraId="5E91A3D1">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磋商</w:t>
            </w:r>
            <w:r>
              <w:rPr>
                <w:rFonts w:hint="eastAsia" w:ascii="宋体" w:hAnsi="宋体" w:eastAsia="宋体" w:cs="宋体"/>
                <w:sz w:val="24"/>
                <w:szCs w:val="24"/>
                <w:highlight w:val="none"/>
                <w:lang w:val="zh-CN"/>
              </w:rPr>
              <w:t>范围</w:t>
            </w:r>
          </w:p>
        </w:tc>
        <w:tc>
          <w:tcPr>
            <w:tcW w:w="3698" w:type="pct"/>
            <w:noWrap w:val="0"/>
            <w:vAlign w:val="center"/>
          </w:tcPr>
          <w:p w14:paraId="77333A55">
            <w:pPr>
              <w:keepNext w:val="0"/>
              <w:keepLines w:val="0"/>
              <w:suppressLineNumbers w:val="0"/>
              <w:autoSpaceDE w:val="0"/>
              <w:autoSpaceDN w:val="0"/>
              <w:adjustRightInd w:val="0"/>
              <w:snapToGrid w:val="0"/>
              <w:spacing w:before="0" w:beforeAutospacing="0" w:after="0" w:afterAutospacing="0" w:line="240" w:lineRule="auto"/>
              <w:ind w:left="0" w:right="0"/>
              <w:rPr>
                <w:rFonts w:hint="eastAsia" w:ascii="宋体" w:hAnsi="宋体" w:eastAsia="宋体" w:cs="宋体"/>
                <w:sz w:val="24"/>
                <w:szCs w:val="24"/>
                <w:highlight w:val="none"/>
                <w:lang w:val="en-US"/>
              </w:rPr>
            </w:pPr>
            <w:r>
              <w:rPr>
                <w:rFonts w:hint="eastAsia" w:ascii="宋体" w:hAnsi="宋体" w:cs="宋体"/>
                <w:sz w:val="24"/>
                <w:szCs w:val="24"/>
                <w:highlight w:val="none"/>
                <w:lang w:eastAsia="zh-CN"/>
              </w:rPr>
              <w:t>2025年洮南市农业技术推广中心关于采购水稻稻瘟病、水稻叶斑病等病害飞防（含药剂）作业服务项目</w:t>
            </w:r>
          </w:p>
        </w:tc>
      </w:tr>
      <w:tr w14:paraId="1648D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8" w:type="pct"/>
            <w:noWrap w:val="0"/>
            <w:vAlign w:val="center"/>
          </w:tcPr>
          <w:p w14:paraId="16282C60">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5</w:t>
            </w:r>
          </w:p>
        </w:tc>
        <w:tc>
          <w:tcPr>
            <w:tcW w:w="852" w:type="pct"/>
            <w:noWrap w:val="0"/>
            <w:vAlign w:val="center"/>
          </w:tcPr>
          <w:p w14:paraId="79D10F9A">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宋体" w:hAnsi="宋体" w:eastAsia="宋体" w:cs="宋体"/>
                <w:sz w:val="24"/>
                <w:szCs w:val="24"/>
                <w:highlight w:val="none"/>
                <w:lang w:val="zh-CN"/>
              </w:rPr>
            </w:pPr>
            <w:r>
              <w:rPr>
                <w:rFonts w:hint="eastAsia" w:ascii="宋体" w:hAnsi="宋体" w:eastAsia="宋体" w:cs="宋体"/>
                <w:bCs/>
                <w:sz w:val="24"/>
                <w:szCs w:val="24"/>
                <w:highlight w:val="none"/>
                <w:lang w:val="zh-CN"/>
              </w:rPr>
              <w:t>资金来源</w:t>
            </w:r>
          </w:p>
        </w:tc>
        <w:tc>
          <w:tcPr>
            <w:tcW w:w="3698" w:type="pct"/>
            <w:noWrap w:val="0"/>
            <w:vAlign w:val="center"/>
          </w:tcPr>
          <w:p w14:paraId="5A7EC758">
            <w:pPr>
              <w:keepNext w:val="0"/>
              <w:keepLines w:val="0"/>
              <w:suppressLineNumbers w:val="0"/>
              <w:autoSpaceDE w:val="0"/>
              <w:autoSpaceDN w:val="0"/>
              <w:adjustRightInd w:val="0"/>
              <w:snapToGrid w:val="0"/>
              <w:spacing w:before="0" w:beforeAutospacing="0" w:after="0" w:afterAutospacing="0" w:line="240" w:lineRule="auto"/>
              <w:ind w:left="0" w:right="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zh-CN"/>
              </w:rPr>
              <w:t>资金来源：</w:t>
            </w:r>
            <w:r>
              <w:rPr>
                <w:rFonts w:hint="eastAsia" w:ascii="宋体" w:hAnsi="宋体" w:cs="宋体"/>
                <w:sz w:val="24"/>
                <w:szCs w:val="24"/>
                <w:highlight w:val="none"/>
                <w:lang w:val="en-US" w:eastAsia="zh-CN"/>
              </w:rPr>
              <w:t>中央财政资金</w:t>
            </w:r>
            <w:r>
              <w:rPr>
                <w:rFonts w:hint="eastAsia" w:ascii="宋体" w:hAnsi="宋体" w:eastAsia="宋体" w:cs="宋体"/>
                <w:sz w:val="24"/>
                <w:szCs w:val="24"/>
                <w:highlight w:val="none"/>
                <w:lang w:val="zh-CN"/>
              </w:rPr>
              <w:t>；出资比例：</w:t>
            </w:r>
            <w:r>
              <w:rPr>
                <w:rFonts w:hint="eastAsia" w:ascii="宋体" w:hAnsi="宋体" w:eastAsia="宋体" w:cs="宋体"/>
                <w:sz w:val="24"/>
                <w:szCs w:val="24"/>
                <w:highlight w:val="none"/>
              </w:rPr>
              <w:t>100%；</w:t>
            </w:r>
          </w:p>
        </w:tc>
      </w:tr>
      <w:tr w14:paraId="19D38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448" w:type="pct"/>
            <w:noWrap w:val="0"/>
            <w:vAlign w:val="center"/>
          </w:tcPr>
          <w:p w14:paraId="45690548">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rPr>
              <w:t>6</w:t>
            </w:r>
          </w:p>
        </w:tc>
        <w:tc>
          <w:tcPr>
            <w:tcW w:w="852" w:type="pct"/>
            <w:noWrap w:val="0"/>
            <w:vAlign w:val="center"/>
          </w:tcPr>
          <w:p w14:paraId="41660908">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落实情况</w:t>
            </w:r>
          </w:p>
        </w:tc>
        <w:tc>
          <w:tcPr>
            <w:tcW w:w="3698" w:type="pct"/>
            <w:noWrap w:val="0"/>
            <w:vAlign w:val="center"/>
          </w:tcPr>
          <w:p w14:paraId="2F3015E1">
            <w:pPr>
              <w:keepNext w:val="0"/>
              <w:keepLines w:val="0"/>
              <w:suppressLineNumbers w:val="0"/>
              <w:autoSpaceDE w:val="0"/>
              <w:autoSpaceDN w:val="0"/>
              <w:adjustRightInd w:val="0"/>
              <w:snapToGrid w:val="0"/>
              <w:spacing w:before="0" w:beforeAutospacing="0" w:after="0" w:afterAutospacing="0" w:line="240" w:lineRule="auto"/>
              <w:ind w:left="0" w:right="0"/>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资金</w:t>
            </w:r>
            <w:r>
              <w:rPr>
                <w:rFonts w:hint="eastAsia" w:ascii="宋体" w:hAnsi="宋体" w:eastAsia="宋体" w:cs="宋体"/>
                <w:sz w:val="24"/>
                <w:szCs w:val="24"/>
                <w:highlight w:val="none"/>
                <w:lang w:val="zh-CN"/>
              </w:rPr>
              <w:t>落实情况：已落实。</w:t>
            </w:r>
          </w:p>
        </w:tc>
      </w:tr>
      <w:tr w14:paraId="56E8F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48" w:type="pct"/>
            <w:noWrap w:val="0"/>
            <w:vAlign w:val="center"/>
          </w:tcPr>
          <w:p w14:paraId="38A3F813">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7</w:t>
            </w:r>
          </w:p>
        </w:tc>
        <w:tc>
          <w:tcPr>
            <w:tcW w:w="852" w:type="pct"/>
            <w:noWrap w:val="0"/>
            <w:vAlign w:val="center"/>
          </w:tcPr>
          <w:p w14:paraId="01326D41">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eastAsia="zh-CN"/>
              </w:rPr>
              <w:t>合同履行期限</w:t>
            </w:r>
          </w:p>
        </w:tc>
        <w:tc>
          <w:tcPr>
            <w:tcW w:w="3698" w:type="pct"/>
            <w:noWrap w:val="0"/>
            <w:vAlign w:val="center"/>
          </w:tcPr>
          <w:p w14:paraId="13841126">
            <w:pPr>
              <w:keepNext w:val="0"/>
              <w:keepLines w:val="0"/>
              <w:suppressLineNumbers w:val="0"/>
              <w:autoSpaceDE w:val="0"/>
              <w:autoSpaceDN w:val="0"/>
              <w:adjustRightInd w:val="0"/>
              <w:snapToGrid w:val="0"/>
              <w:spacing w:before="0" w:beforeAutospacing="0" w:after="0" w:afterAutospacing="0" w:line="240" w:lineRule="auto"/>
              <w:ind w:left="0" w:right="0"/>
              <w:rPr>
                <w:rFonts w:hint="eastAsia" w:ascii="宋体" w:hAnsi="宋体" w:eastAsia="宋体" w:cs="宋体"/>
                <w:sz w:val="24"/>
                <w:szCs w:val="24"/>
                <w:highlight w:val="none"/>
              </w:rPr>
            </w:pPr>
            <w:r>
              <w:rPr>
                <w:rFonts w:hint="eastAsia" w:ascii="宋体" w:hAnsi="宋体" w:cs="宋体"/>
                <w:color w:val="auto"/>
                <w:sz w:val="24"/>
                <w:szCs w:val="24"/>
                <w:highlight w:val="none"/>
                <w:lang w:val="en-US" w:eastAsia="zh-CN"/>
              </w:rPr>
              <w:t>自合同签订之日起至2025年8月15日前完成服务</w:t>
            </w:r>
          </w:p>
        </w:tc>
      </w:tr>
      <w:tr w14:paraId="29D81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448" w:type="pct"/>
            <w:noWrap w:val="0"/>
            <w:vAlign w:val="center"/>
          </w:tcPr>
          <w:p w14:paraId="0F5EF3D8">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8</w:t>
            </w:r>
          </w:p>
        </w:tc>
        <w:tc>
          <w:tcPr>
            <w:tcW w:w="852" w:type="pct"/>
            <w:noWrap w:val="0"/>
            <w:vAlign w:val="center"/>
          </w:tcPr>
          <w:p w14:paraId="7A9CAD52">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服务标准</w:t>
            </w:r>
          </w:p>
        </w:tc>
        <w:tc>
          <w:tcPr>
            <w:tcW w:w="3698" w:type="pct"/>
            <w:noWrap w:val="0"/>
            <w:vAlign w:val="center"/>
          </w:tcPr>
          <w:p w14:paraId="1E7C770C">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符合国家行业现行质量验收标准要求达到合格标准</w:t>
            </w:r>
          </w:p>
        </w:tc>
      </w:tr>
      <w:tr w14:paraId="20FD1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8" w:type="pct"/>
            <w:noWrap w:val="0"/>
            <w:vAlign w:val="center"/>
          </w:tcPr>
          <w:p w14:paraId="6B4A3CBB">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10</w:t>
            </w:r>
          </w:p>
        </w:tc>
        <w:tc>
          <w:tcPr>
            <w:tcW w:w="852" w:type="pct"/>
            <w:noWrap w:val="0"/>
            <w:vAlign w:val="center"/>
          </w:tcPr>
          <w:p w14:paraId="41E6716A">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宋体" w:hAnsi="宋体" w:eastAsia="宋体" w:cs="宋体"/>
                <w:bCs/>
                <w:sz w:val="24"/>
                <w:szCs w:val="24"/>
                <w:highlight w:val="none"/>
                <w:lang w:val="zh-CN"/>
              </w:rPr>
            </w:pPr>
            <w:r>
              <w:rPr>
                <w:rFonts w:hint="eastAsia" w:ascii="宋体" w:hAnsi="宋体" w:eastAsia="宋体" w:cs="宋体"/>
                <w:sz w:val="24"/>
                <w:szCs w:val="24"/>
                <w:highlight w:val="none"/>
              </w:rPr>
              <w:t>现场踏勘</w:t>
            </w:r>
          </w:p>
        </w:tc>
        <w:tc>
          <w:tcPr>
            <w:tcW w:w="3698" w:type="pct"/>
            <w:noWrap w:val="0"/>
            <w:vAlign w:val="center"/>
          </w:tcPr>
          <w:p w14:paraId="1522EB7E">
            <w:pPr>
              <w:keepNext w:val="0"/>
              <w:keepLines w:val="0"/>
              <w:suppressLineNumbers w:val="0"/>
              <w:autoSpaceDE w:val="0"/>
              <w:autoSpaceDN w:val="0"/>
              <w:adjustRightInd w:val="0"/>
              <w:snapToGrid w:val="0"/>
              <w:spacing w:before="0" w:beforeAutospacing="0" w:after="0" w:afterAutospacing="0" w:line="240" w:lineRule="auto"/>
              <w:ind w:left="0" w:right="0"/>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rPr>
              <w:t>不组织</w:t>
            </w:r>
            <w:r>
              <w:rPr>
                <w:rFonts w:hint="eastAsia" w:ascii="宋体" w:hAnsi="宋体" w:eastAsia="宋体" w:cs="宋体"/>
                <w:color w:val="auto"/>
                <w:sz w:val="24"/>
                <w:szCs w:val="24"/>
                <w:highlight w:val="none"/>
                <w:lang w:eastAsia="zh-CN"/>
              </w:rPr>
              <w:t>。</w:t>
            </w:r>
          </w:p>
        </w:tc>
      </w:tr>
      <w:tr w14:paraId="75B09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8" w:type="pct"/>
            <w:noWrap w:val="0"/>
            <w:vAlign w:val="center"/>
          </w:tcPr>
          <w:p w14:paraId="329D829A">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11</w:t>
            </w:r>
          </w:p>
        </w:tc>
        <w:tc>
          <w:tcPr>
            <w:tcW w:w="852" w:type="pct"/>
            <w:noWrap w:val="0"/>
            <w:vAlign w:val="center"/>
          </w:tcPr>
          <w:p w14:paraId="498F04AC">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Cs/>
                <w:sz w:val="24"/>
                <w:szCs w:val="24"/>
                <w:highlight w:val="none"/>
                <w:lang w:val="zh-CN"/>
              </w:rPr>
            </w:pPr>
            <w:r>
              <w:rPr>
                <w:rFonts w:hint="eastAsia" w:ascii="宋体" w:hAnsi="宋体" w:eastAsia="宋体" w:cs="宋体"/>
                <w:sz w:val="24"/>
                <w:szCs w:val="24"/>
                <w:highlight w:val="none"/>
              </w:rPr>
              <w:t>分包情况</w:t>
            </w:r>
          </w:p>
        </w:tc>
        <w:tc>
          <w:tcPr>
            <w:tcW w:w="3698" w:type="pct"/>
            <w:noWrap w:val="0"/>
            <w:vAlign w:val="center"/>
          </w:tcPr>
          <w:p w14:paraId="1A37C514">
            <w:pPr>
              <w:keepNext w:val="0"/>
              <w:keepLines w:val="0"/>
              <w:suppressLineNumbers w:val="0"/>
              <w:autoSpaceDE w:val="0"/>
              <w:autoSpaceDN w:val="0"/>
              <w:adjustRightInd w:val="0"/>
              <w:snapToGrid w:val="0"/>
              <w:spacing w:before="0" w:beforeAutospacing="0" w:after="0" w:afterAutospacing="0" w:line="24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不允许分包。</w:t>
            </w:r>
          </w:p>
        </w:tc>
      </w:tr>
      <w:tr w14:paraId="29D2F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8" w:type="pct"/>
            <w:noWrap w:val="0"/>
            <w:vAlign w:val="center"/>
          </w:tcPr>
          <w:p w14:paraId="1177FBE2">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12</w:t>
            </w:r>
          </w:p>
        </w:tc>
        <w:tc>
          <w:tcPr>
            <w:tcW w:w="852" w:type="pct"/>
            <w:noWrap w:val="0"/>
            <w:vAlign w:val="center"/>
          </w:tcPr>
          <w:p w14:paraId="12C482E7">
            <w:pPr>
              <w:keepNext w:val="0"/>
              <w:keepLines w:val="0"/>
              <w:suppressLineNumbers w:val="0"/>
              <w:adjustRightInd w:val="0"/>
              <w:snapToGrid w:val="0"/>
              <w:spacing w:before="0" w:beforeAutospacing="0" w:after="0" w:afterAutospacing="0" w:line="240" w:lineRule="auto"/>
              <w:ind w:left="0" w:right="0" w:firstLine="10"/>
              <w:jc w:val="center"/>
              <w:rPr>
                <w:rFonts w:hint="eastAsia" w:ascii="宋体" w:hAnsi="宋体" w:eastAsia="宋体" w:cs="宋体"/>
                <w:bCs/>
                <w:sz w:val="24"/>
                <w:szCs w:val="24"/>
                <w:highlight w:val="none"/>
                <w:lang w:val="zh-CN"/>
              </w:rPr>
            </w:pPr>
            <w:r>
              <w:rPr>
                <w:rFonts w:hint="eastAsia" w:ascii="宋体" w:hAnsi="宋体" w:eastAsia="宋体" w:cs="宋体"/>
                <w:sz w:val="24"/>
                <w:szCs w:val="24"/>
                <w:highlight w:val="none"/>
              </w:rPr>
              <w:t>采购方式</w:t>
            </w:r>
          </w:p>
        </w:tc>
        <w:tc>
          <w:tcPr>
            <w:tcW w:w="3698" w:type="pct"/>
            <w:noWrap w:val="0"/>
            <w:vAlign w:val="center"/>
          </w:tcPr>
          <w:p w14:paraId="4F197621">
            <w:pPr>
              <w:keepNext w:val="0"/>
              <w:keepLines w:val="0"/>
              <w:suppressLineNumbers w:val="0"/>
              <w:autoSpaceDE w:val="0"/>
              <w:autoSpaceDN w:val="0"/>
              <w:adjustRightInd w:val="0"/>
              <w:snapToGrid w:val="0"/>
              <w:spacing w:before="0" w:beforeAutospacing="0" w:after="0" w:afterAutospacing="0" w:line="24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竞争性磋商。</w:t>
            </w:r>
          </w:p>
        </w:tc>
      </w:tr>
      <w:tr w14:paraId="22BB8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8" w:type="pct"/>
            <w:noWrap w:val="0"/>
            <w:vAlign w:val="center"/>
          </w:tcPr>
          <w:p w14:paraId="1D33E231">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13</w:t>
            </w:r>
          </w:p>
        </w:tc>
        <w:tc>
          <w:tcPr>
            <w:tcW w:w="852" w:type="pct"/>
            <w:noWrap w:val="0"/>
            <w:vAlign w:val="center"/>
          </w:tcPr>
          <w:p w14:paraId="6D850F5D">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供应商资格条件</w:t>
            </w:r>
          </w:p>
        </w:tc>
        <w:tc>
          <w:tcPr>
            <w:tcW w:w="3698" w:type="pct"/>
            <w:noWrap w:val="0"/>
            <w:vAlign w:val="center"/>
          </w:tcPr>
          <w:p w14:paraId="11629AFD">
            <w:pPr>
              <w:keepNext w:val="0"/>
              <w:keepLines w:val="0"/>
              <w:suppressLineNumbers w:val="0"/>
              <w:spacing w:before="0" w:beforeAutospacing="0" w:after="0" w:afterAutospacing="0" w:line="240" w:lineRule="auto"/>
              <w:ind w:left="0" w:right="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详见第三章磋商评审细则中《</w:t>
            </w:r>
            <w:r>
              <w:rPr>
                <w:rFonts w:hint="eastAsia" w:ascii="宋体" w:hAnsi="宋体" w:eastAsia="宋体" w:cs="宋体"/>
                <w:b/>
                <w:bCs/>
                <w:sz w:val="24"/>
                <w:szCs w:val="24"/>
                <w:highlight w:val="none"/>
              </w:rPr>
              <w:t>资格性审查表</w:t>
            </w:r>
            <w:r>
              <w:rPr>
                <w:rFonts w:hint="eastAsia" w:ascii="宋体" w:hAnsi="宋体" w:eastAsia="宋体" w:cs="宋体"/>
                <w:sz w:val="24"/>
                <w:szCs w:val="24"/>
                <w:highlight w:val="none"/>
                <w:lang w:val="en-US" w:eastAsia="zh-CN"/>
              </w:rPr>
              <w:t>》</w:t>
            </w:r>
          </w:p>
        </w:tc>
      </w:tr>
      <w:tr w14:paraId="48777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8" w:type="pct"/>
            <w:noWrap w:val="0"/>
            <w:vAlign w:val="center"/>
          </w:tcPr>
          <w:p w14:paraId="3C1CBDFA">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14</w:t>
            </w:r>
          </w:p>
        </w:tc>
        <w:tc>
          <w:tcPr>
            <w:tcW w:w="852" w:type="pct"/>
            <w:noWrap w:val="0"/>
            <w:vAlign w:val="center"/>
          </w:tcPr>
          <w:p w14:paraId="37EAA73D">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磋商预备会</w:t>
            </w:r>
          </w:p>
        </w:tc>
        <w:tc>
          <w:tcPr>
            <w:tcW w:w="3698" w:type="pct"/>
            <w:noWrap w:val="0"/>
            <w:vAlign w:val="center"/>
          </w:tcPr>
          <w:p w14:paraId="149B7BB1">
            <w:pPr>
              <w:keepNext w:val="0"/>
              <w:keepLines w:val="0"/>
              <w:suppressLineNumbers w:val="0"/>
              <w:autoSpaceDE w:val="0"/>
              <w:autoSpaceDN w:val="0"/>
              <w:adjustRightInd w:val="0"/>
              <w:snapToGrid w:val="0"/>
              <w:spacing w:before="0" w:beforeAutospacing="0" w:after="0" w:afterAutospacing="0" w:line="24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不召开</w:t>
            </w:r>
          </w:p>
        </w:tc>
      </w:tr>
      <w:tr w14:paraId="37A45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448" w:type="pct"/>
            <w:noWrap w:val="0"/>
            <w:vAlign w:val="center"/>
          </w:tcPr>
          <w:p w14:paraId="3B49E433">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15</w:t>
            </w:r>
          </w:p>
        </w:tc>
        <w:tc>
          <w:tcPr>
            <w:tcW w:w="852" w:type="pct"/>
            <w:noWrap w:val="0"/>
            <w:vAlign w:val="center"/>
          </w:tcPr>
          <w:p w14:paraId="7776FA1D">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供应商提出问题的截止时间</w:t>
            </w:r>
          </w:p>
        </w:tc>
        <w:tc>
          <w:tcPr>
            <w:tcW w:w="3698" w:type="pct"/>
            <w:noWrap w:val="0"/>
            <w:vAlign w:val="center"/>
          </w:tcPr>
          <w:p w14:paraId="083873F1">
            <w:pPr>
              <w:keepNext w:val="0"/>
              <w:keepLines w:val="0"/>
              <w:suppressLineNumbers w:val="0"/>
              <w:autoSpaceDE w:val="0"/>
              <w:autoSpaceDN w:val="0"/>
              <w:adjustRightInd w:val="0"/>
              <w:snapToGrid w:val="0"/>
              <w:spacing w:before="0" w:beforeAutospacing="0" w:after="0" w:afterAutospacing="0" w:line="240" w:lineRule="auto"/>
              <w:ind w:left="0" w:right="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响应文件截止时间5日前</w:t>
            </w:r>
          </w:p>
          <w:p w14:paraId="4378D5CE">
            <w:pPr>
              <w:keepNext w:val="0"/>
              <w:keepLines w:val="0"/>
              <w:suppressLineNumbers w:val="0"/>
              <w:autoSpaceDE w:val="0"/>
              <w:autoSpaceDN w:val="0"/>
              <w:adjustRightInd w:val="0"/>
              <w:snapToGrid w:val="0"/>
              <w:spacing w:before="0" w:beforeAutospacing="0" w:after="0" w:afterAutospacing="0" w:line="24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将质疑问题以word格式发至</w:t>
            </w:r>
            <w:r>
              <w:rPr>
                <w:rFonts w:hint="eastAsia" w:ascii="宋体" w:hAnsi="宋体" w:eastAsia="宋体" w:cs="宋体"/>
                <w:color w:val="000000"/>
                <w:sz w:val="24"/>
                <w:szCs w:val="24"/>
                <w:highlight w:val="none"/>
                <w:lang w:eastAsia="zh-CN"/>
              </w:rPr>
              <w:t>jlsbh2020@163.com</w:t>
            </w:r>
            <w:r>
              <w:rPr>
                <w:rFonts w:hint="eastAsia" w:ascii="宋体" w:hAnsi="宋体" w:eastAsia="宋体" w:cs="宋体"/>
                <w:sz w:val="24"/>
                <w:szCs w:val="24"/>
                <w:highlight w:val="none"/>
              </w:rPr>
              <w:t>邮箱</w:t>
            </w:r>
            <w:r>
              <w:rPr>
                <w:rFonts w:hint="eastAsia" w:ascii="宋体" w:hAnsi="宋体" w:eastAsia="宋体" w:cs="宋体"/>
                <w:sz w:val="24"/>
                <w:szCs w:val="24"/>
                <w:highlight w:val="none"/>
                <w:lang w:val="zh-CN"/>
              </w:rPr>
              <w:t>，并将加盖供应商单位公章的书面材料递交至采购代理机构，否则不予解答。</w:t>
            </w:r>
          </w:p>
        </w:tc>
      </w:tr>
      <w:tr w14:paraId="2EF80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448" w:type="pct"/>
            <w:noWrap w:val="0"/>
            <w:vAlign w:val="center"/>
          </w:tcPr>
          <w:p w14:paraId="5B1BA899">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1</w:t>
            </w:r>
            <w:r>
              <w:rPr>
                <w:rFonts w:hint="eastAsia" w:ascii="宋体" w:hAnsi="宋体" w:eastAsia="宋体" w:cs="宋体"/>
                <w:bCs/>
                <w:sz w:val="24"/>
                <w:szCs w:val="24"/>
                <w:highlight w:val="none"/>
              </w:rPr>
              <w:t>6</w:t>
            </w:r>
          </w:p>
        </w:tc>
        <w:tc>
          <w:tcPr>
            <w:tcW w:w="852" w:type="pct"/>
            <w:noWrap w:val="0"/>
            <w:vAlign w:val="center"/>
          </w:tcPr>
          <w:p w14:paraId="6E76C7C7">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采购人书面</w:t>
            </w:r>
            <w:r>
              <w:rPr>
                <w:rFonts w:hint="eastAsia" w:ascii="宋体" w:hAnsi="宋体" w:eastAsia="宋体" w:cs="宋体"/>
                <w:bCs/>
                <w:sz w:val="24"/>
                <w:szCs w:val="24"/>
                <w:highlight w:val="none"/>
              </w:rPr>
              <w:t>澄清或者修改</w:t>
            </w:r>
            <w:r>
              <w:rPr>
                <w:rFonts w:hint="eastAsia" w:ascii="宋体" w:hAnsi="宋体" w:eastAsia="宋体" w:cs="宋体"/>
                <w:bCs/>
                <w:sz w:val="24"/>
                <w:szCs w:val="24"/>
                <w:highlight w:val="none"/>
                <w:lang w:val="zh-CN"/>
              </w:rPr>
              <w:t>的时间</w:t>
            </w:r>
          </w:p>
        </w:tc>
        <w:tc>
          <w:tcPr>
            <w:tcW w:w="3698" w:type="pct"/>
            <w:noWrap w:val="0"/>
            <w:vAlign w:val="center"/>
          </w:tcPr>
          <w:p w14:paraId="6FC104BE">
            <w:pPr>
              <w:keepNext w:val="0"/>
              <w:keepLines w:val="0"/>
              <w:suppressLineNumbers w:val="0"/>
              <w:autoSpaceDE w:val="0"/>
              <w:autoSpaceDN w:val="0"/>
              <w:adjustRightInd w:val="0"/>
              <w:snapToGrid w:val="0"/>
              <w:spacing w:before="0" w:beforeAutospacing="0" w:after="0" w:afterAutospacing="0" w:line="240" w:lineRule="auto"/>
              <w:ind w:left="0" w:right="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响应文件截止时间5日前</w:t>
            </w:r>
          </w:p>
        </w:tc>
      </w:tr>
      <w:tr w14:paraId="1BFA9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448" w:type="pct"/>
            <w:noWrap w:val="0"/>
            <w:vAlign w:val="center"/>
          </w:tcPr>
          <w:p w14:paraId="077581E3">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rPr>
              <w:t>17</w:t>
            </w:r>
          </w:p>
        </w:tc>
        <w:tc>
          <w:tcPr>
            <w:tcW w:w="852" w:type="pct"/>
            <w:noWrap w:val="0"/>
            <w:vAlign w:val="center"/>
          </w:tcPr>
          <w:p w14:paraId="27D4874E">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采购预算</w:t>
            </w:r>
          </w:p>
        </w:tc>
        <w:tc>
          <w:tcPr>
            <w:tcW w:w="3698" w:type="pct"/>
            <w:noWrap w:val="0"/>
            <w:vAlign w:val="center"/>
          </w:tcPr>
          <w:p w14:paraId="51128790">
            <w:pPr>
              <w:keepNext w:val="0"/>
              <w:keepLines w:val="0"/>
              <w:suppressLineNumbers w:val="0"/>
              <w:autoSpaceDE w:val="0"/>
              <w:autoSpaceDN w:val="0"/>
              <w:adjustRightInd w:val="0"/>
              <w:snapToGrid w:val="0"/>
              <w:spacing w:before="0" w:beforeAutospacing="0" w:after="0" w:afterAutospacing="0" w:line="240" w:lineRule="auto"/>
              <w:ind w:left="0" w:right="0"/>
              <w:rPr>
                <w:rFonts w:hint="eastAsia" w:ascii="宋体" w:hAnsi="宋体" w:eastAsia="宋体" w:cs="宋体"/>
                <w:bCs/>
                <w:sz w:val="24"/>
                <w:szCs w:val="24"/>
                <w:highlight w:val="none"/>
              </w:rPr>
            </w:pPr>
            <w:r>
              <w:rPr>
                <w:rFonts w:hint="eastAsia" w:ascii="宋体" w:hAnsi="宋体" w:eastAsia="宋体" w:cs="宋体"/>
                <w:bCs/>
                <w:sz w:val="24"/>
                <w:szCs w:val="24"/>
                <w:highlight w:val="none"/>
              </w:rPr>
              <w:t>本项目最高限价：</w:t>
            </w:r>
            <w:r>
              <w:rPr>
                <w:rFonts w:hint="eastAsia" w:ascii="宋体" w:hAnsi="宋体" w:eastAsia="宋体" w:cs="宋体"/>
                <w:b/>
                <w:sz w:val="24"/>
                <w:szCs w:val="24"/>
                <w:highlight w:val="none"/>
                <w:lang w:val="en-US" w:eastAsia="zh-CN"/>
              </w:rPr>
              <w:t>198.744</w:t>
            </w:r>
            <w:r>
              <w:rPr>
                <w:rFonts w:hint="eastAsia" w:ascii="宋体" w:hAnsi="宋体" w:eastAsia="宋体" w:cs="宋体"/>
                <w:b/>
                <w:sz w:val="24"/>
                <w:szCs w:val="24"/>
                <w:highlight w:val="none"/>
                <w:lang w:eastAsia="zh-CN"/>
              </w:rPr>
              <w:t>万元</w:t>
            </w:r>
            <w:r>
              <w:rPr>
                <w:rFonts w:hint="eastAsia" w:ascii="宋体" w:hAnsi="宋体" w:eastAsia="宋体" w:cs="宋体"/>
                <w:bCs/>
                <w:sz w:val="24"/>
                <w:szCs w:val="24"/>
                <w:highlight w:val="none"/>
              </w:rPr>
              <w:t>；</w:t>
            </w:r>
          </w:p>
          <w:p w14:paraId="0A1B992F">
            <w:pPr>
              <w:keepNext w:val="0"/>
              <w:keepLines w:val="0"/>
              <w:suppressLineNumbers w:val="0"/>
              <w:autoSpaceDE w:val="0"/>
              <w:autoSpaceDN w:val="0"/>
              <w:adjustRightInd w:val="0"/>
              <w:snapToGrid w:val="0"/>
              <w:spacing w:before="0" w:beforeAutospacing="0" w:after="0" w:afterAutospacing="0" w:line="240" w:lineRule="auto"/>
              <w:ind w:left="0" w:right="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rPr>
              <w:t>超出采购预算的首次报价及最终报价视为无效报价，</w:t>
            </w:r>
            <w:r>
              <w:rPr>
                <w:rFonts w:hint="eastAsia" w:ascii="宋体" w:hAnsi="宋体" w:eastAsia="宋体" w:cs="宋体"/>
                <w:sz w:val="24"/>
                <w:szCs w:val="24"/>
                <w:highlight w:val="none"/>
              </w:rPr>
              <w:t>响应文件将被否决</w:t>
            </w:r>
            <w:r>
              <w:rPr>
                <w:rFonts w:hint="eastAsia" w:ascii="宋体" w:hAnsi="宋体" w:eastAsia="宋体" w:cs="宋体"/>
                <w:bCs/>
                <w:sz w:val="24"/>
                <w:szCs w:val="24"/>
                <w:highlight w:val="none"/>
              </w:rPr>
              <w:t>。</w:t>
            </w:r>
          </w:p>
        </w:tc>
      </w:tr>
      <w:tr w14:paraId="07FCB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8" w:type="pct"/>
            <w:noWrap w:val="0"/>
            <w:vAlign w:val="center"/>
          </w:tcPr>
          <w:p w14:paraId="3C1E7E3E">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rPr>
              <w:t>18</w:t>
            </w:r>
          </w:p>
        </w:tc>
        <w:tc>
          <w:tcPr>
            <w:tcW w:w="852" w:type="pct"/>
            <w:noWrap w:val="0"/>
            <w:vAlign w:val="center"/>
          </w:tcPr>
          <w:p w14:paraId="493F8F2B">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磋商有效期</w:t>
            </w:r>
          </w:p>
        </w:tc>
        <w:tc>
          <w:tcPr>
            <w:tcW w:w="3698" w:type="pct"/>
            <w:noWrap w:val="0"/>
            <w:vAlign w:val="center"/>
          </w:tcPr>
          <w:p w14:paraId="39668459">
            <w:pPr>
              <w:keepNext w:val="0"/>
              <w:keepLines w:val="0"/>
              <w:suppressLineNumbers w:val="0"/>
              <w:autoSpaceDE w:val="0"/>
              <w:autoSpaceDN w:val="0"/>
              <w:adjustRightInd w:val="0"/>
              <w:snapToGrid w:val="0"/>
              <w:spacing w:before="0" w:beforeAutospacing="0" w:after="0" w:afterAutospacing="0" w:line="240" w:lineRule="auto"/>
              <w:ind w:left="0" w:right="0"/>
              <w:rPr>
                <w:rFonts w:hint="eastAsia" w:ascii="宋体" w:hAnsi="宋体" w:eastAsia="宋体" w:cs="宋体"/>
                <w:bCs/>
                <w:sz w:val="24"/>
                <w:szCs w:val="24"/>
                <w:highlight w:val="none"/>
                <w:lang w:val="zh-CN"/>
              </w:rPr>
            </w:pPr>
            <w:r>
              <w:rPr>
                <w:rFonts w:hint="eastAsia" w:ascii="宋体" w:hAnsi="宋体" w:eastAsia="宋体" w:cs="宋体"/>
                <w:bCs/>
                <w:kern w:val="15"/>
                <w:sz w:val="24"/>
                <w:szCs w:val="24"/>
                <w:highlight w:val="none"/>
              </w:rPr>
              <w:t>响应文件截止之日后</w:t>
            </w:r>
            <w:r>
              <w:rPr>
                <w:rFonts w:hint="eastAsia" w:ascii="宋体" w:hAnsi="宋体" w:eastAsia="宋体" w:cs="宋体"/>
                <w:bCs/>
                <w:kern w:val="15"/>
                <w:sz w:val="24"/>
                <w:szCs w:val="24"/>
                <w:highlight w:val="none"/>
                <w:u w:val="single"/>
                <w:lang w:val="en-US" w:eastAsia="zh-CN"/>
              </w:rPr>
              <w:t>9</w:t>
            </w:r>
            <w:r>
              <w:rPr>
                <w:rFonts w:hint="eastAsia" w:ascii="宋体" w:hAnsi="宋体" w:eastAsia="宋体" w:cs="宋体"/>
                <w:bCs/>
                <w:sz w:val="24"/>
                <w:szCs w:val="24"/>
                <w:highlight w:val="none"/>
                <w:u w:val="single"/>
                <w:lang w:val="zh-CN"/>
              </w:rPr>
              <w:t>0天</w:t>
            </w:r>
            <w:r>
              <w:rPr>
                <w:rFonts w:hint="eastAsia" w:ascii="宋体" w:hAnsi="宋体" w:eastAsia="宋体" w:cs="宋体"/>
                <w:bCs/>
                <w:sz w:val="24"/>
                <w:szCs w:val="24"/>
                <w:highlight w:val="none"/>
                <w:lang w:val="zh-CN"/>
              </w:rPr>
              <w:t>（日历天）</w:t>
            </w:r>
          </w:p>
        </w:tc>
      </w:tr>
      <w:tr w14:paraId="4A1E9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448" w:type="pct"/>
            <w:noWrap w:val="0"/>
            <w:vAlign w:val="center"/>
          </w:tcPr>
          <w:p w14:paraId="60C2A2AE">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19</w:t>
            </w:r>
          </w:p>
        </w:tc>
        <w:tc>
          <w:tcPr>
            <w:tcW w:w="852" w:type="pct"/>
            <w:noWrap w:val="0"/>
            <w:vAlign w:val="center"/>
          </w:tcPr>
          <w:p w14:paraId="2BBA47B0">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投标保证金</w:t>
            </w:r>
          </w:p>
        </w:tc>
        <w:tc>
          <w:tcPr>
            <w:tcW w:w="3698" w:type="pct"/>
            <w:noWrap w:val="0"/>
            <w:vAlign w:val="center"/>
          </w:tcPr>
          <w:p w14:paraId="79809CF8">
            <w:pPr>
              <w:keepNext w:val="0"/>
              <w:keepLines w:val="0"/>
              <w:suppressLineNumbers w:val="0"/>
              <w:adjustRightInd w:val="0"/>
              <w:snapToGrid w:val="0"/>
              <w:spacing w:before="0" w:beforeAutospacing="0" w:after="0" w:afterAutospacing="0" w:line="240" w:lineRule="auto"/>
              <w:ind w:left="0" w:right="0"/>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投标保证金的形式：</w:t>
            </w:r>
          </w:p>
          <w:p w14:paraId="47BEF34B">
            <w:pPr>
              <w:keepNext w:val="0"/>
              <w:keepLines w:val="0"/>
              <w:suppressLineNumbers w:val="0"/>
              <w:adjustRightInd w:val="0"/>
              <w:snapToGrid w:val="0"/>
              <w:spacing w:before="0" w:beforeAutospacing="0" w:after="0" w:afterAutospacing="0" w:line="240" w:lineRule="auto"/>
              <w:ind w:left="0" w:right="0"/>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现金、现金支票、保兑支票、银行汇票及银行、担保机构出具的保函，以现金或支票形式提交的投标保证金应当从投标单位的基本账户转出，以到账时间为准。</w:t>
            </w:r>
          </w:p>
          <w:p w14:paraId="07CBF37A">
            <w:pPr>
              <w:keepNext w:val="0"/>
              <w:keepLines w:val="0"/>
              <w:suppressLineNumbers w:val="0"/>
              <w:adjustRightInd w:val="0"/>
              <w:snapToGrid w:val="0"/>
              <w:spacing w:before="0" w:beforeAutospacing="0" w:after="0" w:afterAutospacing="0" w:line="240" w:lineRule="auto"/>
              <w:ind w:left="0" w:right="0"/>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投标保证金的金额：</w:t>
            </w:r>
            <w:r>
              <w:rPr>
                <w:rFonts w:hint="eastAsia" w:ascii="宋体" w:hAnsi="宋体" w:eastAsia="宋体" w:cs="宋体"/>
                <w:sz w:val="24"/>
                <w:szCs w:val="24"/>
                <w:highlight w:val="none"/>
                <w:lang w:val="en-US" w:eastAsia="zh-CN"/>
              </w:rPr>
              <w:t>19000元</w:t>
            </w:r>
          </w:p>
          <w:p w14:paraId="4248513C">
            <w:pPr>
              <w:keepNext w:val="0"/>
              <w:keepLines w:val="0"/>
              <w:suppressLineNumbers w:val="0"/>
              <w:adjustRightInd w:val="0"/>
              <w:snapToGrid w:val="0"/>
              <w:spacing w:before="0" w:beforeAutospacing="0" w:after="0" w:afterAutospacing="0" w:line="240" w:lineRule="auto"/>
              <w:ind w:left="0" w:right="0"/>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接收保证金开户行、账号：</w:t>
            </w:r>
          </w:p>
          <w:p w14:paraId="56BF1DB0">
            <w:pPr>
              <w:keepNext w:val="0"/>
              <w:keepLines w:val="0"/>
              <w:suppressLineNumbers w:val="0"/>
              <w:adjustRightInd w:val="0"/>
              <w:snapToGrid w:val="0"/>
              <w:spacing w:before="0" w:beforeAutospacing="0" w:after="0" w:afterAutospacing="0" w:line="240" w:lineRule="auto"/>
              <w:ind w:left="0" w:right="0"/>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收</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eastAsia="zh-CN"/>
              </w:rPr>
              <w:t>款</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eastAsia="zh-CN"/>
              </w:rPr>
              <w:t>人：吉林省博汇工程项目管理有限公司</w:t>
            </w:r>
          </w:p>
          <w:p w14:paraId="3DFE23A4">
            <w:pPr>
              <w:keepNext w:val="0"/>
              <w:keepLines w:val="0"/>
              <w:suppressLineNumbers w:val="0"/>
              <w:adjustRightInd w:val="0"/>
              <w:snapToGrid w:val="0"/>
              <w:spacing w:before="0" w:beforeAutospacing="0" w:after="0" w:afterAutospacing="0" w:line="240" w:lineRule="auto"/>
              <w:ind w:left="0" w:right="0"/>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 xml:space="preserve">账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eastAsia="zh-CN"/>
              </w:rPr>
              <w:t xml:space="preserve"> 号：431902155410155</w:t>
            </w:r>
          </w:p>
          <w:p w14:paraId="5EFC15FE">
            <w:pPr>
              <w:keepNext w:val="0"/>
              <w:keepLines w:val="0"/>
              <w:suppressLineNumbers w:val="0"/>
              <w:adjustRightInd w:val="0"/>
              <w:snapToGrid w:val="0"/>
              <w:spacing w:before="0" w:beforeAutospacing="0" w:after="0" w:afterAutospacing="0" w:line="240" w:lineRule="auto"/>
              <w:ind w:left="0" w:right="0"/>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开户银行：招商银行股份有限公司长春净月支行</w:t>
            </w:r>
          </w:p>
          <w:p w14:paraId="1378678C">
            <w:pPr>
              <w:keepNext w:val="0"/>
              <w:keepLines w:val="0"/>
              <w:suppressLineNumbers w:val="0"/>
              <w:adjustRightInd w:val="0"/>
              <w:snapToGrid w:val="0"/>
              <w:spacing w:before="0" w:beforeAutospacing="0" w:after="0" w:afterAutospacing="0" w:line="240" w:lineRule="auto"/>
              <w:ind w:left="0" w:right="0"/>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 xml:space="preserve">电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eastAsia="zh-CN"/>
              </w:rPr>
              <w:t>话：0431-80547710</w:t>
            </w:r>
          </w:p>
          <w:p w14:paraId="46CD4522">
            <w:pPr>
              <w:keepNext w:val="0"/>
              <w:keepLines w:val="0"/>
              <w:suppressLineNumbers w:val="0"/>
              <w:adjustRightInd w:val="0"/>
              <w:snapToGrid w:val="0"/>
              <w:spacing w:before="0" w:beforeAutospacing="0" w:after="0" w:afterAutospacing="0" w:line="240" w:lineRule="auto"/>
              <w:ind w:left="0" w:right="0"/>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须由投标人基本账户汇出，按招标文件的要求向招标代理机构递交投标保证金，投标截止时间之后递交的投标保证金将被拒绝。（未从基本账户汇出或未到账均视为无效），投标人若未按此要求办理产生的一切后果由投标人自行承担。</w:t>
            </w:r>
          </w:p>
          <w:p w14:paraId="7F0E9D4C">
            <w:pPr>
              <w:keepNext w:val="0"/>
              <w:keepLines w:val="0"/>
              <w:suppressLineNumbers w:val="0"/>
              <w:adjustRightInd w:val="0"/>
              <w:snapToGrid w:val="0"/>
              <w:spacing w:before="0" w:beforeAutospacing="0" w:after="0" w:afterAutospacing="0" w:line="240" w:lineRule="auto"/>
              <w:ind w:left="0" w:right="0"/>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汇款信息注明：请投标人在汇款时务必注明所投标项目的招标编号，否则，因款项用途不明导致投标无效等后果由投标人自行承担。</w:t>
            </w:r>
          </w:p>
          <w:p w14:paraId="51EFC8C2">
            <w:pPr>
              <w:keepNext w:val="0"/>
              <w:keepLines w:val="0"/>
              <w:suppressLineNumbers w:val="0"/>
              <w:adjustRightInd w:val="0"/>
              <w:snapToGrid w:val="0"/>
              <w:spacing w:before="0" w:beforeAutospacing="0" w:after="0" w:afterAutospacing="0" w:line="240" w:lineRule="auto"/>
              <w:ind w:left="0" w:right="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zh-CN" w:eastAsia="zh-CN"/>
              </w:rPr>
              <w:t>投标人应将银行单据及基本账户开户许可证复印件装订入投标文件相应位置。</w:t>
            </w:r>
          </w:p>
        </w:tc>
      </w:tr>
      <w:tr w14:paraId="6449C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8" w:type="pct"/>
            <w:noWrap w:val="0"/>
            <w:vAlign w:val="center"/>
          </w:tcPr>
          <w:p w14:paraId="5CB732A9">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Cs/>
                <w:sz w:val="24"/>
                <w:szCs w:val="24"/>
                <w:highlight w:val="none"/>
              </w:rPr>
            </w:pPr>
            <w:r>
              <w:rPr>
                <w:rFonts w:hint="eastAsia" w:ascii="宋体" w:hAnsi="宋体" w:eastAsia="宋体" w:cs="宋体"/>
                <w:sz w:val="24"/>
                <w:szCs w:val="24"/>
                <w:highlight w:val="none"/>
              </w:rPr>
              <w:t>20</w:t>
            </w:r>
          </w:p>
        </w:tc>
        <w:tc>
          <w:tcPr>
            <w:tcW w:w="852" w:type="pct"/>
            <w:noWrap w:val="0"/>
            <w:vAlign w:val="center"/>
          </w:tcPr>
          <w:p w14:paraId="61830B62">
            <w:pPr>
              <w:keepNext w:val="0"/>
              <w:keepLines w:val="0"/>
              <w:suppressLineNumbers w:val="0"/>
              <w:shd w:val="clear" w:color="auto" w:fill="auto"/>
              <w:adjustRightInd w:val="0"/>
              <w:snapToGrid w:val="0"/>
              <w:spacing w:before="0" w:beforeAutospacing="0" w:after="0" w:afterAutospacing="0" w:line="240" w:lineRule="auto"/>
              <w:ind w:left="0" w:right="0"/>
              <w:jc w:val="center"/>
              <w:rPr>
                <w:rFonts w:hint="eastAsia" w:ascii="宋体" w:hAnsi="宋体" w:eastAsia="宋体" w:cs="宋体"/>
                <w:bCs/>
                <w:sz w:val="24"/>
                <w:szCs w:val="24"/>
                <w:highlight w:val="none"/>
                <w:lang w:val="zh-CN"/>
              </w:rPr>
            </w:pPr>
            <w:r>
              <w:rPr>
                <w:rFonts w:hint="eastAsia" w:ascii="宋体" w:hAnsi="宋体" w:eastAsia="宋体" w:cs="宋体"/>
                <w:color w:val="000000"/>
                <w:sz w:val="24"/>
                <w:szCs w:val="24"/>
                <w:highlight w:val="none"/>
                <w:lang w:val="en-US" w:eastAsia="zh-CN"/>
              </w:rPr>
              <w:t>行业划分</w:t>
            </w:r>
          </w:p>
        </w:tc>
        <w:tc>
          <w:tcPr>
            <w:tcW w:w="3698" w:type="pct"/>
            <w:noWrap w:val="0"/>
            <w:vAlign w:val="center"/>
          </w:tcPr>
          <w:p w14:paraId="33D70EB6">
            <w:pPr>
              <w:keepNext w:val="0"/>
              <w:keepLines w:val="0"/>
              <w:suppressLineNumbers w:val="0"/>
              <w:shd w:val="clear" w:color="auto" w:fill="auto"/>
              <w:adjustRightInd w:val="0"/>
              <w:snapToGrid w:val="0"/>
              <w:spacing w:before="0" w:beforeAutospacing="0" w:after="0" w:afterAutospacing="0" w:line="240" w:lineRule="auto"/>
              <w:ind w:left="0" w:right="0"/>
              <w:rPr>
                <w:rFonts w:hint="eastAsia" w:ascii="宋体" w:hAnsi="宋体" w:eastAsia="宋体" w:cs="宋体"/>
                <w:bCs/>
                <w:sz w:val="24"/>
                <w:szCs w:val="24"/>
                <w:highlight w:val="none"/>
                <w:lang w:val="zh-CN" w:eastAsia="zh-CN"/>
              </w:rPr>
            </w:pPr>
            <w:r>
              <w:rPr>
                <w:rFonts w:hint="eastAsia" w:ascii="宋体" w:hAnsi="宋体" w:eastAsia="宋体" w:cs="宋体"/>
                <w:bCs/>
                <w:sz w:val="24"/>
                <w:szCs w:val="24"/>
                <w:highlight w:val="none"/>
                <w:lang w:val="zh-CN" w:eastAsia="zh-CN"/>
              </w:rPr>
              <w:t>农业服务业</w:t>
            </w:r>
          </w:p>
        </w:tc>
      </w:tr>
      <w:tr w14:paraId="031C6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8" w:type="pct"/>
            <w:noWrap w:val="0"/>
            <w:vAlign w:val="center"/>
          </w:tcPr>
          <w:p w14:paraId="5F106952">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21</w:t>
            </w:r>
          </w:p>
        </w:tc>
        <w:tc>
          <w:tcPr>
            <w:tcW w:w="852" w:type="pct"/>
            <w:noWrap w:val="0"/>
            <w:vAlign w:val="center"/>
          </w:tcPr>
          <w:p w14:paraId="65BF7954">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近年完成的类似项目的年份要求</w:t>
            </w:r>
          </w:p>
        </w:tc>
        <w:tc>
          <w:tcPr>
            <w:tcW w:w="3698" w:type="pct"/>
            <w:noWrap w:val="0"/>
            <w:vAlign w:val="center"/>
          </w:tcPr>
          <w:p w14:paraId="0F7868A4">
            <w:pPr>
              <w:keepNext w:val="0"/>
              <w:keepLines w:val="0"/>
              <w:suppressLineNumbers w:val="0"/>
              <w:adjustRightInd w:val="0"/>
              <w:snapToGrid w:val="0"/>
              <w:spacing w:before="0" w:beforeAutospacing="0" w:after="0" w:afterAutospacing="0" w:line="240" w:lineRule="auto"/>
              <w:ind w:left="0" w:right="0"/>
              <w:rPr>
                <w:rFonts w:hint="eastAsia" w:ascii="宋体" w:hAnsi="宋体" w:eastAsia="宋体" w:cs="宋体"/>
                <w:bCs/>
                <w:color w:val="auto"/>
                <w:sz w:val="24"/>
                <w:szCs w:val="24"/>
                <w:highlight w:val="none"/>
                <w:lang w:eastAsia="zh-CN"/>
              </w:rPr>
            </w:pPr>
            <w:r>
              <w:rPr>
                <w:rFonts w:hint="eastAsia" w:ascii="宋体" w:hAnsi="宋体" w:eastAsia="宋体" w:cs="宋体"/>
                <w:color w:val="auto"/>
                <w:sz w:val="24"/>
                <w:szCs w:val="24"/>
                <w:highlight w:val="none"/>
              </w:rPr>
              <w:t>近三年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至今</w:t>
            </w:r>
            <w:r>
              <w:rPr>
                <w:rFonts w:hint="eastAsia" w:ascii="宋体" w:hAnsi="宋体" w:eastAsia="宋体" w:cs="宋体"/>
                <w:color w:val="auto"/>
                <w:sz w:val="24"/>
                <w:szCs w:val="24"/>
                <w:highlight w:val="none"/>
                <w:lang w:eastAsia="zh-CN"/>
              </w:rPr>
              <w:t>）</w:t>
            </w:r>
          </w:p>
        </w:tc>
      </w:tr>
      <w:tr w14:paraId="7B9E9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8" w:type="pct"/>
            <w:noWrap w:val="0"/>
            <w:vAlign w:val="center"/>
          </w:tcPr>
          <w:p w14:paraId="08893003">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w:t>
            </w:r>
            <w:r>
              <w:rPr>
                <w:rFonts w:hint="eastAsia" w:ascii="宋体" w:hAnsi="宋体" w:eastAsia="宋体" w:cs="宋体"/>
                <w:bCs/>
                <w:color w:val="auto"/>
                <w:sz w:val="24"/>
                <w:szCs w:val="24"/>
                <w:highlight w:val="none"/>
              </w:rPr>
              <w:t>2</w:t>
            </w:r>
          </w:p>
        </w:tc>
        <w:tc>
          <w:tcPr>
            <w:tcW w:w="852" w:type="pct"/>
            <w:noWrap w:val="0"/>
            <w:vAlign w:val="center"/>
          </w:tcPr>
          <w:p w14:paraId="6DFB49C7">
            <w:pPr>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eastAsia="zh-CN"/>
              </w:rPr>
              <w:t>响应文件份数</w:t>
            </w:r>
          </w:p>
        </w:tc>
        <w:tc>
          <w:tcPr>
            <w:tcW w:w="3698" w:type="pct"/>
            <w:noWrap w:val="0"/>
            <w:vAlign w:val="center"/>
          </w:tcPr>
          <w:p w14:paraId="181FE9FA">
            <w:pPr>
              <w:keepNext w:val="0"/>
              <w:keepLines w:val="0"/>
              <w:suppressLineNumbers w:val="0"/>
              <w:shd w:val="clear" w:color="auto" w:fill="auto"/>
              <w:spacing w:before="0" w:beforeAutospacing="0" w:after="0" w:afterAutospacing="0" w:line="240" w:lineRule="auto"/>
              <w:ind w:left="0" w:right="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供应商在“政采云”平台（http：//www.zcygov.cn）上制作响应文件1份（此响应文件须上传至“政采云”平台）。</w:t>
            </w:r>
          </w:p>
          <w:p w14:paraId="37091E61">
            <w:pPr>
              <w:keepNext w:val="0"/>
              <w:keepLines w:val="0"/>
              <w:suppressLineNumbers w:val="0"/>
              <w:shd w:val="clear" w:color="auto" w:fill="auto"/>
              <w:spacing w:before="0" w:beforeAutospacing="0" w:after="0" w:afterAutospacing="0" w:line="240" w:lineRule="auto"/>
              <w:ind w:left="0" w:right="0"/>
              <w:rPr>
                <w:rFonts w:hint="eastAsia" w:ascii="宋体" w:hAnsi="宋体" w:eastAsia="宋体" w:cs="宋体"/>
                <w:color w:val="auto"/>
                <w:sz w:val="24"/>
                <w:szCs w:val="24"/>
                <w:highlight w:val="none"/>
                <w:lang w:val="zh-CN"/>
              </w:rPr>
            </w:pPr>
          </w:p>
        </w:tc>
      </w:tr>
      <w:tr w14:paraId="65A91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8" w:type="pct"/>
            <w:noWrap w:val="0"/>
            <w:vAlign w:val="center"/>
          </w:tcPr>
          <w:p w14:paraId="789FB66A">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2</w:t>
            </w:r>
            <w:r>
              <w:rPr>
                <w:rFonts w:hint="eastAsia" w:ascii="宋体" w:hAnsi="宋体" w:eastAsia="宋体" w:cs="宋体"/>
                <w:bCs/>
                <w:sz w:val="24"/>
                <w:szCs w:val="24"/>
                <w:highlight w:val="none"/>
              </w:rPr>
              <w:t>3</w:t>
            </w:r>
          </w:p>
        </w:tc>
        <w:tc>
          <w:tcPr>
            <w:tcW w:w="852" w:type="pct"/>
            <w:noWrap w:val="0"/>
            <w:vAlign w:val="center"/>
          </w:tcPr>
          <w:p w14:paraId="470A46BC">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装订要求</w:t>
            </w:r>
          </w:p>
        </w:tc>
        <w:tc>
          <w:tcPr>
            <w:tcW w:w="3698" w:type="pct"/>
            <w:noWrap w:val="0"/>
            <w:vAlign w:val="center"/>
          </w:tcPr>
          <w:p w14:paraId="4B078893">
            <w:pPr>
              <w:keepNext w:val="0"/>
              <w:keepLines w:val="0"/>
              <w:suppressLineNumbers w:val="0"/>
              <w:adjustRightInd w:val="0"/>
              <w:snapToGrid w:val="0"/>
              <w:spacing w:before="0" w:beforeAutospacing="0" w:after="0" w:afterAutospacing="0" w:line="240" w:lineRule="auto"/>
              <w:ind w:left="0" w:right="0"/>
              <w:rPr>
                <w:rFonts w:hint="eastAsia" w:ascii="宋体" w:hAnsi="宋体" w:eastAsia="宋体" w:cs="宋体"/>
                <w:bCs/>
                <w:sz w:val="24"/>
                <w:szCs w:val="24"/>
                <w:highlight w:val="none"/>
                <w:lang w:val="en-US" w:eastAsia="zh-CN"/>
              </w:rPr>
            </w:pPr>
            <w:r>
              <w:rPr>
                <w:rFonts w:hint="eastAsia" w:ascii="宋体" w:hAnsi="宋体" w:eastAsia="宋体" w:cs="宋体"/>
                <w:sz w:val="24"/>
                <w:szCs w:val="24"/>
                <w:highlight w:val="none"/>
              </w:rPr>
              <w:t>装订要求：</w:t>
            </w:r>
            <w:r>
              <w:rPr>
                <w:rFonts w:hint="eastAsia" w:ascii="宋体" w:hAnsi="宋体" w:eastAsia="宋体" w:cs="宋体"/>
                <w:sz w:val="24"/>
                <w:szCs w:val="24"/>
                <w:highlight w:val="none"/>
                <w:lang w:val="en-US" w:eastAsia="zh-CN"/>
              </w:rPr>
              <w:t>/</w:t>
            </w:r>
          </w:p>
        </w:tc>
      </w:tr>
      <w:tr w14:paraId="28732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48" w:type="pct"/>
            <w:noWrap w:val="0"/>
            <w:vAlign w:val="center"/>
          </w:tcPr>
          <w:p w14:paraId="0BDABA6E">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2</w:t>
            </w:r>
            <w:r>
              <w:rPr>
                <w:rFonts w:hint="eastAsia" w:ascii="宋体" w:hAnsi="宋体" w:eastAsia="宋体" w:cs="宋体"/>
                <w:bCs/>
                <w:sz w:val="24"/>
                <w:szCs w:val="24"/>
                <w:highlight w:val="none"/>
              </w:rPr>
              <w:t>4</w:t>
            </w:r>
          </w:p>
        </w:tc>
        <w:tc>
          <w:tcPr>
            <w:tcW w:w="852" w:type="pct"/>
            <w:noWrap w:val="0"/>
            <w:vAlign w:val="center"/>
          </w:tcPr>
          <w:p w14:paraId="3ED2F9C8">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递交文件地点</w:t>
            </w:r>
          </w:p>
        </w:tc>
        <w:tc>
          <w:tcPr>
            <w:tcW w:w="3698" w:type="pct"/>
            <w:noWrap w:val="0"/>
            <w:vAlign w:val="center"/>
          </w:tcPr>
          <w:p w14:paraId="3CDB8EF2">
            <w:pPr>
              <w:keepNext w:val="0"/>
              <w:keepLines w:val="0"/>
              <w:suppressLineNumbers w:val="0"/>
              <w:adjustRightInd w:val="0"/>
              <w:snapToGrid w:val="0"/>
              <w:spacing w:before="0" w:beforeAutospacing="0" w:after="0" w:afterAutospacing="0" w:line="240" w:lineRule="auto"/>
              <w:ind w:left="0" w:right="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地点：</w:t>
            </w:r>
            <w:r>
              <w:rPr>
                <w:rFonts w:hint="eastAsia" w:ascii="宋体" w:hAnsi="宋体" w:eastAsia="宋体" w:cs="宋体"/>
                <w:sz w:val="24"/>
                <w:szCs w:val="24"/>
                <w:highlight w:val="none"/>
                <w:lang w:val="zh-CN" w:eastAsia="zh-CN"/>
              </w:rPr>
              <w:t>“政采云”平台（http：//www.zcygov.cn）上制作响应文件1份（此响应文件须上传至“政采云”平台）</w:t>
            </w:r>
            <w:r>
              <w:rPr>
                <w:rFonts w:hint="eastAsia" w:ascii="宋体" w:hAnsi="宋体" w:eastAsia="宋体" w:cs="宋体"/>
                <w:sz w:val="24"/>
                <w:szCs w:val="24"/>
                <w:highlight w:val="none"/>
                <w:lang w:val="zh-CN"/>
              </w:rPr>
              <w:t xml:space="preserve"> </w:t>
            </w:r>
          </w:p>
          <w:p w14:paraId="79724581">
            <w:pPr>
              <w:keepNext w:val="0"/>
              <w:keepLines w:val="0"/>
              <w:suppressLineNumbers w:val="0"/>
              <w:adjustRightInd w:val="0"/>
              <w:snapToGrid w:val="0"/>
              <w:spacing w:before="0" w:beforeAutospacing="0" w:after="0" w:afterAutospacing="0" w:line="240" w:lineRule="auto"/>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zh-CN"/>
              </w:rPr>
              <w:t>提交截止时间：</w:t>
            </w:r>
            <w:r>
              <w:rPr>
                <w:rFonts w:hint="eastAsia" w:ascii="宋体" w:hAnsi="宋体" w:eastAsia="宋体" w:cs="宋体"/>
                <w:color w:val="auto"/>
                <w:sz w:val="24"/>
                <w:szCs w:val="24"/>
                <w:highlight w:val="none"/>
                <w:lang w:val="en-US" w:eastAsia="zh-CN"/>
              </w:rPr>
              <w:t>2025年</w:t>
            </w:r>
            <w:r>
              <w:rPr>
                <w:rFonts w:hint="eastAsia" w:ascii="宋体" w:hAnsi="宋体" w:cs="宋体"/>
                <w:color w:val="auto"/>
                <w:sz w:val="24"/>
                <w:szCs w:val="24"/>
                <w:highlight w:val="none"/>
                <w:lang w:val="en-US" w:eastAsia="zh-CN"/>
              </w:rPr>
              <w:t>7月31日14点30分</w:t>
            </w:r>
          </w:p>
          <w:p w14:paraId="25115F23">
            <w:pPr>
              <w:keepNext w:val="0"/>
              <w:keepLines w:val="0"/>
              <w:numPr>
                <w:ilvl w:val="0"/>
                <w:numId w:val="0"/>
              </w:numPr>
              <w:suppressLineNumbers w:val="0"/>
              <w:adjustRightInd w:val="0"/>
              <w:snapToGrid w:val="0"/>
              <w:spacing w:before="0" w:beforeAutospacing="0" w:after="0" w:afterAutospacing="0" w:line="240" w:lineRule="auto"/>
              <w:ind w:left="0" w:right="0"/>
              <w:rPr>
                <w:rFonts w:hint="eastAsia" w:ascii="宋体" w:hAnsi="宋体" w:eastAsia="宋体" w:cs="宋体"/>
                <w:highlight w:val="none"/>
                <w:lang w:val="en-US" w:eastAsia="zh-CN"/>
              </w:rPr>
            </w:pPr>
          </w:p>
        </w:tc>
      </w:tr>
      <w:tr w14:paraId="669A2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448" w:type="pct"/>
            <w:noWrap w:val="0"/>
            <w:vAlign w:val="center"/>
          </w:tcPr>
          <w:p w14:paraId="6080971F">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2</w:t>
            </w:r>
            <w:r>
              <w:rPr>
                <w:rFonts w:hint="eastAsia" w:ascii="宋体" w:hAnsi="宋体" w:eastAsia="宋体" w:cs="宋体"/>
                <w:bCs/>
                <w:sz w:val="24"/>
                <w:szCs w:val="24"/>
                <w:highlight w:val="none"/>
              </w:rPr>
              <w:t>5</w:t>
            </w:r>
          </w:p>
        </w:tc>
        <w:tc>
          <w:tcPr>
            <w:tcW w:w="852" w:type="pct"/>
            <w:noWrap w:val="0"/>
            <w:vAlign w:val="center"/>
          </w:tcPr>
          <w:p w14:paraId="068E539B">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rPr>
              <w:t>磋商小组的构成</w:t>
            </w:r>
          </w:p>
        </w:tc>
        <w:tc>
          <w:tcPr>
            <w:tcW w:w="3698" w:type="pct"/>
            <w:noWrap w:val="0"/>
            <w:vAlign w:val="top"/>
          </w:tcPr>
          <w:p w14:paraId="40716D7B">
            <w:pPr>
              <w:keepNext w:val="0"/>
              <w:keepLines w:val="0"/>
              <w:suppressLineNumbers w:val="0"/>
              <w:adjustRightInd w:val="0"/>
              <w:snapToGrid w:val="0"/>
              <w:spacing w:before="0" w:beforeAutospacing="0" w:after="0" w:afterAutospacing="0" w:line="240" w:lineRule="auto"/>
              <w:ind w:left="0" w:right="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磋商小组构成：由技术、经济等方面的专家，共3人</w:t>
            </w:r>
            <w:r>
              <w:rPr>
                <w:rFonts w:hint="eastAsia" w:ascii="宋体" w:hAnsi="宋体" w:eastAsia="宋体" w:cs="宋体"/>
                <w:sz w:val="24"/>
                <w:szCs w:val="24"/>
                <w:highlight w:val="none"/>
                <w:lang w:val="zh-CN" w:eastAsia="zh-CN"/>
              </w:rPr>
              <w:t>或以上单数</w:t>
            </w:r>
            <w:r>
              <w:rPr>
                <w:rFonts w:hint="eastAsia" w:ascii="宋体" w:hAnsi="宋体" w:eastAsia="宋体" w:cs="宋体"/>
                <w:sz w:val="24"/>
                <w:szCs w:val="24"/>
                <w:highlight w:val="none"/>
                <w:lang w:val="zh-CN"/>
              </w:rPr>
              <w:t>组成</w:t>
            </w:r>
            <w:r>
              <w:rPr>
                <w:rFonts w:hint="eastAsia" w:ascii="宋体" w:hAnsi="宋体" w:eastAsia="宋体" w:cs="宋体"/>
                <w:sz w:val="24"/>
                <w:szCs w:val="24"/>
                <w:highlight w:val="none"/>
                <w:lang w:val="zh-CN" w:eastAsia="zh-CN"/>
              </w:rPr>
              <w:t>，如有业主评委其人数不超过总人数的1/3</w:t>
            </w:r>
            <w:r>
              <w:rPr>
                <w:rFonts w:hint="eastAsia" w:ascii="宋体" w:hAnsi="宋体" w:eastAsia="宋体" w:cs="宋体"/>
                <w:sz w:val="24"/>
                <w:szCs w:val="24"/>
                <w:highlight w:val="none"/>
                <w:lang w:val="zh-CN"/>
              </w:rPr>
              <w:t>。</w:t>
            </w:r>
          </w:p>
          <w:p w14:paraId="789793C0">
            <w:pPr>
              <w:keepNext w:val="0"/>
              <w:keepLines w:val="0"/>
              <w:suppressLineNumbers w:val="0"/>
              <w:adjustRightInd w:val="0"/>
              <w:snapToGrid w:val="0"/>
              <w:spacing w:before="0" w:beforeAutospacing="0" w:after="0" w:afterAutospacing="0" w:line="240" w:lineRule="auto"/>
              <w:ind w:left="0" w:right="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评标专家确定方式：</w:t>
            </w:r>
            <w:r>
              <w:rPr>
                <w:rFonts w:hint="eastAsia" w:ascii="宋体" w:hAnsi="宋体" w:eastAsia="宋体" w:cs="宋体"/>
                <w:color w:val="000000"/>
                <w:kern w:val="0"/>
                <w:sz w:val="24"/>
                <w:szCs w:val="24"/>
                <w:highlight w:val="none"/>
                <w:lang w:val="zh-CN"/>
              </w:rPr>
              <w:t>从省级</w:t>
            </w:r>
            <w:r>
              <w:rPr>
                <w:rFonts w:hint="eastAsia" w:ascii="宋体" w:hAnsi="宋体" w:eastAsia="宋体" w:cs="宋体"/>
                <w:color w:val="000000"/>
                <w:kern w:val="0"/>
                <w:sz w:val="24"/>
                <w:szCs w:val="24"/>
                <w:highlight w:val="none"/>
                <w:lang w:val="en-US" w:eastAsia="zh-CN"/>
              </w:rPr>
              <w:t>或</w:t>
            </w:r>
            <w:r>
              <w:rPr>
                <w:rFonts w:hint="eastAsia" w:ascii="宋体" w:hAnsi="宋体" w:eastAsia="宋体" w:cs="宋体"/>
                <w:color w:val="000000"/>
                <w:kern w:val="0"/>
                <w:sz w:val="24"/>
                <w:szCs w:val="24"/>
                <w:highlight w:val="none"/>
                <w:lang w:val="zh-CN"/>
              </w:rPr>
              <w:t>以上人民政府财政部门设立的评审专家库中随机抽取评审专家，</w:t>
            </w:r>
            <w:r>
              <w:rPr>
                <w:rFonts w:hint="eastAsia" w:ascii="宋体" w:hAnsi="宋体" w:eastAsia="宋体" w:cs="宋体"/>
                <w:color w:val="000000"/>
                <w:kern w:val="0"/>
                <w:sz w:val="24"/>
                <w:szCs w:val="24"/>
                <w:highlight w:val="none"/>
                <w:lang w:val="zh-CN" w:eastAsia="zh-CN"/>
              </w:rPr>
              <w:t>如有业主评委由业主授权</w:t>
            </w:r>
            <w:r>
              <w:rPr>
                <w:rFonts w:hint="eastAsia" w:ascii="宋体" w:hAnsi="宋体" w:eastAsia="宋体" w:cs="宋体"/>
                <w:color w:val="000000"/>
                <w:kern w:val="0"/>
                <w:sz w:val="24"/>
                <w:szCs w:val="24"/>
                <w:highlight w:val="none"/>
                <w:lang w:val="zh-CN"/>
              </w:rPr>
              <w:t>。</w:t>
            </w:r>
          </w:p>
        </w:tc>
      </w:tr>
      <w:tr w14:paraId="3BC3C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8" w:type="pct"/>
            <w:noWrap w:val="0"/>
            <w:vAlign w:val="center"/>
          </w:tcPr>
          <w:p w14:paraId="5D43D31C">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26</w:t>
            </w:r>
          </w:p>
        </w:tc>
        <w:tc>
          <w:tcPr>
            <w:tcW w:w="852" w:type="pct"/>
            <w:noWrap w:val="0"/>
            <w:vAlign w:val="center"/>
          </w:tcPr>
          <w:p w14:paraId="2C823FA8">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是否授权磋商小组确定成交供应商</w:t>
            </w:r>
          </w:p>
        </w:tc>
        <w:tc>
          <w:tcPr>
            <w:tcW w:w="3698" w:type="pct"/>
            <w:noWrap w:val="0"/>
            <w:vAlign w:val="center"/>
          </w:tcPr>
          <w:p w14:paraId="70E2B2BC">
            <w:pPr>
              <w:keepNext w:val="0"/>
              <w:keepLines w:val="0"/>
              <w:suppressLineNumbers w:val="0"/>
              <w:adjustRightInd w:val="0"/>
              <w:snapToGrid w:val="0"/>
              <w:spacing w:before="0" w:beforeAutospacing="0" w:after="0" w:afterAutospacing="0" w:line="240" w:lineRule="auto"/>
              <w:ind w:left="0" w:right="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是，根据各单位最终报价和合格磋商单位的响应文件进行磋商综合详细打分，按照汇总得分由高到低的顺序排序，并确定排名第一的为成交单位。</w:t>
            </w:r>
          </w:p>
        </w:tc>
      </w:tr>
      <w:tr w14:paraId="657FF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448" w:type="pct"/>
            <w:noWrap w:val="0"/>
            <w:vAlign w:val="center"/>
          </w:tcPr>
          <w:p w14:paraId="04393CFA">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27</w:t>
            </w:r>
          </w:p>
        </w:tc>
        <w:tc>
          <w:tcPr>
            <w:tcW w:w="852" w:type="pct"/>
            <w:noWrap w:val="0"/>
            <w:vAlign w:val="center"/>
          </w:tcPr>
          <w:p w14:paraId="6B26FA15">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rPr>
              <w:t>评审方法</w:t>
            </w:r>
          </w:p>
        </w:tc>
        <w:tc>
          <w:tcPr>
            <w:tcW w:w="3698" w:type="pct"/>
            <w:noWrap w:val="0"/>
            <w:vAlign w:val="center"/>
          </w:tcPr>
          <w:p w14:paraId="24E0857F">
            <w:pPr>
              <w:keepNext w:val="0"/>
              <w:keepLines w:val="0"/>
              <w:suppressLineNumbers w:val="0"/>
              <w:autoSpaceDE w:val="0"/>
              <w:autoSpaceDN w:val="0"/>
              <w:adjustRightInd w:val="0"/>
              <w:snapToGrid w:val="0"/>
              <w:spacing w:before="0" w:beforeAutospacing="0" w:after="0" w:afterAutospacing="0" w:line="240" w:lineRule="auto"/>
              <w:ind w:left="0" w:right="0"/>
              <w:rPr>
                <w:rFonts w:hint="eastAsia" w:ascii="宋体" w:hAnsi="宋体" w:eastAsia="宋体" w:cs="宋体"/>
                <w:bCs/>
                <w:sz w:val="24"/>
                <w:szCs w:val="24"/>
                <w:highlight w:val="none"/>
                <w:lang w:val="zh-CN"/>
              </w:rPr>
            </w:pPr>
            <w:r>
              <w:rPr>
                <w:rFonts w:hint="eastAsia" w:ascii="宋体" w:hAnsi="宋体" w:eastAsia="宋体" w:cs="宋体"/>
                <w:sz w:val="24"/>
                <w:szCs w:val="24"/>
                <w:highlight w:val="none"/>
              </w:rPr>
              <w:t>综合评分法</w:t>
            </w:r>
          </w:p>
        </w:tc>
      </w:tr>
      <w:tr w14:paraId="74E4E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448" w:type="pct"/>
            <w:noWrap w:val="0"/>
            <w:vAlign w:val="center"/>
          </w:tcPr>
          <w:p w14:paraId="65F8A021">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28</w:t>
            </w:r>
          </w:p>
        </w:tc>
        <w:tc>
          <w:tcPr>
            <w:tcW w:w="852" w:type="pct"/>
            <w:noWrap w:val="0"/>
            <w:vAlign w:val="center"/>
          </w:tcPr>
          <w:p w14:paraId="78CFCD3A">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宋体" w:hAnsi="宋体" w:eastAsia="宋体" w:cs="宋体"/>
                <w:bCs/>
                <w:sz w:val="24"/>
                <w:szCs w:val="24"/>
                <w:highlight w:val="none"/>
                <w:lang w:val="en-US"/>
              </w:rPr>
            </w:pPr>
            <w:r>
              <w:rPr>
                <w:rFonts w:hint="eastAsia" w:ascii="宋体" w:hAnsi="宋体" w:eastAsia="宋体" w:cs="宋体"/>
                <w:bCs/>
                <w:sz w:val="24"/>
                <w:szCs w:val="24"/>
                <w:highlight w:val="none"/>
                <w:lang w:val="en-US"/>
              </w:rPr>
              <w:t>采购代理服务费</w:t>
            </w:r>
          </w:p>
        </w:tc>
        <w:tc>
          <w:tcPr>
            <w:tcW w:w="3698" w:type="pct"/>
            <w:noWrap w:val="0"/>
            <w:vAlign w:val="top"/>
          </w:tcPr>
          <w:p w14:paraId="6EDB4743">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kern w:val="44"/>
                <w:sz w:val="24"/>
                <w:szCs w:val="24"/>
                <w:highlight w:val="none"/>
                <w:lang w:val="en-US" w:eastAsia="zh-CN"/>
              </w:rPr>
            </w:pPr>
            <w:r>
              <w:rPr>
                <w:rFonts w:hint="eastAsia" w:ascii="宋体" w:hAnsi="宋体" w:eastAsia="宋体" w:cs="宋体"/>
                <w:bCs/>
                <w:kern w:val="44"/>
                <w:sz w:val="24"/>
                <w:szCs w:val="24"/>
                <w:highlight w:val="none"/>
              </w:rPr>
              <w:t>执行《国家发展改革委关于进一步放开建设项目专业服务价格的通知》（发改价格〔2015〕299号）实行市场调节价格，</w:t>
            </w:r>
            <w:r>
              <w:rPr>
                <w:rFonts w:hint="eastAsia" w:ascii="宋体" w:hAnsi="宋体" w:eastAsia="宋体" w:cs="宋体"/>
                <w:bCs/>
                <w:kern w:val="44"/>
                <w:sz w:val="24"/>
                <w:szCs w:val="24"/>
                <w:highlight w:val="none"/>
                <w:lang w:val="en-US" w:eastAsia="zh-CN"/>
              </w:rPr>
              <w:t>由中标人支付。</w:t>
            </w:r>
          </w:p>
        </w:tc>
      </w:tr>
      <w:tr w14:paraId="746D0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8" w:type="pct"/>
            <w:noWrap w:val="0"/>
            <w:vAlign w:val="center"/>
          </w:tcPr>
          <w:p w14:paraId="0F07BE89">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29</w:t>
            </w:r>
          </w:p>
        </w:tc>
        <w:tc>
          <w:tcPr>
            <w:tcW w:w="852" w:type="pct"/>
            <w:noWrap w:val="0"/>
            <w:vAlign w:val="center"/>
          </w:tcPr>
          <w:p w14:paraId="4FB4FA17">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kern w:val="44"/>
                <w:sz w:val="24"/>
                <w:szCs w:val="24"/>
                <w:highlight w:val="none"/>
                <w:lang w:val="zh-CN" w:eastAsia="zh-CN"/>
              </w:rPr>
            </w:pPr>
            <w:r>
              <w:rPr>
                <w:rFonts w:hint="eastAsia" w:ascii="宋体" w:hAnsi="宋体" w:eastAsia="宋体" w:cs="宋体"/>
                <w:bCs/>
                <w:kern w:val="44"/>
                <w:sz w:val="24"/>
                <w:szCs w:val="24"/>
                <w:highlight w:val="none"/>
                <w:lang w:val="zh-CN" w:eastAsia="zh-CN"/>
              </w:rPr>
              <w:t>低于成本报价</w:t>
            </w:r>
          </w:p>
        </w:tc>
        <w:tc>
          <w:tcPr>
            <w:tcW w:w="3698" w:type="pct"/>
            <w:noWrap w:val="0"/>
            <w:vAlign w:val="center"/>
          </w:tcPr>
          <w:p w14:paraId="1447E3EE">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kern w:val="44"/>
                <w:sz w:val="24"/>
                <w:szCs w:val="24"/>
                <w:highlight w:val="none"/>
                <w:lang w:val="zh-CN" w:eastAsia="zh-CN"/>
              </w:rPr>
            </w:pPr>
            <w:r>
              <w:rPr>
                <w:rFonts w:hint="eastAsia" w:ascii="宋体" w:hAnsi="宋体" w:eastAsia="宋体" w:cs="宋体"/>
                <w:bCs/>
                <w:kern w:val="44"/>
                <w:sz w:val="24"/>
                <w:szCs w:val="24"/>
                <w:highlight w:val="none"/>
                <w:lang w:val="zh-CN" w:eastAsia="zh-CN"/>
              </w:rPr>
              <w:t>不得低于成本价格，否则磋商小组有权否决供应商的投标。</w:t>
            </w:r>
          </w:p>
        </w:tc>
      </w:tr>
      <w:tr w14:paraId="77B3B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8" w:type="pct"/>
            <w:noWrap w:val="0"/>
            <w:vAlign w:val="center"/>
          </w:tcPr>
          <w:p w14:paraId="642538F9">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30</w:t>
            </w:r>
          </w:p>
        </w:tc>
        <w:tc>
          <w:tcPr>
            <w:tcW w:w="852" w:type="pct"/>
            <w:noWrap w:val="0"/>
            <w:vAlign w:val="center"/>
          </w:tcPr>
          <w:p w14:paraId="1C6D9026">
            <w:pPr>
              <w:keepNext w:val="0"/>
              <w:keepLines w:val="0"/>
              <w:suppressLineNumbers w:val="0"/>
              <w:adjustRightInd w:val="0"/>
              <w:spacing w:before="0" w:beforeAutospacing="0" w:after="0" w:afterAutospacing="0" w:line="240" w:lineRule="auto"/>
              <w:ind w:left="0" w:right="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付款方式</w:t>
            </w:r>
          </w:p>
        </w:tc>
        <w:tc>
          <w:tcPr>
            <w:tcW w:w="3698" w:type="pct"/>
            <w:noWrap w:val="0"/>
            <w:vAlign w:val="center"/>
          </w:tcPr>
          <w:p w14:paraId="364BDF98">
            <w:pPr>
              <w:keepNext w:val="0"/>
              <w:keepLines w:val="0"/>
              <w:suppressLineNumbers w:val="0"/>
              <w:spacing w:before="0" w:beforeAutospacing="0" w:after="0" w:afterAutospacing="0" w:line="240" w:lineRule="auto"/>
              <w:ind w:left="0" w:right="0"/>
              <w:rPr>
                <w:rFonts w:hint="eastAsia" w:ascii="宋体" w:hAnsi="宋体" w:eastAsia="宋体" w:cs="宋体"/>
                <w:sz w:val="24"/>
                <w:szCs w:val="24"/>
                <w:highlight w:val="none"/>
              </w:rPr>
            </w:pPr>
            <w:r>
              <w:rPr>
                <w:rFonts w:hint="eastAsia" w:ascii="宋体" w:hAnsi="宋体" w:eastAsia="宋体" w:cs="宋体"/>
                <w:color w:val="000000"/>
                <w:sz w:val="24"/>
                <w:highlight w:val="none"/>
                <w:lang w:eastAsia="zh-CN"/>
              </w:rPr>
              <w:t>按照双方合同约定方式付款</w:t>
            </w:r>
          </w:p>
        </w:tc>
      </w:tr>
      <w:tr w14:paraId="7D185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8" w:type="pct"/>
            <w:noWrap w:val="0"/>
            <w:vAlign w:val="center"/>
          </w:tcPr>
          <w:p w14:paraId="23AB3E0E">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宋体" w:hAnsi="宋体" w:eastAsia="宋体" w:cs="宋体"/>
                <w:bCs/>
                <w:sz w:val="24"/>
                <w:szCs w:val="24"/>
                <w:highlight w:val="none"/>
                <w:lang w:val="en-US" w:eastAsia="zh-CN"/>
              </w:rPr>
            </w:pPr>
            <w:bookmarkStart w:id="26" w:name="_Toc486863664"/>
            <w:r>
              <w:rPr>
                <w:rFonts w:hint="eastAsia" w:ascii="宋体" w:hAnsi="宋体" w:eastAsia="宋体" w:cs="宋体"/>
                <w:bCs/>
                <w:sz w:val="24"/>
                <w:szCs w:val="24"/>
                <w:highlight w:val="none"/>
                <w:lang w:val="en-US" w:eastAsia="zh-CN"/>
              </w:rPr>
              <w:t>31</w:t>
            </w:r>
          </w:p>
        </w:tc>
        <w:tc>
          <w:tcPr>
            <w:tcW w:w="852" w:type="pct"/>
            <w:noWrap w:val="0"/>
            <w:vAlign w:val="center"/>
          </w:tcPr>
          <w:p w14:paraId="5DFE7057">
            <w:pPr>
              <w:keepNext w:val="0"/>
              <w:keepLines w:val="0"/>
              <w:suppressLineNumbers w:val="0"/>
              <w:shd w:val="clear" w:color="auto" w:fill="auto"/>
              <w:adjustRightInd w:val="0"/>
              <w:snapToGrid w:val="0"/>
              <w:spacing w:before="0" w:beforeAutospacing="0" w:after="0" w:afterAutospacing="0" w:line="240" w:lineRule="auto"/>
              <w:ind w:left="0" w:right="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电子响应文件编制及报送要求：</w:t>
            </w:r>
          </w:p>
          <w:p w14:paraId="4A66903E">
            <w:pPr>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bCs/>
                <w:kern w:val="0"/>
                <w:sz w:val="24"/>
                <w:szCs w:val="24"/>
                <w:highlight w:val="none"/>
                <w:lang w:val="zh-CN" w:bidi="ar"/>
              </w:rPr>
            </w:pPr>
          </w:p>
        </w:tc>
        <w:tc>
          <w:tcPr>
            <w:tcW w:w="3698" w:type="pct"/>
            <w:noWrap w:val="0"/>
            <w:vAlign w:val="center"/>
          </w:tcPr>
          <w:p w14:paraId="695D1D30">
            <w:pPr>
              <w:keepNext w:val="0"/>
              <w:keepLines w:val="0"/>
              <w:numPr>
                <w:ilvl w:val="0"/>
                <w:numId w:val="4"/>
              </w:numPr>
              <w:suppressLineNumbers w:val="0"/>
              <w:shd w:val="clear" w:color="auto" w:fill="auto"/>
              <w:adjustRightInd w:val="0"/>
              <w:snapToGrid w:val="0"/>
              <w:spacing w:before="0" w:beforeAutospacing="0" w:after="0" w:afterAutospacing="0" w:line="240" w:lineRule="auto"/>
              <w:ind w:left="0" w:right="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供应商须在“政采云投标客户端”按照本项目竞争性磋商文件和政府采购云平台要求编制，将所有响应文件内容上传至“政采云”平台，并在开启时间后30分钟内持制作响应文件时用来加密的有效数字证书（CA认证）对响应文件进行解密。</w:t>
            </w:r>
          </w:p>
          <w:p w14:paraId="24794A54">
            <w:pPr>
              <w:keepNext w:val="0"/>
              <w:keepLines w:val="0"/>
              <w:numPr>
                <w:ilvl w:val="0"/>
                <w:numId w:val="4"/>
              </w:numPr>
              <w:suppressLineNumbers w:val="0"/>
              <w:shd w:val="clear" w:color="auto" w:fill="auto"/>
              <w:adjustRightInd w:val="0"/>
              <w:snapToGrid w:val="0"/>
              <w:spacing w:before="0" w:beforeAutospacing="0" w:after="0" w:afterAutospacing="0" w:line="240" w:lineRule="auto"/>
              <w:ind w:left="0" w:leftChars="0" w:right="0" w:firstLine="0" w:firstLineChars="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供应商在制作响应文件时，电子响应文件以“政采云”平台的响应文件格式为准；</w:t>
            </w:r>
          </w:p>
          <w:p w14:paraId="6227AA02">
            <w:pPr>
              <w:keepNext w:val="0"/>
              <w:keepLines w:val="0"/>
              <w:numPr>
                <w:ilvl w:val="0"/>
                <w:numId w:val="0"/>
              </w:numPr>
              <w:suppressLineNumbers w:val="0"/>
              <w:shd w:val="clear" w:color="auto" w:fill="auto"/>
              <w:adjustRightInd w:val="0"/>
              <w:snapToGrid w:val="0"/>
              <w:spacing w:before="0" w:beforeAutospacing="0" w:after="0" w:afterAutospacing="0" w:line="240" w:lineRule="auto"/>
              <w:ind w:left="0" w:leftChars="0" w:right="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三、电子响应文件中反应供应商资格审查的图片、扫描件、文字描述等，必须清晰可见。</w:t>
            </w:r>
          </w:p>
          <w:p w14:paraId="197D0532">
            <w:pPr>
              <w:keepNext w:val="0"/>
              <w:keepLines w:val="0"/>
              <w:suppressLineNumbers w:val="0"/>
              <w:shd w:val="clear" w:color="auto" w:fill="auto"/>
              <w:adjustRightInd w:val="0"/>
              <w:snapToGrid w:val="0"/>
              <w:spacing w:before="0" w:beforeAutospacing="0" w:after="0" w:afterAutospacing="0" w:line="240" w:lineRule="auto"/>
              <w:ind w:left="0" w:right="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四、</w:t>
            </w:r>
            <w:r>
              <w:rPr>
                <w:rFonts w:hint="eastAsia" w:ascii="宋体" w:hAnsi="宋体" w:eastAsia="宋体" w:cs="宋体"/>
                <w:sz w:val="24"/>
                <w:szCs w:val="24"/>
                <w:highlight w:val="none"/>
              </w:rPr>
              <w:t>若供应商上传的电子响应文件</w:t>
            </w:r>
            <w:r>
              <w:rPr>
                <w:rFonts w:hint="eastAsia" w:ascii="宋体" w:hAnsi="宋体" w:eastAsia="宋体" w:cs="宋体"/>
                <w:sz w:val="24"/>
                <w:szCs w:val="24"/>
                <w:highlight w:val="none"/>
                <w:lang w:val="en-US" w:eastAsia="zh-CN"/>
              </w:rPr>
              <w:t>在规定的时间内</w:t>
            </w:r>
            <w:r>
              <w:rPr>
                <w:rFonts w:hint="eastAsia" w:ascii="宋体" w:hAnsi="宋体" w:eastAsia="宋体" w:cs="宋体"/>
                <w:sz w:val="24"/>
                <w:szCs w:val="24"/>
                <w:highlight w:val="none"/>
              </w:rPr>
              <w:t>无法解密而对响应文件无法进行评标的，采购人可以拒绝该供应商投标。</w:t>
            </w:r>
          </w:p>
          <w:p w14:paraId="109AC151">
            <w:pPr>
              <w:keepNext w:val="0"/>
              <w:keepLines w:val="0"/>
              <w:suppressLineNumbers w:val="0"/>
              <w:shd w:val="clear" w:color="auto" w:fill="auto"/>
              <w:adjustRightInd w:val="0"/>
              <w:snapToGrid w:val="0"/>
              <w:spacing w:before="0" w:beforeAutospacing="0" w:after="0" w:afterAutospacing="0" w:line="240" w:lineRule="auto"/>
              <w:ind w:left="0" w:right="0"/>
              <w:rPr>
                <w:rFonts w:hint="eastAsia" w:ascii="宋体" w:hAnsi="宋体" w:eastAsia="宋体" w:cs="宋体"/>
                <w:bCs/>
                <w:kern w:val="0"/>
                <w:sz w:val="24"/>
                <w:szCs w:val="24"/>
                <w:highlight w:val="none"/>
                <w:lang w:val="zh-CN" w:bidi="ar"/>
              </w:rPr>
            </w:pPr>
            <w:r>
              <w:rPr>
                <w:rFonts w:hint="eastAsia" w:ascii="宋体" w:hAnsi="宋体" w:eastAsia="宋体" w:cs="宋体"/>
                <w:b/>
                <w:bCs/>
                <w:color w:val="000000"/>
                <w:kern w:val="2"/>
                <w:sz w:val="24"/>
                <w:szCs w:val="24"/>
                <w:highlight w:val="none"/>
                <w:lang w:val="zh-CN" w:eastAsia="zh-CN" w:bidi="ar-SA"/>
              </w:rPr>
              <w:t>若对项目采购电子交易系统操作有疑问</w:t>
            </w:r>
            <w:r>
              <w:rPr>
                <w:rFonts w:hint="eastAsia" w:ascii="宋体" w:hAnsi="宋体" w:eastAsia="宋体" w:cs="宋体"/>
                <w:b/>
                <w:bCs/>
                <w:color w:val="000000"/>
                <w:kern w:val="2"/>
                <w:sz w:val="24"/>
                <w:szCs w:val="24"/>
                <w:highlight w:val="none"/>
                <w:lang w:val="en-US" w:eastAsia="zh-CN" w:bidi="ar-SA"/>
              </w:rPr>
              <w:t>拨打电子化平台客服热线：95763。</w:t>
            </w:r>
          </w:p>
        </w:tc>
      </w:tr>
    </w:tbl>
    <w:p w14:paraId="691C70F7">
      <w:pPr>
        <w:pStyle w:val="5"/>
        <w:jc w:val="both"/>
        <w:rPr>
          <w:rFonts w:hint="eastAsia" w:ascii="宋体" w:hAnsi="宋体" w:eastAsia="宋体" w:cs="宋体"/>
          <w:highlight w:val="none"/>
        </w:rPr>
      </w:pPr>
    </w:p>
    <w:p w14:paraId="4DC4F3A3">
      <w:pPr>
        <w:rPr>
          <w:rFonts w:hint="eastAsia" w:ascii="宋体" w:hAnsi="宋体" w:eastAsia="宋体" w:cs="宋体"/>
          <w:highlight w:val="none"/>
        </w:rPr>
      </w:pPr>
    </w:p>
    <w:p w14:paraId="119243B5">
      <w:pPr>
        <w:pStyle w:val="2"/>
        <w:rPr>
          <w:rFonts w:hint="eastAsia" w:ascii="宋体" w:hAnsi="宋体" w:eastAsia="宋体" w:cs="宋体"/>
          <w:highlight w:val="none"/>
        </w:rPr>
      </w:pPr>
    </w:p>
    <w:p w14:paraId="75F76D9F">
      <w:pPr>
        <w:rPr>
          <w:rFonts w:hint="eastAsia" w:ascii="宋体" w:hAnsi="宋体" w:eastAsia="宋体" w:cs="宋体"/>
          <w:highlight w:val="none"/>
        </w:rPr>
      </w:pPr>
    </w:p>
    <w:p w14:paraId="6275A6A5">
      <w:pPr>
        <w:pStyle w:val="2"/>
        <w:rPr>
          <w:rFonts w:hint="eastAsia" w:ascii="宋体" w:hAnsi="宋体" w:eastAsia="宋体" w:cs="宋体"/>
          <w:highlight w:val="none"/>
        </w:rPr>
      </w:pPr>
    </w:p>
    <w:p w14:paraId="46BCCCED">
      <w:pPr>
        <w:rPr>
          <w:rFonts w:hint="eastAsia" w:ascii="宋体" w:hAnsi="宋体" w:eastAsia="宋体" w:cs="宋体"/>
          <w:highlight w:val="none"/>
        </w:rPr>
      </w:pPr>
    </w:p>
    <w:p w14:paraId="4DD089B2">
      <w:pPr>
        <w:pStyle w:val="5"/>
        <w:pageBreakBefore w:val="0"/>
        <w:wordWrap/>
        <w:overflowPunct/>
        <w:topLinePunct w:val="0"/>
        <w:bidi w:val="0"/>
        <w:snapToGrid w:val="0"/>
        <w:spacing w:before="0" w:beforeAutospacing="0" w:after="0" w:afterAutospacing="0" w:line="288" w:lineRule="auto"/>
        <w:jc w:val="left"/>
        <w:rPr>
          <w:rFonts w:hint="eastAsia" w:ascii="宋体" w:hAnsi="宋体" w:eastAsia="宋体" w:cs="宋体"/>
          <w:bCs w:val="0"/>
          <w:kern w:val="0"/>
          <w:sz w:val="24"/>
          <w:szCs w:val="24"/>
          <w:highlight w:val="none"/>
        </w:rPr>
      </w:pPr>
      <w:bookmarkStart w:id="27" w:name="_Toc18281"/>
      <w:bookmarkStart w:id="28" w:name="_Toc14779"/>
      <w:bookmarkStart w:id="29" w:name="_Toc19014"/>
      <w:r>
        <w:rPr>
          <w:rFonts w:hint="eastAsia" w:ascii="宋体" w:hAnsi="宋体" w:eastAsia="宋体" w:cs="宋体"/>
          <w:bCs w:val="0"/>
          <w:kern w:val="0"/>
          <w:sz w:val="24"/>
          <w:szCs w:val="24"/>
          <w:highlight w:val="none"/>
        </w:rPr>
        <w:br w:type="page"/>
      </w:r>
      <w:r>
        <w:rPr>
          <w:rFonts w:hint="eastAsia" w:ascii="宋体" w:hAnsi="宋体" w:eastAsia="宋体" w:cs="宋体"/>
          <w:bCs w:val="0"/>
          <w:kern w:val="0"/>
          <w:sz w:val="24"/>
          <w:szCs w:val="24"/>
          <w:highlight w:val="none"/>
        </w:rPr>
        <w:t>附件1：</w:t>
      </w:r>
    </w:p>
    <w:p w14:paraId="640948B5">
      <w:pPr>
        <w:spacing w:before="156" w:beforeLines="50" w:after="156" w:afterLines="50" w:line="42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中小企业声明函（工程、服务）</w:t>
      </w:r>
    </w:p>
    <w:p w14:paraId="3F26E36D">
      <w:pPr>
        <w:spacing w:before="156" w:beforeLines="50" w:after="156" w:afterLines="50" w:line="420" w:lineRule="exact"/>
        <w:ind w:firstLine="420" w:firstLineChars="200"/>
        <w:rPr>
          <w:rFonts w:hint="eastAsia" w:ascii="宋体" w:hAnsi="宋体" w:eastAsia="宋体" w:cs="宋体"/>
          <w:sz w:val="21"/>
          <w:szCs w:val="21"/>
          <w:highlight w:val="none"/>
        </w:rPr>
      </w:pPr>
    </w:p>
    <w:p w14:paraId="3388DF2F">
      <w:pPr>
        <w:spacing w:before="156" w:beforeLines="50" w:after="156" w:afterLines="50" w:line="42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608B158F">
      <w:pPr>
        <w:spacing w:before="156" w:beforeLines="50" w:after="156" w:afterLines="50" w:line="42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 （标的名称） ，属于（采购文件中明确的所属行业）；承建（承接）企业为（企业名称），从业人员</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人，营业收入为</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万元，资产总额为</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万元，属于（中型企业、小型企业、微型企业）；</w:t>
      </w:r>
    </w:p>
    <w:p w14:paraId="44242BBF">
      <w:pPr>
        <w:spacing w:before="156" w:beforeLines="50" w:after="156" w:afterLines="50" w:line="42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 （标的名称） ，属于（采购文件中明确的所属行业）；承建（承接）企业为（企业名称），从业人员</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人，营业收入为</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万元，资产总额为</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万元，属于（中型企业、小型企业、微型企业）；</w:t>
      </w:r>
    </w:p>
    <w:p w14:paraId="6DE57B3B">
      <w:pPr>
        <w:spacing w:before="156" w:beforeLines="50" w:after="156" w:afterLines="50" w:line="42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w:t>
      </w:r>
    </w:p>
    <w:p w14:paraId="331E8BE7">
      <w:pPr>
        <w:spacing w:before="156" w:beforeLines="50" w:after="156" w:afterLines="50" w:line="42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以上企业，不属于大企业的分支机构，不存在控股股东为大企业的情形，也不存在与大企业的负责人为同一人的情形。</w:t>
      </w:r>
    </w:p>
    <w:p w14:paraId="0F81B607">
      <w:pPr>
        <w:spacing w:before="156" w:beforeLines="50" w:after="156" w:afterLines="50" w:line="42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本企业对上述声明内容的真实性负责。如有虚假，将依法承担相应责任。</w:t>
      </w:r>
    </w:p>
    <w:p w14:paraId="41B8A5BA">
      <w:pPr>
        <w:spacing w:before="156" w:beforeLines="50" w:after="156" w:afterLines="50" w:line="420" w:lineRule="exact"/>
        <w:ind w:firstLine="420" w:firstLineChars="200"/>
        <w:rPr>
          <w:rFonts w:hint="eastAsia" w:ascii="宋体" w:hAnsi="宋体" w:eastAsia="宋体" w:cs="宋体"/>
          <w:sz w:val="21"/>
          <w:szCs w:val="21"/>
          <w:highlight w:val="none"/>
        </w:rPr>
      </w:pPr>
    </w:p>
    <w:p w14:paraId="4D595F4B">
      <w:pPr>
        <w:spacing w:before="156" w:beforeLines="50" w:after="156" w:afterLines="50" w:line="42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企业名称（盖章）：</w:t>
      </w:r>
    </w:p>
    <w:p w14:paraId="74F0E8D7">
      <w:pPr>
        <w:spacing w:before="156" w:beforeLines="50" w:after="156" w:afterLines="50" w:line="420" w:lineRule="exact"/>
        <w:ind w:firstLine="420" w:firstLineChars="200"/>
        <w:rPr>
          <w:rFonts w:hint="eastAsia" w:ascii="宋体" w:hAnsi="宋体" w:eastAsia="宋体" w:cs="宋体"/>
          <w:sz w:val="21"/>
          <w:szCs w:val="21"/>
          <w:highlight w:val="none"/>
        </w:rPr>
      </w:pPr>
    </w:p>
    <w:p w14:paraId="00ED181D">
      <w:pPr>
        <w:spacing w:before="156" w:beforeLines="50" w:after="156" w:afterLines="50" w:line="42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日 期：</w:t>
      </w:r>
    </w:p>
    <w:p w14:paraId="2C25A674">
      <w:pPr>
        <w:spacing w:before="156" w:beforeLines="50" w:after="156" w:afterLines="50" w:line="420" w:lineRule="exact"/>
        <w:ind w:firstLine="420" w:firstLineChars="200"/>
        <w:rPr>
          <w:rFonts w:hint="eastAsia" w:ascii="宋体" w:hAnsi="宋体" w:eastAsia="宋体" w:cs="宋体"/>
          <w:sz w:val="21"/>
          <w:szCs w:val="21"/>
          <w:highlight w:val="none"/>
        </w:rPr>
      </w:pPr>
    </w:p>
    <w:p w14:paraId="4A2C6257">
      <w:pPr>
        <w:spacing w:before="156" w:beforeLines="50" w:after="156" w:afterLines="50" w:line="42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注：从业人员、营业收入、资产总额填报上一年度数据，无上一年度数据的新成立企业可不填报。</w:t>
      </w:r>
    </w:p>
    <w:p w14:paraId="46AC5D38">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Autospacing="0" w:afterAutospacing="0" w:line="288" w:lineRule="auto"/>
        <w:ind w:left="4" w:right="167" w:firstLine="13"/>
        <w:jc w:val="left"/>
        <w:textAlignment w:val="baseline"/>
        <w:outlineLvl w:val="9"/>
        <w:rPr>
          <w:rFonts w:hint="eastAsia" w:ascii="宋体" w:hAnsi="宋体" w:eastAsia="宋体" w:cs="宋体"/>
          <w:caps w:val="0"/>
          <w:color w:val="auto"/>
          <w:kern w:val="0"/>
          <w:sz w:val="24"/>
          <w:szCs w:val="24"/>
          <w:highlight w:val="none"/>
          <w:vertAlign w:val="baseline"/>
        </w:rPr>
      </w:pPr>
    </w:p>
    <w:p w14:paraId="0ED834AD">
      <w:pPr>
        <w:pageBreakBefore w:val="0"/>
        <w:wordWrap/>
        <w:overflowPunct/>
        <w:topLinePunct w:val="0"/>
        <w:bidi w:val="0"/>
        <w:snapToGrid w:val="0"/>
        <w:spacing w:beforeAutospacing="0" w:afterAutospacing="0" w:line="288" w:lineRule="auto"/>
        <w:jc w:val="left"/>
        <w:rPr>
          <w:rFonts w:hint="eastAsia" w:ascii="宋体" w:hAnsi="宋体" w:eastAsia="宋体" w:cs="宋体"/>
          <w:b/>
          <w:bCs w:val="0"/>
          <w:kern w:val="0"/>
          <w:sz w:val="24"/>
          <w:szCs w:val="24"/>
          <w:highlight w:val="none"/>
          <w:lang w:val="en-US" w:eastAsia="zh-CN" w:bidi="ar-SA"/>
        </w:rPr>
      </w:pPr>
    </w:p>
    <w:p w14:paraId="6DD26EDA">
      <w:pPr>
        <w:pStyle w:val="24"/>
        <w:pageBreakBefore w:val="0"/>
        <w:wordWrap/>
        <w:overflowPunct/>
        <w:topLinePunct w:val="0"/>
        <w:bidi w:val="0"/>
        <w:snapToGrid w:val="0"/>
        <w:spacing w:beforeAutospacing="0" w:after="0" w:afterLines="0" w:afterAutospacing="0" w:line="288" w:lineRule="auto"/>
        <w:rPr>
          <w:rFonts w:hint="eastAsia" w:ascii="宋体" w:hAnsi="宋体" w:eastAsia="宋体" w:cs="宋体"/>
          <w:b/>
          <w:bCs w:val="0"/>
          <w:kern w:val="0"/>
          <w:sz w:val="24"/>
          <w:szCs w:val="24"/>
          <w:highlight w:val="none"/>
          <w:lang w:val="en-US" w:eastAsia="zh-CN" w:bidi="ar-SA"/>
        </w:rPr>
      </w:pPr>
    </w:p>
    <w:p w14:paraId="51DA1559">
      <w:pPr>
        <w:pStyle w:val="24"/>
        <w:pageBreakBefore w:val="0"/>
        <w:wordWrap/>
        <w:overflowPunct/>
        <w:topLinePunct w:val="0"/>
        <w:bidi w:val="0"/>
        <w:snapToGrid w:val="0"/>
        <w:spacing w:beforeAutospacing="0" w:after="0" w:afterLines="0" w:afterAutospacing="0" w:line="288" w:lineRule="auto"/>
        <w:ind w:left="0" w:leftChars="0" w:firstLine="0" w:firstLineChars="0"/>
        <w:rPr>
          <w:rFonts w:hint="eastAsia" w:ascii="宋体" w:hAnsi="宋体" w:eastAsia="宋体" w:cs="宋体"/>
          <w:bCs w:val="0"/>
          <w:kern w:val="0"/>
          <w:sz w:val="24"/>
          <w:szCs w:val="24"/>
          <w:highlight w:val="none"/>
          <w:lang w:val="en-US" w:eastAsia="zh-CN"/>
        </w:rPr>
      </w:pPr>
      <w:r>
        <w:rPr>
          <w:rFonts w:hint="eastAsia" w:ascii="宋体" w:hAnsi="宋体" w:eastAsia="宋体" w:cs="宋体"/>
          <w:b/>
          <w:bCs w:val="0"/>
          <w:kern w:val="0"/>
          <w:sz w:val="24"/>
          <w:szCs w:val="24"/>
          <w:highlight w:val="none"/>
          <w:lang w:val="en-US" w:eastAsia="zh-CN" w:bidi="ar-SA"/>
        </w:rPr>
        <w:br w:type="page"/>
      </w:r>
      <w:r>
        <w:rPr>
          <w:rFonts w:hint="eastAsia" w:ascii="宋体" w:hAnsi="宋体" w:eastAsia="宋体" w:cs="宋体"/>
          <w:b/>
          <w:bCs w:val="0"/>
          <w:kern w:val="0"/>
          <w:sz w:val="24"/>
          <w:szCs w:val="24"/>
          <w:highlight w:val="none"/>
          <w:lang w:val="en-US" w:eastAsia="zh-CN" w:bidi="ar-SA"/>
        </w:rPr>
        <w:t>附件2：</w:t>
      </w:r>
      <w:r>
        <w:rPr>
          <w:rFonts w:hint="eastAsia" w:ascii="宋体" w:hAnsi="宋体" w:eastAsia="宋体" w:cs="宋体"/>
          <w:bCs w:val="0"/>
          <w:kern w:val="0"/>
          <w:sz w:val="24"/>
          <w:szCs w:val="24"/>
          <w:highlight w:val="none"/>
          <w:lang w:val="en-US" w:eastAsia="zh-CN"/>
        </w:rPr>
        <w:t xml:space="preserve">                </w:t>
      </w:r>
    </w:p>
    <w:p w14:paraId="632800DD">
      <w:pPr>
        <w:pStyle w:val="24"/>
        <w:pageBreakBefore w:val="0"/>
        <w:wordWrap/>
        <w:overflowPunct/>
        <w:topLinePunct w:val="0"/>
        <w:bidi w:val="0"/>
        <w:snapToGrid w:val="0"/>
        <w:spacing w:beforeAutospacing="0" w:after="0" w:afterLines="0" w:afterAutospacing="0" w:line="288" w:lineRule="auto"/>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政府采购促进中小企业发展管理办法</w:t>
      </w:r>
    </w:p>
    <w:p w14:paraId="1DCD1860">
      <w:pPr>
        <w:pageBreakBefore w:val="0"/>
        <w:wordWrap/>
        <w:overflowPunct/>
        <w:topLinePunct w:val="0"/>
        <w:bidi w:val="0"/>
        <w:snapToGrid w:val="0"/>
        <w:spacing w:beforeAutospacing="0" w:afterAutospacing="0" w:line="288"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第一条　为了发挥政府采购的政策功能，促进中小企业健康发展，根据《中华人民共和国政府采购法》、《中华人民共和国中小企业促进法》等有关法律法规，制定本办法。</w:t>
      </w:r>
    </w:p>
    <w:p w14:paraId="63F3C0E9">
      <w:pPr>
        <w:pageBreakBefore w:val="0"/>
        <w:wordWrap/>
        <w:overflowPunct/>
        <w:topLinePunct w:val="0"/>
        <w:bidi w:val="0"/>
        <w:snapToGrid w:val="0"/>
        <w:spacing w:beforeAutospacing="0" w:afterAutospacing="0" w:line="288"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19426BD">
      <w:pPr>
        <w:pageBreakBefore w:val="0"/>
        <w:wordWrap/>
        <w:overflowPunct/>
        <w:topLinePunct w:val="0"/>
        <w:bidi w:val="0"/>
        <w:snapToGrid w:val="0"/>
        <w:spacing w:beforeAutospacing="0" w:afterAutospacing="0" w:line="288"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符合中小企业划分标准的个体工商户，在政府采购活动中视同中小企业。</w:t>
      </w:r>
    </w:p>
    <w:p w14:paraId="3CAB4891">
      <w:pPr>
        <w:pageBreakBefore w:val="0"/>
        <w:wordWrap/>
        <w:overflowPunct/>
        <w:topLinePunct w:val="0"/>
        <w:bidi w:val="0"/>
        <w:snapToGrid w:val="0"/>
        <w:spacing w:beforeAutospacing="0" w:afterAutospacing="0" w:line="288"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第三条　采购人在政府采购活动中应当通过加强采购需求管理，落实预留采购份额、价格评审优惠、优先采购等措施，提高中小企业在政府采购中的份额，支持中小企业发展。</w:t>
      </w:r>
    </w:p>
    <w:p w14:paraId="67C8D1DA">
      <w:pPr>
        <w:pageBreakBefore w:val="0"/>
        <w:wordWrap/>
        <w:overflowPunct/>
        <w:topLinePunct w:val="0"/>
        <w:bidi w:val="0"/>
        <w:snapToGrid w:val="0"/>
        <w:spacing w:beforeAutospacing="0" w:afterAutospacing="0" w:line="288"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第四条　在政府采购活动中，供应商提供的货物、工程或者服务符合下列情形的，享受本办法规定的中小企业扶持政策：</w:t>
      </w:r>
    </w:p>
    <w:p w14:paraId="18AB093A">
      <w:pPr>
        <w:pageBreakBefore w:val="0"/>
        <w:wordWrap/>
        <w:overflowPunct/>
        <w:topLinePunct w:val="0"/>
        <w:bidi w:val="0"/>
        <w:snapToGrid w:val="0"/>
        <w:spacing w:beforeAutospacing="0" w:afterAutospacing="0" w:line="288"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（一）在货物采购项目中，货物由中小企业制造，即货物由中小企业生产且使用该中小企业商号或者注册商标；</w:t>
      </w:r>
    </w:p>
    <w:p w14:paraId="2515F177">
      <w:pPr>
        <w:pageBreakBefore w:val="0"/>
        <w:wordWrap/>
        <w:overflowPunct/>
        <w:topLinePunct w:val="0"/>
        <w:bidi w:val="0"/>
        <w:snapToGrid w:val="0"/>
        <w:spacing w:beforeAutospacing="0" w:afterAutospacing="0" w:line="288"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（二）在工程采购项目中，工程由中小企业承建，即工程施工单位为中小企业；</w:t>
      </w:r>
    </w:p>
    <w:p w14:paraId="54CA2DA5">
      <w:pPr>
        <w:pageBreakBefore w:val="0"/>
        <w:wordWrap/>
        <w:overflowPunct/>
        <w:topLinePunct w:val="0"/>
        <w:bidi w:val="0"/>
        <w:snapToGrid w:val="0"/>
        <w:spacing w:beforeAutospacing="0" w:afterAutospacing="0" w:line="288"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（三）在服务采购项目中，服务由中小企业承接，即提供服务的人员为中小企业依照《中华人民共和国劳动合同法》订立劳动合同的从业人员。</w:t>
      </w:r>
    </w:p>
    <w:p w14:paraId="61A91E41">
      <w:pPr>
        <w:pageBreakBefore w:val="0"/>
        <w:wordWrap/>
        <w:overflowPunct/>
        <w:topLinePunct w:val="0"/>
        <w:bidi w:val="0"/>
        <w:snapToGrid w:val="0"/>
        <w:spacing w:beforeAutospacing="0" w:afterAutospacing="0" w:line="288"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在货物采购项目中，供应商提供的货物既有中小企业制造货物，也有大型企业制造货物的，不享受本办法规定的中小企业扶持政策。</w:t>
      </w:r>
    </w:p>
    <w:p w14:paraId="3EB6D9CA">
      <w:pPr>
        <w:pageBreakBefore w:val="0"/>
        <w:wordWrap/>
        <w:overflowPunct/>
        <w:topLinePunct w:val="0"/>
        <w:bidi w:val="0"/>
        <w:snapToGrid w:val="0"/>
        <w:spacing w:beforeAutospacing="0" w:afterAutospacing="0" w:line="288"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以联合体形式参加政府采购活动，联合体各方均为中小企业的，联合体视同中小企业。其中，联合体各方均为小微企业的，联合体视同小微企业。</w:t>
      </w:r>
    </w:p>
    <w:p w14:paraId="4C72AA75">
      <w:pPr>
        <w:pageBreakBefore w:val="0"/>
        <w:wordWrap/>
        <w:overflowPunct/>
        <w:topLinePunct w:val="0"/>
        <w:bidi w:val="0"/>
        <w:snapToGrid w:val="0"/>
        <w:spacing w:beforeAutospacing="0" w:afterAutospacing="0" w:line="288"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6AC44488">
      <w:pPr>
        <w:pageBreakBefore w:val="0"/>
        <w:wordWrap/>
        <w:overflowPunct/>
        <w:topLinePunct w:val="0"/>
        <w:bidi w:val="0"/>
        <w:snapToGrid w:val="0"/>
        <w:spacing w:beforeAutospacing="0" w:afterAutospacing="0" w:line="288"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420CEBB5">
      <w:pPr>
        <w:pageBreakBefore w:val="0"/>
        <w:wordWrap/>
        <w:overflowPunct/>
        <w:topLinePunct w:val="0"/>
        <w:bidi w:val="0"/>
        <w:snapToGrid w:val="0"/>
        <w:spacing w:beforeAutospacing="0" w:afterAutospacing="0" w:line="288"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符合下列情形之一的，可不专门面向中小企业预留采购份额：</w:t>
      </w:r>
    </w:p>
    <w:p w14:paraId="4BD05F04">
      <w:pPr>
        <w:pageBreakBefore w:val="0"/>
        <w:wordWrap/>
        <w:overflowPunct/>
        <w:topLinePunct w:val="0"/>
        <w:bidi w:val="0"/>
        <w:snapToGrid w:val="0"/>
        <w:spacing w:beforeAutospacing="0" w:afterAutospacing="0" w:line="288"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（一）法律法规和国家有关政策明确规定优先或者应当面向事业单位、社会组织等非企业主体采购的；</w:t>
      </w:r>
    </w:p>
    <w:p w14:paraId="7F0008D5">
      <w:pPr>
        <w:pageBreakBefore w:val="0"/>
        <w:wordWrap/>
        <w:overflowPunct/>
        <w:topLinePunct w:val="0"/>
        <w:bidi w:val="0"/>
        <w:snapToGrid w:val="0"/>
        <w:spacing w:beforeAutospacing="0" w:afterAutospacing="0" w:line="288"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（二）因确需使用不可替代的专利、专有技术，基础设施限制，或者提供特定公共服务等原因，只能从中小企业之外的供应商处采购的；</w:t>
      </w:r>
    </w:p>
    <w:p w14:paraId="3D9119A6">
      <w:pPr>
        <w:pageBreakBefore w:val="0"/>
        <w:wordWrap/>
        <w:overflowPunct/>
        <w:topLinePunct w:val="0"/>
        <w:bidi w:val="0"/>
        <w:snapToGrid w:val="0"/>
        <w:spacing w:beforeAutospacing="0" w:afterAutospacing="0" w:line="288"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（三）按照本办法规定预留采购份额无法确保充分供应、充分竞争，或者存在可能影响政府采购目标实现的情形；</w:t>
      </w:r>
    </w:p>
    <w:p w14:paraId="059E0F33">
      <w:pPr>
        <w:pageBreakBefore w:val="0"/>
        <w:wordWrap/>
        <w:overflowPunct/>
        <w:topLinePunct w:val="0"/>
        <w:bidi w:val="0"/>
        <w:snapToGrid w:val="0"/>
        <w:spacing w:beforeAutospacing="0" w:afterAutospacing="0" w:line="288"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（四）框架协议采购项目；</w:t>
      </w:r>
    </w:p>
    <w:p w14:paraId="0794B152">
      <w:pPr>
        <w:pageBreakBefore w:val="0"/>
        <w:wordWrap/>
        <w:overflowPunct/>
        <w:topLinePunct w:val="0"/>
        <w:bidi w:val="0"/>
        <w:snapToGrid w:val="0"/>
        <w:spacing w:beforeAutospacing="0" w:afterAutospacing="0" w:line="288"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（五）省级以上人民政府财政部门规定的其他情形。</w:t>
      </w:r>
    </w:p>
    <w:p w14:paraId="5098D98C">
      <w:pPr>
        <w:pageBreakBefore w:val="0"/>
        <w:wordWrap/>
        <w:overflowPunct/>
        <w:topLinePunct w:val="0"/>
        <w:bidi w:val="0"/>
        <w:snapToGrid w:val="0"/>
        <w:spacing w:beforeAutospacing="0" w:afterAutospacing="0" w:line="288"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除上述情形外，其他均为适宜由中小企业提供的情形。</w:t>
      </w:r>
    </w:p>
    <w:p w14:paraId="650B26A3">
      <w:pPr>
        <w:pageBreakBefore w:val="0"/>
        <w:wordWrap/>
        <w:overflowPunct/>
        <w:topLinePunct w:val="0"/>
        <w:bidi w:val="0"/>
        <w:snapToGrid w:val="0"/>
        <w:spacing w:beforeAutospacing="0" w:afterAutospacing="0" w:line="288"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第七条　采购限额标准以上，200万元以下的货物和服务采购项目、400万元以下的工程采购项目，适宜由中小企业提供的，采购人应当专门面向中小企业采购。</w:t>
      </w:r>
    </w:p>
    <w:p w14:paraId="59AB3F80">
      <w:pPr>
        <w:pageBreakBefore w:val="0"/>
        <w:wordWrap/>
        <w:overflowPunct/>
        <w:topLinePunct w:val="0"/>
        <w:bidi w:val="0"/>
        <w:snapToGrid w:val="0"/>
        <w:spacing w:beforeAutospacing="0" w:afterAutospacing="0" w:line="288"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3EA7AE20">
      <w:pPr>
        <w:pageBreakBefore w:val="0"/>
        <w:wordWrap/>
        <w:overflowPunct/>
        <w:topLinePunct w:val="0"/>
        <w:bidi w:val="0"/>
        <w:snapToGrid w:val="0"/>
        <w:spacing w:beforeAutospacing="0" w:afterAutospacing="0" w:line="288"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（一）将采购项目整体或者设置采购包专门面向中小企业采购；</w:t>
      </w:r>
    </w:p>
    <w:p w14:paraId="23065988">
      <w:pPr>
        <w:pageBreakBefore w:val="0"/>
        <w:wordWrap/>
        <w:overflowPunct/>
        <w:topLinePunct w:val="0"/>
        <w:bidi w:val="0"/>
        <w:snapToGrid w:val="0"/>
        <w:spacing w:beforeAutospacing="0" w:afterAutospacing="0" w:line="288"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（二）要求供应商以联合体形式参加采购活动，且联合体中中小企业承担的部分达到一定比例；</w:t>
      </w:r>
    </w:p>
    <w:p w14:paraId="62689817">
      <w:pPr>
        <w:pageBreakBefore w:val="0"/>
        <w:wordWrap/>
        <w:overflowPunct/>
        <w:topLinePunct w:val="0"/>
        <w:bidi w:val="0"/>
        <w:snapToGrid w:val="0"/>
        <w:spacing w:beforeAutospacing="0" w:afterAutospacing="0" w:line="288"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（三）要求获得采购合同的供应商将采购项目中的一定比例分包给一家或者多家中小企业。</w:t>
      </w:r>
    </w:p>
    <w:p w14:paraId="0D6C517D">
      <w:pPr>
        <w:pageBreakBefore w:val="0"/>
        <w:wordWrap/>
        <w:overflowPunct/>
        <w:topLinePunct w:val="0"/>
        <w:bidi w:val="0"/>
        <w:snapToGrid w:val="0"/>
        <w:spacing w:beforeAutospacing="0" w:afterAutospacing="0" w:line="288"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组成联合体或者接受分包合同的中小企业与联合体内其他企业、分包企业之间不得存在直接控股、管理关系。</w:t>
      </w:r>
    </w:p>
    <w:p w14:paraId="52B902E1">
      <w:pPr>
        <w:pageBreakBefore w:val="0"/>
        <w:wordWrap/>
        <w:overflowPunct/>
        <w:topLinePunct w:val="0"/>
        <w:bidi w:val="0"/>
        <w:snapToGrid w:val="0"/>
        <w:spacing w:beforeAutospacing="0" w:afterAutospacing="0" w:line="288"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第九条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0E84D6FD">
      <w:pPr>
        <w:pageBreakBefore w:val="0"/>
        <w:wordWrap/>
        <w:overflowPunct/>
        <w:topLinePunct w:val="0"/>
        <w:bidi w:val="0"/>
        <w:snapToGrid w:val="0"/>
        <w:spacing w:beforeAutospacing="0" w:afterAutospacing="0" w:line="288"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7F35EDC7">
      <w:pPr>
        <w:pageBreakBefore w:val="0"/>
        <w:wordWrap/>
        <w:overflowPunct/>
        <w:topLinePunct w:val="0"/>
        <w:bidi w:val="0"/>
        <w:snapToGrid w:val="0"/>
        <w:spacing w:beforeAutospacing="0" w:afterAutospacing="0" w:line="288"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21CD86E9">
      <w:pPr>
        <w:pageBreakBefore w:val="0"/>
        <w:wordWrap/>
        <w:overflowPunct/>
        <w:topLinePunct w:val="0"/>
        <w:bidi w:val="0"/>
        <w:snapToGrid w:val="0"/>
        <w:spacing w:beforeAutospacing="0" w:afterAutospacing="0" w:line="288"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18DB741B">
      <w:pPr>
        <w:pageBreakBefore w:val="0"/>
        <w:wordWrap/>
        <w:overflowPunct/>
        <w:topLinePunct w:val="0"/>
        <w:bidi w:val="0"/>
        <w:snapToGrid w:val="0"/>
        <w:spacing w:beforeAutospacing="0" w:afterAutospacing="0" w:line="288"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40758E8F">
      <w:pPr>
        <w:pageBreakBefore w:val="0"/>
        <w:wordWrap/>
        <w:overflowPunct/>
        <w:topLinePunct w:val="0"/>
        <w:bidi w:val="0"/>
        <w:snapToGrid w:val="0"/>
        <w:spacing w:beforeAutospacing="0" w:afterAutospacing="0" w:line="288"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第十二条　采购项目涉及中小企业采购的，招标文件应当明确以下内容：</w:t>
      </w:r>
    </w:p>
    <w:p w14:paraId="6CB88B37">
      <w:pPr>
        <w:pageBreakBefore w:val="0"/>
        <w:wordWrap/>
        <w:overflowPunct/>
        <w:topLinePunct w:val="0"/>
        <w:bidi w:val="0"/>
        <w:snapToGrid w:val="0"/>
        <w:spacing w:beforeAutospacing="0" w:afterAutospacing="0" w:line="288"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（一）预留份额的采购项目或者采购包，明确该项目或相关采购包专门面向中小企业采购，以及相关标的及预算金额；</w:t>
      </w:r>
    </w:p>
    <w:p w14:paraId="09D7BB91">
      <w:pPr>
        <w:pageBreakBefore w:val="0"/>
        <w:wordWrap/>
        <w:overflowPunct/>
        <w:topLinePunct w:val="0"/>
        <w:bidi w:val="0"/>
        <w:snapToGrid w:val="0"/>
        <w:spacing w:beforeAutospacing="0" w:afterAutospacing="0" w:line="288"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（二）要求以联合体形式参加或者合同分包的，明确联合协议或者分包意向协议中中小企业合同金额应当达到的比例，并作为供应商资格条件；</w:t>
      </w:r>
    </w:p>
    <w:p w14:paraId="03B42C60">
      <w:pPr>
        <w:pageBreakBefore w:val="0"/>
        <w:wordWrap/>
        <w:overflowPunct/>
        <w:topLinePunct w:val="0"/>
        <w:bidi w:val="0"/>
        <w:snapToGrid w:val="0"/>
        <w:spacing w:beforeAutospacing="0" w:afterAutospacing="0" w:line="288"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（三）非预留份额的采购项目或者采购包，明确有关价格扣除比例或者价格分加分比例；</w:t>
      </w:r>
    </w:p>
    <w:p w14:paraId="4824DE8C">
      <w:pPr>
        <w:pageBreakBefore w:val="0"/>
        <w:wordWrap/>
        <w:overflowPunct/>
        <w:topLinePunct w:val="0"/>
        <w:bidi w:val="0"/>
        <w:snapToGrid w:val="0"/>
        <w:spacing w:beforeAutospacing="0" w:afterAutospacing="0" w:line="288"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（四）规定依据本办法规定享受扶持政策获得政府采购合同的，小微企业不得将合同分包给大中型企业，中型企业不得将合同分包给大型企业；</w:t>
      </w:r>
    </w:p>
    <w:p w14:paraId="2A027FC9">
      <w:pPr>
        <w:pageBreakBefore w:val="0"/>
        <w:wordWrap/>
        <w:overflowPunct/>
        <w:topLinePunct w:val="0"/>
        <w:bidi w:val="0"/>
        <w:snapToGrid w:val="0"/>
        <w:spacing w:beforeAutospacing="0" w:afterAutospacing="0" w:line="288"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（五）采购人认为具备相关条件的，明确对中小企业在资金支付期限、预付款比例等方面的优惠措施；</w:t>
      </w:r>
    </w:p>
    <w:p w14:paraId="119C3E62">
      <w:pPr>
        <w:pageBreakBefore w:val="0"/>
        <w:wordWrap/>
        <w:overflowPunct/>
        <w:topLinePunct w:val="0"/>
        <w:bidi w:val="0"/>
        <w:snapToGrid w:val="0"/>
        <w:spacing w:beforeAutospacing="0" w:afterAutospacing="0" w:line="288"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（六）明确采购标的对应的中小企业划分标准所属行业；</w:t>
      </w:r>
    </w:p>
    <w:p w14:paraId="08FB11AF">
      <w:pPr>
        <w:pageBreakBefore w:val="0"/>
        <w:wordWrap/>
        <w:overflowPunct/>
        <w:topLinePunct w:val="0"/>
        <w:bidi w:val="0"/>
        <w:snapToGrid w:val="0"/>
        <w:spacing w:beforeAutospacing="0" w:afterAutospacing="0" w:line="288"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（七）法律法规和省级以上人民政府财政部门规定的其他事项。</w:t>
      </w:r>
    </w:p>
    <w:p w14:paraId="542BBFEB">
      <w:pPr>
        <w:pageBreakBefore w:val="0"/>
        <w:wordWrap/>
        <w:overflowPunct/>
        <w:topLinePunct w:val="0"/>
        <w:bidi w:val="0"/>
        <w:snapToGrid w:val="0"/>
        <w:spacing w:beforeAutospacing="0" w:afterAutospacing="0" w:line="288"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第十三条　中标、成交供应商享受本办法规定的中小企业扶持政策的，采购人、采购代理机构应当随中标、成交结果公开中标、成交供应商的《中小企业声明函》。</w:t>
      </w:r>
    </w:p>
    <w:p w14:paraId="5FA3D380">
      <w:pPr>
        <w:pageBreakBefore w:val="0"/>
        <w:wordWrap/>
        <w:overflowPunct/>
        <w:topLinePunct w:val="0"/>
        <w:bidi w:val="0"/>
        <w:snapToGrid w:val="0"/>
        <w:spacing w:beforeAutospacing="0" w:afterAutospacing="0" w:line="288"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适用招标投标法的政府采购工程建设项目，应当在公示中标候选人时公开中标候选人的《中小企业声明函》。</w:t>
      </w:r>
    </w:p>
    <w:p w14:paraId="65DF3ED5">
      <w:pPr>
        <w:pageBreakBefore w:val="0"/>
        <w:wordWrap/>
        <w:overflowPunct/>
        <w:topLinePunct w:val="0"/>
        <w:bidi w:val="0"/>
        <w:snapToGrid w:val="0"/>
        <w:spacing w:beforeAutospacing="0" w:afterAutospacing="0" w:line="288"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第十四　条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7587938A">
      <w:pPr>
        <w:pageBreakBefore w:val="0"/>
        <w:wordWrap/>
        <w:overflowPunct/>
        <w:topLinePunct w:val="0"/>
        <w:bidi w:val="0"/>
        <w:snapToGrid w:val="0"/>
        <w:spacing w:beforeAutospacing="0" w:afterAutospacing="0" w:line="288"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第十五条　鼓励各地区、各部门在采购活动中允许中小企业引入信用担保手段，为中小企业在投标（响应）保证、履约保证等方面提供专业化服务。鼓励中小企业依法合规通过政府采购合同融资。</w:t>
      </w:r>
    </w:p>
    <w:p w14:paraId="05E24A8F">
      <w:pPr>
        <w:pageBreakBefore w:val="0"/>
        <w:wordWrap/>
        <w:overflowPunct/>
        <w:topLinePunct w:val="0"/>
        <w:bidi w:val="0"/>
        <w:snapToGrid w:val="0"/>
        <w:spacing w:beforeAutospacing="0" w:afterAutospacing="0" w:line="288"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第十六条　政府采购监督检查、投诉处理及政府采购行政处罚中对中小企业的认定，由货物制造商或者工程、服务供应商注册登记所在地的县级以上人民政府中小企业主管部门负责。</w:t>
      </w:r>
    </w:p>
    <w:p w14:paraId="79872532">
      <w:pPr>
        <w:pageBreakBefore w:val="0"/>
        <w:wordWrap/>
        <w:overflowPunct/>
        <w:topLinePunct w:val="0"/>
        <w:bidi w:val="0"/>
        <w:snapToGrid w:val="0"/>
        <w:spacing w:beforeAutospacing="0" w:afterAutospacing="0" w:line="288"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中小企业主管部门应当在收到财政部门或者有关招标投标行政监督部门关于协助开展中小企业认定函后10个工作日内做出书面答复。</w:t>
      </w:r>
    </w:p>
    <w:p w14:paraId="58728E2E">
      <w:pPr>
        <w:pageBreakBefore w:val="0"/>
        <w:wordWrap/>
        <w:overflowPunct/>
        <w:topLinePunct w:val="0"/>
        <w:bidi w:val="0"/>
        <w:snapToGrid w:val="0"/>
        <w:spacing w:beforeAutospacing="0" w:afterAutospacing="0" w:line="288"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第十七条　各地区、各部门应当对涉及中小企业采购的预算项目实施全过程绩效管理，合理设置绩效目标和指标，落实扶持中小企业有关政策要求，定期开展绩效监控和评价，强化绩效评价结果应用。</w:t>
      </w:r>
    </w:p>
    <w:p w14:paraId="176562C2">
      <w:pPr>
        <w:pageBreakBefore w:val="0"/>
        <w:wordWrap/>
        <w:overflowPunct/>
        <w:topLinePunct w:val="0"/>
        <w:bidi w:val="0"/>
        <w:snapToGrid w:val="0"/>
        <w:spacing w:beforeAutospacing="0" w:afterAutospacing="0" w:line="288"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第十八条　主管预算单位应当自2022年起向同级财政部门报告本部门上一年度面向中小企业预留份额和采购的具体情况，并在中国政府采购网公开预留项目执行情况</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附2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。未达到本办法规定的预留份额比例的，应当作出说明。</w:t>
      </w:r>
    </w:p>
    <w:p w14:paraId="2405C680">
      <w:pPr>
        <w:pageBreakBefore w:val="0"/>
        <w:wordWrap/>
        <w:overflowPunct/>
        <w:topLinePunct w:val="0"/>
        <w:bidi w:val="0"/>
        <w:snapToGrid w:val="0"/>
        <w:spacing w:beforeAutospacing="0" w:afterAutospacing="0" w:line="288"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1B99CC4C">
      <w:pPr>
        <w:pageBreakBefore w:val="0"/>
        <w:wordWrap/>
        <w:overflowPunct/>
        <w:topLinePunct w:val="0"/>
        <w:bidi w:val="0"/>
        <w:snapToGrid w:val="0"/>
        <w:spacing w:beforeAutospacing="0" w:afterAutospacing="0" w:line="288"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第二十条　供应商按照本办法规定提供声明函内容不实的，属于提供虚假材料谋取中标、成交，依照《中华人民共和国政府采购法》等国家有关规定追究相应责任。</w:t>
      </w:r>
    </w:p>
    <w:p w14:paraId="5A01E976">
      <w:pPr>
        <w:pageBreakBefore w:val="0"/>
        <w:wordWrap/>
        <w:overflowPunct/>
        <w:topLinePunct w:val="0"/>
        <w:bidi w:val="0"/>
        <w:snapToGrid w:val="0"/>
        <w:spacing w:beforeAutospacing="0" w:afterAutospacing="0" w:line="288"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适用招标投标法的政府采购工程建设项目，供应商按照本办法规定提供声明函内容不实的，属于弄虚作假骗取中标，依照《中华人民共和国招标投标法》等国家有关规定追究相应责任。</w:t>
      </w:r>
    </w:p>
    <w:p w14:paraId="73F8B1A7">
      <w:pPr>
        <w:pageBreakBefore w:val="0"/>
        <w:wordWrap/>
        <w:overflowPunct/>
        <w:topLinePunct w:val="0"/>
        <w:bidi w:val="0"/>
        <w:snapToGrid w:val="0"/>
        <w:spacing w:beforeAutospacing="0" w:afterAutospacing="0" w:line="288"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472D2459">
      <w:pPr>
        <w:pageBreakBefore w:val="0"/>
        <w:wordWrap/>
        <w:overflowPunct/>
        <w:topLinePunct w:val="0"/>
        <w:bidi w:val="0"/>
        <w:snapToGrid w:val="0"/>
        <w:spacing w:beforeAutospacing="0" w:afterAutospacing="0" w:line="288"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第二十二条　对外援助项目、国家相关资格或者资质管理制度另有规定的项目，不适用本办法。</w:t>
      </w:r>
    </w:p>
    <w:p w14:paraId="63C5403C">
      <w:pPr>
        <w:pageBreakBefore w:val="0"/>
        <w:wordWrap/>
        <w:overflowPunct/>
        <w:topLinePunct w:val="0"/>
        <w:bidi w:val="0"/>
        <w:snapToGrid w:val="0"/>
        <w:spacing w:beforeAutospacing="0" w:afterAutospacing="0" w:line="288"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第二十三条　关于视同中小企业的其他主体的政府采购扶持政策，由财政部会同有关部门另行规定。</w:t>
      </w:r>
    </w:p>
    <w:p w14:paraId="74F4D2F7">
      <w:pPr>
        <w:pageBreakBefore w:val="0"/>
        <w:wordWrap/>
        <w:overflowPunct/>
        <w:topLinePunct w:val="0"/>
        <w:bidi w:val="0"/>
        <w:snapToGrid w:val="0"/>
        <w:spacing w:beforeAutospacing="0" w:afterAutospacing="0" w:line="288"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第二十四条　省级财政部门可以会同中小企业主管部门根据本办法的规定制定具体实施办法。</w:t>
      </w:r>
    </w:p>
    <w:p w14:paraId="6E56B263">
      <w:pPr>
        <w:pageBreakBefore w:val="0"/>
        <w:wordWrap/>
        <w:overflowPunct/>
        <w:topLinePunct w:val="0"/>
        <w:bidi w:val="0"/>
        <w:snapToGrid w:val="0"/>
        <w:spacing w:beforeAutospacing="0" w:afterAutospacing="0" w:line="288"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第二十五条　本办法自2021年1月1日起施行。《财政部工业和信息化部关于印发〈政府采购促进中小企业发展暂行办法〉的通知》（财库﹝2011﹞181号）同时废止。</w:t>
      </w:r>
    </w:p>
    <w:p w14:paraId="6E7AA589">
      <w:pPr>
        <w:keepNext/>
        <w:keepLines/>
        <w:pageBreakBefore w:val="0"/>
        <w:widowControl/>
        <w:shd w:val="clear" w:color="auto" w:fill="auto"/>
        <w:wordWrap/>
        <w:overflowPunct/>
        <w:topLinePunct w:val="0"/>
        <w:bidi w:val="0"/>
        <w:snapToGrid w:val="0"/>
        <w:spacing w:beforeAutospacing="0" w:afterAutospacing="0" w:line="288" w:lineRule="auto"/>
        <w:jc w:val="left"/>
        <w:outlineLvl w:val="1"/>
        <w:rPr>
          <w:rFonts w:hint="eastAsia" w:ascii="宋体" w:hAnsi="宋体" w:eastAsia="宋体" w:cs="宋体"/>
          <w:sz w:val="24"/>
          <w:szCs w:val="24"/>
          <w:highlight w:val="none"/>
        </w:rPr>
      </w:pPr>
      <w:r>
        <w:rPr>
          <w:rFonts w:hint="eastAsia" w:ascii="宋体" w:hAnsi="宋体" w:eastAsia="宋体" w:cs="宋体"/>
          <w:b/>
          <w:color w:val="000000"/>
          <w:kern w:val="0"/>
          <w:sz w:val="24"/>
          <w:szCs w:val="24"/>
          <w:highlight w:val="none"/>
        </w:rPr>
        <w:br w:type="page"/>
      </w:r>
      <w:r>
        <w:rPr>
          <w:rFonts w:hint="eastAsia" w:ascii="宋体" w:hAnsi="宋体" w:eastAsia="宋体" w:cs="宋体"/>
          <w:b/>
          <w:kern w:val="0"/>
          <w:sz w:val="24"/>
          <w:szCs w:val="24"/>
          <w:highlight w:val="none"/>
        </w:rPr>
        <w:t>附件3：</w:t>
      </w:r>
    </w:p>
    <w:p w14:paraId="5B60F7EF">
      <w:pPr>
        <w:pageBreakBefore w:val="0"/>
        <w:widowControl/>
        <w:shd w:val="clear" w:color="auto" w:fill="auto"/>
        <w:wordWrap/>
        <w:overflowPunct/>
        <w:topLinePunct w:val="0"/>
        <w:bidi w:val="0"/>
        <w:snapToGrid w:val="0"/>
        <w:spacing w:beforeAutospacing="0" w:afterAutospacing="0" w:line="288" w:lineRule="auto"/>
        <w:jc w:val="center"/>
        <w:textAlignment w:val="baseline"/>
        <w:rPr>
          <w:rFonts w:hint="eastAsia" w:ascii="宋体" w:hAnsi="宋体" w:eastAsia="宋体" w:cs="宋体"/>
          <w:color w:val="383838"/>
          <w:kern w:val="0"/>
          <w:sz w:val="24"/>
          <w:szCs w:val="24"/>
          <w:highlight w:val="none"/>
          <w:shd w:val="clear" w:color="auto" w:fill="FFFFFF"/>
          <w:lang w:bidi="ar"/>
        </w:rPr>
      </w:pPr>
      <w:r>
        <w:rPr>
          <w:rFonts w:hint="eastAsia" w:ascii="宋体" w:hAnsi="宋体" w:eastAsia="宋体" w:cs="宋体"/>
          <w:color w:val="383838"/>
          <w:kern w:val="0"/>
          <w:sz w:val="24"/>
          <w:szCs w:val="24"/>
          <w:highlight w:val="none"/>
          <w:shd w:val="clear" w:color="auto" w:fill="FFFFFF"/>
          <w:lang w:bidi="ar"/>
        </w:rPr>
        <w:t>关于进一步加大政府采购支持中小企业力度的通知</w:t>
      </w:r>
    </w:p>
    <w:p w14:paraId="7976D154">
      <w:pPr>
        <w:pageBreakBefore w:val="0"/>
        <w:widowControl/>
        <w:shd w:val="clear" w:color="auto" w:fill="auto"/>
        <w:wordWrap/>
        <w:overflowPunct/>
        <w:topLinePunct w:val="0"/>
        <w:bidi w:val="0"/>
        <w:snapToGrid w:val="0"/>
        <w:spacing w:beforeAutospacing="0" w:afterAutospacing="0" w:line="288" w:lineRule="auto"/>
        <w:jc w:val="center"/>
        <w:textAlignment w:val="baseline"/>
        <w:rPr>
          <w:rFonts w:hint="eastAsia" w:ascii="宋体" w:hAnsi="宋体" w:eastAsia="宋体" w:cs="宋体"/>
          <w:color w:val="383838"/>
          <w:kern w:val="0"/>
          <w:sz w:val="24"/>
          <w:szCs w:val="24"/>
          <w:highlight w:val="none"/>
        </w:rPr>
      </w:pPr>
      <w:r>
        <w:rPr>
          <w:rFonts w:hint="eastAsia" w:ascii="宋体" w:hAnsi="宋体" w:eastAsia="宋体" w:cs="宋体"/>
          <w:color w:val="383838"/>
          <w:kern w:val="0"/>
          <w:sz w:val="24"/>
          <w:szCs w:val="24"/>
          <w:highlight w:val="none"/>
          <w:shd w:val="clear" w:color="auto" w:fill="FFFFFF"/>
          <w:lang w:bidi="ar"/>
        </w:rPr>
        <w:t> </w:t>
      </w:r>
      <w:r>
        <w:rPr>
          <w:rFonts w:hint="eastAsia" w:ascii="宋体" w:hAnsi="宋体" w:eastAsia="宋体" w:cs="宋体"/>
          <w:b/>
          <w:bCs/>
          <w:color w:val="333333"/>
          <w:kern w:val="0"/>
          <w:sz w:val="24"/>
          <w:szCs w:val="24"/>
          <w:highlight w:val="none"/>
          <w:shd w:val="clear" w:color="auto" w:fill="FFFFFF"/>
          <w:lang w:bidi="ar"/>
        </w:rPr>
        <w:t>财库〔2022〕19号</w:t>
      </w:r>
    </w:p>
    <w:p w14:paraId="74744DC2">
      <w:pPr>
        <w:pageBreakBefore w:val="0"/>
        <w:widowControl/>
        <w:shd w:val="clear" w:color="auto" w:fill="auto"/>
        <w:wordWrap/>
        <w:overflowPunct/>
        <w:topLinePunct w:val="0"/>
        <w:bidi w:val="0"/>
        <w:snapToGrid w:val="0"/>
        <w:spacing w:beforeAutospacing="0" w:afterAutospacing="0" w:line="288" w:lineRule="auto"/>
        <w:textAlignment w:val="baseline"/>
        <w:rPr>
          <w:rFonts w:hint="eastAsia" w:ascii="宋体" w:hAnsi="宋体" w:eastAsia="宋体" w:cs="宋体"/>
          <w:color w:val="333333"/>
          <w:kern w:val="0"/>
          <w:sz w:val="24"/>
          <w:szCs w:val="24"/>
          <w:highlight w:val="none"/>
        </w:rPr>
      </w:pPr>
      <w:r>
        <w:rPr>
          <w:rFonts w:hint="eastAsia" w:ascii="宋体" w:hAnsi="宋体" w:eastAsia="宋体" w:cs="宋体"/>
          <w:color w:val="333333"/>
          <w:kern w:val="0"/>
          <w:sz w:val="24"/>
          <w:szCs w:val="24"/>
          <w:highlight w:val="none"/>
          <w:shd w:val="clear" w:color="auto" w:fill="FFFFFF"/>
        </w:rPr>
        <w:t>各中央预算单位，各省、自治区、直辖市、计划单列市财政厅（局），新疆生产建设兵团财政局：</w:t>
      </w:r>
    </w:p>
    <w:p w14:paraId="04212473">
      <w:pPr>
        <w:pageBreakBefore w:val="0"/>
        <w:widowControl/>
        <w:shd w:val="clear" w:color="auto" w:fill="auto"/>
        <w:wordWrap/>
        <w:overflowPunct/>
        <w:topLinePunct w:val="0"/>
        <w:bidi w:val="0"/>
        <w:snapToGrid w:val="0"/>
        <w:spacing w:beforeAutospacing="0" w:afterAutospacing="0" w:line="288" w:lineRule="auto"/>
        <w:textAlignment w:val="baseline"/>
        <w:rPr>
          <w:rFonts w:hint="eastAsia" w:ascii="宋体" w:hAnsi="宋体" w:eastAsia="宋体" w:cs="宋体"/>
          <w:color w:val="333333"/>
          <w:kern w:val="0"/>
          <w:sz w:val="24"/>
          <w:szCs w:val="24"/>
          <w:highlight w:val="none"/>
        </w:rPr>
      </w:pPr>
      <w:r>
        <w:rPr>
          <w:rFonts w:hint="eastAsia" w:ascii="宋体" w:hAnsi="宋体" w:eastAsia="宋体" w:cs="宋体"/>
          <w:color w:val="333333"/>
          <w:kern w:val="0"/>
          <w:sz w:val="24"/>
          <w:szCs w:val="24"/>
          <w:highlight w:val="none"/>
          <w:shd w:val="clear" w:color="auto" w:fill="FFFFFF"/>
        </w:rPr>
        <w:t>　　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16A74C06">
      <w:pPr>
        <w:pageBreakBefore w:val="0"/>
        <w:widowControl/>
        <w:shd w:val="clear" w:color="auto" w:fill="auto"/>
        <w:wordWrap/>
        <w:overflowPunct/>
        <w:topLinePunct w:val="0"/>
        <w:bidi w:val="0"/>
        <w:snapToGrid w:val="0"/>
        <w:spacing w:beforeAutospacing="0" w:afterAutospacing="0" w:line="288" w:lineRule="auto"/>
        <w:textAlignment w:val="baseline"/>
        <w:rPr>
          <w:rFonts w:hint="eastAsia" w:ascii="宋体" w:hAnsi="宋体" w:eastAsia="宋体" w:cs="宋体"/>
          <w:color w:val="333333"/>
          <w:kern w:val="0"/>
          <w:sz w:val="24"/>
          <w:szCs w:val="24"/>
          <w:highlight w:val="none"/>
        </w:rPr>
      </w:pPr>
      <w:r>
        <w:rPr>
          <w:rFonts w:hint="eastAsia" w:ascii="宋体" w:hAnsi="宋体" w:eastAsia="宋体" w:cs="宋体"/>
          <w:color w:val="333333"/>
          <w:kern w:val="0"/>
          <w:sz w:val="24"/>
          <w:szCs w:val="24"/>
          <w:highlight w:val="none"/>
          <w:shd w:val="clear" w:color="auto" w:fill="FFFFFF"/>
        </w:rPr>
        <w:t>　　</w:t>
      </w:r>
      <w:r>
        <w:rPr>
          <w:rFonts w:hint="eastAsia" w:ascii="宋体" w:hAnsi="宋体" w:eastAsia="宋体" w:cs="宋体"/>
          <w:b/>
          <w:bCs/>
          <w:color w:val="333333"/>
          <w:kern w:val="0"/>
          <w:sz w:val="24"/>
          <w:szCs w:val="24"/>
          <w:highlight w:val="none"/>
          <w:shd w:val="clear" w:color="auto" w:fill="FFFFFF"/>
        </w:rPr>
        <w:t>一、严格落实支持中小企业政府采购政策。</w:t>
      </w:r>
      <w:r>
        <w:rPr>
          <w:rFonts w:hint="eastAsia" w:ascii="宋体" w:hAnsi="宋体" w:eastAsia="宋体" w:cs="宋体"/>
          <w:color w:val="333333"/>
          <w:kern w:val="0"/>
          <w:sz w:val="24"/>
          <w:szCs w:val="24"/>
          <w:highlight w:val="none"/>
          <w:shd w:val="clear" w:color="auto" w:fill="FFFFFF"/>
        </w:rPr>
        <w:t>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7FB0BCE2">
      <w:pPr>
        <w:pageBreakBefore w:val="0"/>
        <w:widowControl/>
        <w:shd w:val="clear" w:color="auto" w:fill="auto"/>
        <w:wordWrap/>
        <w:overflowPunct/>
        <w:topLinePunct w:val="0"/>
        <w:bidi w:val="0"/>
        <w:snapToGrid w:val="0"/>
        <w:spacing w:beforeAutospacing="0" w:afterAutospacing="0" w:line="288" w:lineRule="auto"/>
        <w:textAlignment w:val="baseline"/>
        <w:rPr>
          <w:rFonts w:hint="eastAsia" w:ascii="宋体" w:hAnsi="宋体" w:eastAsia="宋体" w:cs="宋体"/>
          <w:color w:val="333333"/>
          <w:kern w:val="0"/>
          <w:sz w:val="24"/>
          <w:szCs w:val="24"/>
          <w:highlight w:val="none"/>
        </w:rPr>
      </w:pPr>
      <w:r>
        <w:rPr>
          <w:rFonts w:hint="eastAsia" w:ascii="宋体" w:hAnsi="宋体" w:eastAsia="宋体" w:cs="宋体"/>
          <w:color w:val="333333"/>
          <w:kern w:val="0"/>
          <w:sz w:val="24"/>
          <w:szCs w:val="24"/>
          <w:highlight w:val="none"/>
          <w:shd w:val="clear" w:color="auto" w:fill="FFFFFF"/>
        </w:rPr>
        <w:t>　　</w:t>
      </w:r>
      <w:r>
        <w:rPr>
          <w:rFonts w:hint="eastAsia" w:ascii="宋体" w:hAnsi="宋体" w:eastAsia="宋体" w:cs="宋体"/>
          <w:b/>
          <w:bCs/>
          <w:color w:val="333333"/>
          <w:kern w:val="0"/>
          <w:sz w:val="24"/>
          <w:szCs w:val="24"/>
          <w:highlight w:val="none"/>
          <w:shd w:val="clear" w:color="auto" w:fill="FFFFFF"/>
        </w:rPr>
        <w:t>二、调整对小微企业的价格评审优惠幅度。</w:t>
      </w:r>
      <w:r>
        <w:rPr>
          <w:rFonts w:hint="eastAsia" w:ascii="宋体" w:hAnsi="宋体" w:eastAsia="宋体" w:cs="宋体"/>
          <w:color w:val="333333"/>
          <w:kern w:val="0"/>
          <w:sz w:val="24"/>
          <w:szCs w:val="24"/>
          <w:highlight w:val="none"/>
          <w:shd w:val="clear" w:color="auto" w:fill="FFFFFF"/>
        </w:rPr>
        <w:t>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29D9DA72">
      <w:pPr>
        <w:pageBreakBefore w:val="0"/>
        <w:widowControl/>
        <w:shd w:val="clear" w:color="auto" w:fill="auto"/>
        <w:wordWrap/>
        <w:overflowPunct/>
        <w:topLinePunct w:val="0"/>
        <w:bidi w:val="0"/>
        <w:snapToGrid w:val="0"/>
        <w:spacing w:beforeAutospacing="0" w:afterAutospacing="0" w:line="288" w:lineRule="auto"/>
        <w:textAlignment w:val="baseline"/>
        <w:rPr>
          <w:rFonts w:hint="eastAsia" w:ascii="宋体" w:hAnsi="宋体" w:eastAsia="宋体" w:cs="宋体"/>
          <w:color w:val="333333"/>
          <w:kern w:val="0"/>
          <w:sz w:val="24"/>
          <w:szCs w:val="24"/>
          <w:highlight w:val="none"/>
        </w:rPr>
      </w:pPr>
      <w:r>
        <w:rPr>
          <w:rFonts w:hint="eastAsia" w:ascii="宋体" w:hAnsi="宋体" w:eastAsia="宋体" w:cs="宋体"/>
          <w:color w:val="333333"/>
          <w:kern w:val="0"/>
          <w:sz w:val="24"/>
          <w:szCs w:val="24"/>
          <w:highlight w:val="none"/>
          <w:shd w:val="clear" w:color="auto" w:fill="FFFFFF"/>
        </w:rPr>
        <w:t>　　</w:t>
      </w:r>
      <w:r>
        <w:rPr>
          <w:rFonts w:hint="eastAsia" w:ascii="宋体" w:hAnsi="宋体" w:eastAsia="宋体" w:cs="宋体"/>
          <w:b/>
          <w:bCs/>
          <w:color w:val="333333"/>
          <w:kern w:val="0"/>
          <w:sz w:val="24"/>
          <w:szCs w:val="24"/>
          <w:highlight w:val="none"/>
          <w:shd w:val="clear" w:color="auto" w:fill="FFFFFF"/>
        </w:rPr>
        <w:t>三、提高政府采购工程面向中小企业预留份额。</w:t>
      </w:r>
      <w:r>
        <w:rPr>
          <w:rFonts w:hint="eastAsia" w:ascii="宋体" w:hAnsi="宋体" w:eastAsia="宋体" w:cs="宋体"/>
          <w:color w:val="333333"/>
          <w:kern w:val="0"/>
          <w:sz w:val="24"/>
          <w:szCs w:val="24"/>
          <w:highlight w:val="none"/>
          <w:shd w:val="clear" w:color="auto" w:fill="FFFFFF"/>
        </w:rPr>
        <w:t>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502E8907">
      <w:pPr>
        <w:pageBreakBefore w:val="0"/>
        <w:widowControl/>
        <w:shd w:val="clear" w:color="auto" w:fill="auto"/>
        <w:wordWrap/>
        <w:overflowPunct/>
        <w:topLinePunct w:val="0"/>
        <w:bidi w:val="0"/>
        <w:snapToGrid w:val="0"/>
        <w:spacing w:beforeAutospacing="0" w:afterAutospacing="0" w:line="288" w:lineRule="auto"/>
        <w:textAlignment w:val="baseline"/>
        <w:rPr>
          <w:rFonts w:hint="eastAsia" w:ascii="宋体" w:hAnsi="宋体" w:eastAsia="宋体" w:cs="宋体"/>
          <w:color w:val="333333"/>
          <w:kern w:val="0"/>
          <w:sz w:val="24"/>
          <w:szCs w:val="24"/>
          <w:highlight w:val="none"/>
        </w:rPr>
      </w:pPr>
      <w:r>
        <w:rPr>
          <w:rFonts w:hint="eastAsia" w:ascii="宋体" w:hAnsi="宋体" w:eastAsia="宋体" w:cs="宋体"/>
          <w:color w:val="333333"/>
          <w:kern w:val="0"/>
          <w:sz w:val="24"/>
          <w:szCs w:val="24"/>
          <w:highlight w:val="none"/>
          <w:shd w:val="clear" w:color="auto" w:fill="FFFFFF"/>
        </w:rPr>
        <w:t>　　</w:t>
      </w:r>
      <w:r>
        <w:rPr>
          <w:rFonts w:hint="eastAsia" w:ascii="宋体" w:hAnsi="宋体" w:eastAsia="宋体" w:cs="宋体"/>
          <w:b/>
          <w:bCs/>
          <w:color w:val="333333"/>
          <w:kern w:val="0"/>
          <w:sz w:val="24"/>
          <w:szCs w:val="24"/>
          <w:highlight w:val="none"/>
          <w:shd w:val="clear" w:color="auto" w:fill="FFFFFF"/>
        </w:rPr>
        <w:t>四、认真做好组织实施。</w:t>
      </w:r>
      <w:r>
        <w:rPr>
          <w:rFonts w:hint="eastAsia" w:ascii="宋体" w:hAnsi="宋体" w:eastAsia="宋体" w:cs="宋体"/>
          <w:color w:val="333333"/>
          <w:kern w:val="0"/>
          <w:sz w:val="24"/>
          <w:szCs w:val="24"/>
          <w:highlight w:val="none"/>
          <w:shd w:val="clear" w:color="auto" w:fill="FFFFFF"/>
        </w:rPr>
        <w:t>各地区、各部门应当加强组织领导，明确工作责任，细化执行要求，强化监督检查，确保国务院部署落实到位，对通知执行中出现的问题要及时向财政部报告。</w:t>
      </w:r>
    </w:p>
    <w:p w14:paraId="23C4E8AD">
      <w:pPr>
        <w:pageBreakBefore w:val="0"/>
        <w:widowControl/>
        <w:shd w:val="clear" w:color="auto" w:fill="auto"/>
        <w:wordWrap/>
        <w:overflowPunct/>
        <w:topLinePunct w:val="0"/>
        <w:bidi w:val="0"/>
        <w:snapToGrid w:val="0"/>
        <w:spacing w:beforeAutospacing="0" w:afterAutospacing="0" w:line="288" w:lineRule="auto"/>
        <w:textAlignment w:val="baseline"/>
        <w:rPr>
          <w:rFonts w:hint="eastAsia" w:ascii="宋体" w:hAnsi="宋体" w:eastAsia="宋体" w:cs="宋体"/>
          <w:color w:val="333333"/>
          <w:kern w:val="0"/>
          <w:sz w:val="24"/>
          <w:szCs w:val="24"/>
          <w:highlight w:val="none"/>
        </w:rPr>
      </w:pPr>
      <w:r>
        <w:rPr>
          <w:rFonts w:hint="eastAsia" w:ascii="宋体" w:hAnsi="宋体" w:eastAsia="宋体" w:cs="宋体"/>
          <w:color w:val="333333"/>
          <w:kern w:val="0"/>
          <w:sz w:val="24"/>
          <w:szCs w:val="24"/>
          <w:highlight w:val="none"/>
          <w:shd w:val="clear" w:color="auto" w:fill="FFFFFF"/>
        </w:rPr>
        <w:t>　　本通知自2022年7月1日起执行。</w:t>
      </w:r>
    </w:p>
    <w:p w14:paraId="52286F36">
      <w:pPr>
        <w:pageBreakBefore w:val="0"/>
        <w:widowControl/>
        <w:shd w:val="clear" w:color="auto" w:fill="auto"/>
        <w:wordWrap/>
        <w:overflowPunct/>
        <w:topLinePunct w:val="0"/>
        <w:bidi w:val="0"/>
        <w:snapToGrid w:val="0"/>
        <w:spacing w:beforeAutospacing="0" w:afterAutospacing="0" w:line="288" w:lineRule="auto"/>
        <w:jc w:val="right"/>
        <w:textAlignment w:val="baseline"/>
        <w:rPr>
          <w:rFonts w:hint="eastAsia" w:ascii="宋体" w:hAnsi="宋体" w:eastAsia="宋体" w:cs="宋体"/>
          <w:color w:val="333333"/>
          <w:kern w:val="0"/>
          <w:sz w:val="24"/>
          <w:szCs w:val="24"/>
          <w:highlight w:val="none"/>
        </w:rPr>
      </w:pPr>
      <w:r>
        <w:rPr>
          <w:rFonts w:hint="eastAsia" w:ascii="宋体" w:hAnsi="宋体" w:eastAsia="宋体" w:cs="宋体"/>
          <w:color w:val="333333"/>
          <w:kern w:val="0"/>
          <w:sz w:val="24"/>
          <w:szCs w:val="24"/>
          <w:highlight w:val="none"/>
          <w:shd w:val="clear" w:color="auto" w:fill="FFFFFF"/>
        </w:rPr>
        <w:t>　　财  政  部</w:t>
      </w:r>
    </w:p>
    <w:p w14:paraId="30086705">
      <w:pPr>
        <w:pageBreakBefore w:val="0"/>
        <w:widowControl/>
        <w:shd w:val="clear" w:color="auto" w:fill="auto"/>
        <w:wordWrap/>
        <w:overflowPunct/>
        <w:topLinePunct w:val="0"/>
        <w:bidi w:val="0"/>
        <w:snapToGrid w:val="0"/>
        <w:spacing w:beforeAutospacing="0" w:afterAutospacing="0" w:line="288" w:lineRule="auto"/>
        <w:jc w:val="right"/>
        <w:textAlignment w:val="baseline"/>
        <w:rPr>
          <w:rFonts w:hint="eastAsia" w:ascii="宋体" w:hAnsi="宋体" w:eastAsia="宋体" w:cs="宋体"/>
          <w:b/>
          <w:bCs/>
          <w:kern w:val="0"/>
          <w:sz w:val="24"/>
          <w:szCs w:val="24"/>
          <w:highlight w:val="none"/>
        </w:rPr>
      </w:pPr>
      <w:r>
        <w:rPr>
          <w:rFonts w:hint="eastAsia" w:ascii="宋体" w:hAnsi="宋体" w:eastAsia="宋体" w:cs="宋体"/>
          <w:color w:val="333333"/>
          <w:kern w:val="0"/>
          <w:sz w:val="24"/>
          <w:szCs w:val="24"/>
          <w:highlight w:val="none"/>
          <w:shd w:val="clear" w:color="auto" w:fill="FFFFFF"/>
        </w:rPr>
        <w:t>　　2022年5月30日</w:t>
      </w:r>
    </w:p>
    <w:p w14:paraId="72A1CD9C">
      <w:pPr>
        <w:keepNext/>
        <w:keepLines/>
        <w:pageBreakBefore w:val="0"/>
        <w:widowControl/>
        <w:shd w:val="clear" w:color="auto" w:fill="auto"/>
        <w:wordWrap/>
        <w:overflowPunct/>
        <w:topLinePunct w:val="0"/>
        <w:bidi w:val="0"/>
        <w:snapToGrid w:val="0"/>
        <w:spacing w:beforeAutospacing="0" w:afterAutospacing="0" w:line="288" w:lineRule="auto"/>
        <w:jc w:val="left"/>
        <w:outlineLvl w:val="1"/>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br w:type="page"/>
      </w:r>
      <w:r>
        <w:rPr>
          <w:rFonts w:hint="eastAsia" w:ascii="宋体" w:hAnsi="宋体" w:eastAsia="宋体" w:cs="宋体"/>
          <w:b/>
          <w:kern w:val="0"/>
          <w:sz w:val="24"/>
          <w:szCs w:val="24"/>
          <w:highlight w:val="none"/>
        </w:rPr>
        <w:t>附件4：</w:t>
      </w:r>
    </w:p>
    <w:p w14:paraId="700CBAC0">
      <w:pPr>
        <w:pageBreakBefore w:val="0"/>
        <w:widowControl/>
        <w:shd w:val="clear" w:color="auto" w:fill="auto"/>
        <w:wordWrap/>
        <w:overflowPunct/>
        <w:topLinePunct w:val="0"/>
        <w:bidi w:val="0"/>
        <w:snapToGrid w:val="0"/>
        <w:spacing w:beforeAutospacing="0" w:afterAutospacing="0" w:line="288" w:lineRule="auto"/>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 xml:space="preserve">国家统计局关于印发《统计上大中小微型企业划分办法（2017）》的通知 </w:t>
      </w:r>
    </w:p>
    <w:p w14:paraId="4E05165C">
      <w:pPr>
        <w:pageBreakBefore w:val="0"/>
        <w:widowControl/>
        <w:shd w:val="clear" w:color="auto" w:fill="auto"/>
        <w:wordWrap/>
        <w:overflowPunct/>
        <w:topLinePunct w:val="0"/>
        <w:bidi w:val="0"/>
        <w:snapToGrid w:val="0"/>
        <w:spacing w:beforeAutospacing="0" w:afterAutospacing="0" w:line="288"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各省、自治区、直辖市统计局，新疆生产建设兵团统计局，国务院各有关部门，国家统计局各调查总队：</w:t>
      </w:r>
    </w:p>
    <w:p w14:paraId="47D4172C">
      <w:pPr>
        <w:pageBreakBefore w:val="0"/>
        <w:widowControl/>
        <w:shd w:val="clear" w:color="auto" w:fill="auto"/>
        <w:wordWrap/>
        <w:overflowPunct/>
        <w:topLinePunct w:val="0"/>
        <w:bidi w:val="0"/>
        <w:snapToGrid w:val="0"/>
        <w:spacing w:beforeAutospacing="0" w:afterAutospacing="0" w:line="288"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06277ED2">
      <w:pPr>
        <w:pageBreakBefore w:val="0"/>
        <w:widowControl/>
        <w:shd w:val="clear" w:color="auto" w:fill="auto"/>
        <w:wordWrap/>
        <w:overflowPunct/>
        <w:topLinePunct w:val="0"/>
        <w:bidi w:val="0"/>
        <w:snapToGrid w:val="0"/>
        <w:spacing w:beforeAutospacing="0" w:afterAutospacing="0" w:line="288"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附件：《统计上大中小微型企业划分办法（2017）》修订说明</w:t>
      </w:r>
    </w:p>
    <w:p w14:paraId="12E9ABE9">
      <w:pPr>
        <w:pageBreakBefore w:val="0"/>
        <w:widowControl/>
        <w:shd w:val="clear" w:color="auto" w:fill="auto"/>
        <w:wordWrap/>
        <w:overflowPunct/>
        <w:topLinePunct w:val="0"/>
        <w:bidi w:val="0"/>
        <w:snapToGrid w:val="0"/>
        <w:spacing w:beforeAutospacing="0" w:afterAutospacing="0" w:line="288" w:lineRule="auto"/>
        <w:jc w:val="righ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国家统计局  </w:t>
      </w:r>
    </w:p>
    <w:p w14:paraId="717AD31B">
      <w:pPr>
        <w:pageBreakBefore w:val="0"/>
        <w:widowControl/>
        <w:shd w:val="clear" w:color="auto" w:fill="auto"/>
        <w:wordWrap/>
        <w:overflowPunct/>
        <w:topLinePunct w:val="0"/>
        <w:bidi w:val="0"/>
        <w:snapToGrid w:val="0"/>
        <w:spacing w:beforeAutospacing="0" w:afterAutospacing="0" w:line="288" w:lineRule="auto"/>
        <w:jc w:val="righ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2017年12月28日</w:t>
      </w:r>
    </w:p>
    <w:p w14:paraId="4E7CCAFD">
      <w:pPr>
        <w:pageBreakBefore w:val="0"/>
        <w:widowControl/>
        <w:shd w:val="clear" w:color="auto" w:fill="auto"/>
        <w:wordWrap/>
        <w:overflowPunct/>
        <w:topLinePunct w:val="0"/>
        <w:bidi w:val="0"/>
        <w:snapToGrid w:val="0"/>
        <w:spacing w:beforeAutospacing="0" w:afterAutospacing="0" w:line="288" w:lineRule="auto"/>
        <w:jc w:val="center"/>
        <w:rPr>
          <w:rFonts w:hint="eastAsia" w:ascii="宋体" w:hAnsi="宋体" w:eastAsia="宋体" w:cs="宋体"/>
          <w:b/>
          <w:bCs/>
          <w:kern w:val="0"/>
          <w:sz w:val="24"/>
          <w:szCs w:val="24"/>
          <w:highlight w:val="none"/>
        </w:rPr>
      </w:pPr>
    </w:p>
    <w:p w14:paraId="797722AC">
      <w:pPr>
        <w:pageBreakBefore w:val="0"/>
        <w:widowControl/>
        <w:shd w:val="clear" w:color="auto" w:fill="auto"/>
        <w:wordWrap/>
        <w:overflowPunct/>
        <w:topLinePunct w:val="0"/>
        <w:bidi w:val="0"/>
        <w:snapToGrid w:val="0"/>
        <w:spacing w:beforeAutospacing="0" w:afterAutospacing="0" w:line="288" w:lineRule="auto"/>
        <w:jc w:val="center"/>
        <w:rPr>
          <w:rFonts w:hint="eastAsia" w:ascii="宋体" w:hAnsi="宋体" w:eastAsia="宋体" w:cs="宋体"/>
          <w:b/>
          <w:bCs/>
          <w:kern w:val="0"/>
          <w:sz w:val="24"/>
          <w:szCs w:val="24"/>
          <w:highlight w:val="none"/>
        </w:rPr>
      </w:pPr>
    </w:p>
    <w:p w14:paraId="78B2D178">
      <w:pPr>
        <w:pageBreakBefore w:val="0"/>
        <w:widowControl/>
        <w:shd w:val="clear" w:color="auto" w:fill="auto"/>
        <w:wordWrap/>
        <w:overflowPunct/>
        <w:topLinePunct w:val="0"/>
        <w:bidi w:val="0"/>
        <w:snapToGrid w:val="0"/>
        <w:spacing w:beforeAutospacing="0" w:afterAutospacing="0" w:line="288" w:lineRule="auto"/>
        <w:jc w:val="center"/>
        <w:rPr>
          <w:rFonts w:hint="eastAsia" w:ascii="宋体" w:hAnsi="宋体" w:eastAsia="宋体" w:cs="宋体"/>
          <w:b/>
          <w:bCs/>
          <w:kern w:val="0"/>
          <w:sz w:val="24"/>
          <w:szCs w:val="24"/>
          <w:highlight w:val="none"/>
        </w:rPr>
      </w:pPr>
    </w:p>
    <w:p w14:paraId="58C2576C">
      <w:pPr>
        <w:pageBreakBefore w:val="0"/>
        <w:widowControl/>
        <w:shd w:val="clear" w:color="auto" w:fill="auto"/>
        <w:wordWrap/>
        <w:overflowPunct/>
        <w:topLinePunct w:val="0"/>
        <w:bidi w:val="0"/>
        <w:snapToGrid w:val="0"/>
        <w:spacing w:beforeAutospacing="0" w:afterAutospacing="0" w:line="288" w:lineRule="auto"/>
        <w:jc w:val="center"/>
        <w:rPr>
          <w:rFonts w:hint="eastAsia" w:ascii="宋体" w:hAnsi="宋体" w:eastAsia="宋体" w:cs="宋体"/>
          <w:b/>
          <w:bCs/>
          <w:kern w:val="0"/>
          <w:sz w:val="24"/>
          <w:szCs w:val="24"/>
          <w:highlight w:val="none"/>
        </w:rPr>
      </w:pPr>
    </w:p>
    <w:p w14:paraId="31D8F02E">
      <w:pPr>
        <w:pageBreakBefore w:val="0"/>
        <w:widowControl/>
        <w:shd w:val="clear" w:color="auto" w:fill="auto"/>
        <w:wordWrap/>
        <w:overflowPunct/>
        <w:topLinePunct w:val="0"/>
        <w:bidi w:val="0"/>
        <w:snapToGrid w:val="0"/>
        <w:spacing w:beforeAutospacing="0" w:afterAutospacing="0" w:line="288" w:lineRule="auto"/>
        <w:jc w:val="center"/>
        <w:rPr>
          <w:rFonts w:hint="eastAsia" w:ascii="宋体" w:hAnsi="宋体" w:eastAsia="宋体" w:cs="宋体"/>
          <w:b/>
          <w:bCs/>
          <w:kern w:val="0"/>
          <w:sz w:val="24"/>
          <w:szCs w:val="24"/>
          <w:highlight w:val="none"/>
        </w:rPr>
      </w:pPr>
    </w:p>
    <w:p w14:paraId="3D66B838">
      <w:pPr>
        <w:pageBreakBefore w:val="0"/>
        <w:widowControl/>
        <w:shd w:val="clear" w:color="auto" w:fill="auto"/>
        <w:wordWrap/>
        <w:overflowPunct/>
        <w:topLinePunct w:val="0"/>
        <w:bidi w:val="0"/>
        <w:snapToGrid w:val="0"/>
        <w:spacing w:beforeAutospacing="0" w:afterAutospacing="0" w:line="288" w:lineRule="auto"/>
        <w:jc w:val="center"/>
        <w:rPr>
          <w:rFonts w:hint="eastAsia" w:ascii="宋体" w:hAnsi="宋体" w:eastAsia="宋体" w:cs="宋体"/>
          <w:b/>
          <w:bCs/>
          <w:kern w:val="0"/>
          <w:sz w:val="24"/>
          <w:szCs w:val="24"/>
          <w:highlight w:val="none"/>
        </w:rPr>
      </w:pPr>
    </w:p>
    <w:p w14:paraId="3DB0B2EF">
      <w:pPr>
        <w:pageBreakBefore w:val="0"/>
        <w:widowControl/>
        <w:shd w:val="clear" w:color="auto" w:fill="auto"/>
        <w:wordWrap/>
        <w:overflowPunct/>
        <w:topLinePunct w:val="0"/>
        <w:bidi w:val="0"/>
        <w:snapToGrid w:val="0"/>
        <w:spacing w:beforeAutospacing="0" w:afterAutospacing="0" w:line="288" w:lineRule="auto"/>
        <w:jc w:val="center"/>
        <w:rPr>
          <w:rFonts w:hint="eastAsia" w:ascii="宋体" w:hAnsi="宋体" w:eastAsia="宋体" w:cs="宋体"/>
          <w:b/>
          <w:bCs/>
          <w:kern w:val="0"/>
          <w:sz w:val="24"/>
          <w:szCs w:val="24"/>
          <w:highlight w:val="none"/>
        </w:rPr>
      </w:pPr>
    </w:p>
    <w:p w14:paraId="21C39B2F">
      <w:pPr>
        <w:pageBreakBefore w:val="0"/>
        <w:widowControl/>
        <w:shd w:val="clear" w:color="auto" w:fill="auto"/>
        <w:wordWrap/>
        <w:overflowPunct/>
        <w:topLinePunct w:val="0"/>
        <w:bidi w:val="0"/>
        <w:snapToGrid w:val="0"/>
        <w:spacing w:beforeAutospacing="0" w:afterAutospacing="0" w:line="288" w:lineRule="auto"/>
        <w:jc w:val="center"/>
        <w:rPr>
          <w:rFonts w:hint="eastAsia" w:ascii="宋体" w:hAnsi="宋体" w:eastAsia="宋体" w:cs="宋体"/>
          <w:b/>
          <w:bCs/>
          <w:kern w:val="0"/>
          <w:sz w:val="24"/>
          <w:szCs w:val="24"/>
          <w:highlight w:val="none"/>
        </w:rPr>
      </w:pPr>
    </w:p>
    <w:p w14:paraId="66FD7F6B">
      <w:pPr>
        <w:pageBreakBefore w:val="0"/>
        <w:shd w:val="clear" w:color="auto" w:fill="auto"/>
        <w:wordWrap/>
        <w:overflowPunct/>
        <w:topLinePunct w:val="0"/>
        <w:bidi w:val="0"/>
        <w:snapToGrid w:val="0"/>
        <w:spacing w:beforeAutospacing="0" w:afterAutospacing="0" w:line="288" w:lineRule="auto"/>
        <w:rPr>
          <w:rFonts w:hint="eastAsia" w:ascii="宋体" w:hAnsi="宋体" w:eastAsia="宋体" w:cs="宋体"/>
          <w:sz w:val="24"/>
          <w:szCs w:val="24"/>
          <w:highlight w:val="none"/>
        </w:rPr>
      </w:pPr>
    </w:p>
    <w:p w14:paraId="284F77C1">
      <w:pPr>
        <w:pageBreakBefore w:val="0"/>
        <w:shd w:val="clear" w:color="auto" w:fill="auto"/>
        <w:wordWrap/>
        <w:overflowPunct/>
        <w:topLinePunct w:val="0"/>
        <w:bidi w:val="0"/>
        <w:snapToGrid w:val="0"/>
        <w:spacing w:beforeAutospacing="0" w:afterAutospacing="0" w:line="288" w:lineRule="auto"/>
        <w:rPr>
          <w:rFonts w:hint="eastAsia" w:ascii="宋体" w:hAnsi="宋体" w:eastAsia="宋体" w:cs="宋体"/>
          <w:sz w:val="24"/>
          <w:szCs w:val="24"/>
          <w:highlight w:val="none"/>
        </w:rPr>
      </w:pPr>
    </w:p>
    <w:p w14:paraId="790910C8">
      <w:pPr>
        <w:pageBreakBefore w:val="0"/>
        <w:shd w:val="clear" w:color="auto" w:fill="auto"/>
        <w:wordWrap/>
        <w:overflowPunct/>
        <w:topLinePunct w:val="0"/>
        <w:bidi w:val="0"/>
        <w:snapToGrid w:val="0"/>
        <w:spacing w:beforeAutospacing="0" w:afterAutospacing="0" w:line="288" w:lineRule="auto"/>
        <w:rPr>
          <w:rFonts w:hint="eastAsia" w:ascii="宋体" w:hAnsi="宋体" w:eastAsia="宋体" w:cs="宋体"/>
          <w:sz w:val="24"/>
          <w:szCs w:val="24"/>
          <w:highlight w:val="none"/>
        </w:rPr>
      </w:pPr>
    </w:p>
    <w:p w14:paraId="6176A1B0">
      <w:pPr>
        <w:pageBreakBefore w:val="0"/>
        <w:widowControl/>
        <w:shd w:val="clear" w:color="auto" w:fill="auto"/>
        <w:wordWrap/>
        <w:overflowPunct/>
        <w:topLinePunct w:val="0"/>
        <w:bidi w:val="0"/>
        <w:snapToGrid w:val="0"/>
        <w:spacing w:beforeAutospacing="0" w:afterAutospacing="0" w:line="288" w:lineRule="auto"/>
        <w:jc w:val="center"/>
        <w:rPr>
          <w:rFonts w:hint="eastAsia" w:ascii="宋体" w:hAnsi="宋体" w:eastAsia="宋体" w:cs="宋体"/>
          <w:b/>
          <w:bCs/>
          <w:kern w:val="0"/>
          <w:sz w:val="24"/>
          <w:szCs w:val="24"/>
          <w:highlight w:val="none"/>
        </w:rPr>
      </w:pPr>
    </w:p>
    <w:p w14:paraId="2C319450">
      <w:pPr>
        <w:keepNext/>
        <w:keepLines/>
        <w:pageBreakBefore w:val="0"/>
        <w:widowControl/>
        <w:shd w:val="clear" w:color="auto" w:fill="auto"/>
        <w:wordWrap/>
        <w:overflowPunct/>
        <w:topLinePunct w:val="0"/>
        <w:bidi w:val="0"/>
        <w:snapToGrid w:val="0"/>
        <w:spacing w:beforeAutospacing="0" w:afterAutospacing="0" w:line="288" w:lineRule="auto"/>
        <w:jc w:val="left"/>
        <w:outlineLvl w:val="1"/>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br w:type="page"/>
      </w:r>
      <w:r>
        <w:rPr>
          <w:rFonts w:hint="eastAsia" w:ascii="宋体" w:hAnsi="宋体" w:eastAsia="宋体" w:cs="宋体"/>
          <w:b/>
          <w:kern w:val="0"/>
          <w:sz w:val="24"/>
          <w:szCs w:val="24"/>
          <w:highlight w:val="none"/>
        </w:rPr>
        <w:t>附件5：</w:t>
      </w:r>
    </w:p>
    <w:p w14:paraId="79C224E2">
      <w:pPr>
        <w:pageBreakBefore w:val="0"/>
        <w:shd w:val="clear" w:color="auto" w:fill="auto"/>
        <w:wordWrap/>
        <w:overflowPunct/>
        <w:topLinePunct w:val="0"/>
        <w:bidi w:val="0"/>
        <w:snapToGrid w:val="0"/>
        <w:spacing w:beforeAutospacing="0" w:afterAutospacing="0" w:line="288" w:lineRule="auto"/>
        <w:rPr>
          <w:rFonts w:hint="eastAsia" w:ascii="宋体" w:hAnsi="宋体" w:eastAsia="宋体" w:cs="宋体"/>
          <w:sz w:val="24"/>
          <w:szCs w:val="24"/>
          <w:highlight w:val="none"/>
        </w:rPr>
      </w:pPr>
    </w:p>
    <w:p w14:paraId="0B8C613C">
      <w:pPr>
        <w:pageBreakBefore w:val="0"/>
        <w:widowControl/>
        <w:shd w:val="clear" w:color="auto" w:fill="auto"/>
        <w:wordWrap/>
        <w:overflowPunct/>
        <w:topLinePunct w:val="0"/>
        <w:bidi w:val="0"/>
        <w:snapToGrid w:val="0"/>
        <w:spacing w:beforeAutospacing="0" w:afterAutospacing="0" w:line="288" w:lineRule="auto"/>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统计上大中小微型企业划分办法（2017）</w:t>
      </w:r>
    </w:p>
    <w:p w14:paraId="7B4D5595">
      <w:pPr>
        <w:pageBreakBefore w:val="0"/>
        <w:widowControl/>
        <w:shd w:val="clear" w:color="auto" w:fill="auto"/>
        <w:wordWrap/>
        <w:overflowPunct/>
        <w:topLinePunct w:val="0"/>
        <w:bidi w:val="0"/>
        <w:snapToGrid w:val="0"/>
        <w:spacing w:beforeAutospacing="0" w:afterAutospacing="0" w:line="288"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14:paraId="5D65C534">
      <w:pPr>
        <w:pageBreakBefore w:val="0"/>
        <w:widowControl/>
        <w:shd w:val="clear" w:color="auto" w:fill="auto"/>
        <w:wordWrap/>
        <w:overflowPunct/>
        <w:topLinePunct w:val="0"/>
        <w:bidi w:val="0"/>
        <w:snapToGrid w:val="0"/>
        <w:spacing w:beforeAutospacing="0" w:afterAutospacing="0" w:line="288"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二、本办法适用对象为在中华人民共和国境内依法设立的各种组织形式的法人企业或单位。个体工商户参照本办法进行划分。</w:t>
      </w:r>
    </w:p>
    <w:p w14:paraId="3D4DF8C1">
      <w:pPr>
        <w:pageBreakBefore w:val="0"/>
        <w:widowControl/>
        <w:shd w:val="clear" w:color="auto" w:fill="auto"/>
        <w:wordWrap/>
        <w:overflowPunct/>
        <w:topLinePunct w:val="0"/>
        <w:bidi w:val="0"/>
        <w:snapToGrid w:val="0"/>
        <w:spacing w:beforeAutospacing="0" w:afterAutospacing="0" w:line="288"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4D63F32B">
      <w:pPr>
        <w:pageBreakBefore w:val="0"/>
        <w:widowControl/>
        <w:shd w:val="clear" w:color="auto" w:fill="auto"/>
        <w:wordWrap/>
        <w:overflowPunct/>
        <w:topLinePunct w:val="0"/>
        <w:bidi w:val="0"/>
        <w:snapToGrid w:val="0"/>
        <w:spacing w:beforeAutospacing="0" w:afterAutospacing="0" w:line="288"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四、本办法按照行业门类、大类、中类和组合类别，依据从业人员、营业收入、资产总额等指标或替代指标，将我国的企业划分为大型、中型、小型、微型等四种类型。具体划分标准见附表。</w:t>
      </w:r>
    </w:p>
    <w:p w14:paraId="29605A4A">
      <w:pPr>
        <w:pageBreakBefore w:val="0"/>
        <w:widowControl/>
        <w:shd w:val="clear" w:color="auto" w:fill="auto"/>
        <w:wordWrap/>
        <w:overflowPunct/>
        <w:topLinePunct w:val="0"/>
        <w:bidi w:val="0"/>
        <w:snapToGrid w:val="0"/>
        <w:spacing w:beforeAutospacing="0" w:afterAutospacing="0" w:line="288"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五、企业划分由政府综合统计部门根据统计年报每年确定一次，定报统计原则上不进行调整。</w:t>
      </w:r>
    </w:p>
    <w:p w14:paraId="3E1E6951">
      <w:pPr>
        <w:pageBreakBefore w:val="0"/>
        <w:widowControl/>
        <w:shd w:val="clear" w:color="auto" w:fill="auto"/>
        <w:wordWrap/>
        <w:overflowPunct/>
        <w:topLinePunct w:val="0"/>
        <w:bidi w:val="0"/>
        <w:snapToGrid w:val="0"/>
        <w:spacing w:beforeAutospacing="0" w:afterAutospacing="0" w:line="288"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六、本办法自印发之日起执行，国家统计局2011年印发的《统计上大中小微型企业划分办法》（国统字〔2011〕75号）同时废止。</w:t>
      </w:r>
    </w:p>
    <w:p w14:paraId="2C767841">
      <w:pPr>
        <w:pageBreakBefore w:val="0"/>
        <w:widowControl/>
        <w:shd w:val="clear" w:color="auto" w:fill="auto"/>
        <w:wordWrap/>
        <w:overflowPunct/>
        <w:topLinePunct w:val="0"/>
        <w:bidi w:val="0"/>
        <w:snapToGrid w:val="0"/>
        <w:spacing w:beforeAutospacing="0" w:afterAutospacing="0" w:line="288"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附表：统计上大中小微型企业划分标准</w:t>
      </w:r>
    </w:p>
    <w:p w14:paraId="40681E3F">
      <w:pPr>
        <w:pageBreakBefore w:val="0"/>
        <w:widowControl/>
        <w:shd w:val="clear" w:color="auto" w:fill="auto"/>
        <w:wordWrap/>
        <w:overflowPunct/>
        <w:topLinePunct w:val="0"/>
        <w:bidi w:val="0"/>
        <w:snapToGrid w:val="0"/>
        <w:spacing w:beforeAutospacing="0" w:afterAutospacing="0" w:line="288" w:lineRule="auto"/>
        <w:jc w:val="center"/>
        <w:rPr>
          <w:rFonts w:hint="eastAsia" w:ascii="宋体" w:hAnsi="宋体" w:eastAsia="宋体" w:cs="宋体"/>
          <w:b/>
          <w:bCs/>
          <w:kern w:val="0"/>
          <w:sz w:val="24"/>
          <w:szCs w:val="24"/>
          <w:highlight w:val="none"/>
        </w:rPr>
      </w:pPr>
    </w:p>
    <w:p w14:paraId="45686872">
      <w:pPr>
        <w:pageBreakBefore w:val="0"/>
        <w:shd w:val="clear" w:color="auto" w:fill="auto"/>
        <w:wordWrap/>
        <w:overflowPunct/>
        <w:topLinePunct w:val="0"/>
        <w:autoSpaceDE w:val="0"/>
        <w:autoSpaceDN w:val="0"/>
        <w:bidi w:val="0"/>
        <w:adjustRightInd w:val="0"/>
        <w:snapToGrid w:val="0"/>
        <w:spacing w:beforeAutospacing="0" w:afterAutospacing="0" w:line="288" w:lineRule="auto"/>
        <w:jc w:val="left"/>
        <w:rPr>
          <w:rFonts w:hint="eastAsia" w:ascii="宋体" w:hAnsi="宋体" w:eastAsia="宋体" w:cs="宋体"/>
          <w:b/>
          <w:bCs/>
          <w:kern w:val="0"/>
          <w:sz w:val="24"/>
          <w:szCs w:val="24"/>
          <w:highlight w:val="none"/>
        </w:rPr>
      </w:pPr>
    </w:p>
    <w:p w14:paraId="3CFE1589">
      <w:pPr>
        <w:pageBreakBefore w:val="0"/>
        <w:widowControl/>
        <w:shd w:val="clear" w:color="auto" w:fill="auto"/>
        <w:wordWrap/>
        <w:overflowPunct/>
        <w:topLinePunct w:val="0"/>
        <w:bidi w:val="0"/>
        <w:snapToGrid w:val="0"/>
        <w:spacing w:beforeAutospacing="0" w:afterAutospacing="0" w:line="288" w:lineRule="auto"/>
        <w:rPr>
          <w:rFonts w:hint="eastAsia" w:ascii="宋体" w:hAnsi="宋体" w:eastAsia="宋体" w:cs="宋体"/>
          <w:b/>
          <w:bCs/>
          <w:kern w:val="0"/>
          <w:sz w:val="24"/>
          <w:szCs w:val="24"/>
          <w:highlight w:val="none"/>
        </w:rPr>
      </w:pPr>
    </w:p>
    <w:p w14:paraId="29424E9A">
      <w:pPr>
        <w:pageBreakBefore w:val="0"/>
        <w:widowControl/>
        <w:shd w:val="clear" w:color="auto" w:fill="auto"/>
        <w:wordWrap/>
        <w:overflowPunct/>
        <w:topLinePunct w:val="0"/>
        <w:bidi w:val="0"/>
        <w:snapToGrid w:val="0"/>
        <w:spacing w:beforeAutospacing="0" w:afterAutospacing="0" w:line="288" w:lineRule="auto"/>
        <w:jc w:val="left"/>
        <w:rPr>
          <w:rFonts w:hint="eastAsia" w:ascii="宋体" w:hAnsi="宋体" w:eastAsia="宋体" w:cs="宋体"/>
          <w:b/>
          <w:bCs/>
          <w:kern w:val="0"/>
          <w:sz w:val="24"/>
          <w:szCs w:val="24"/>
          <w:highlight w:val="none"/>
        </w:rPr>
      </w:pPr>
    </w:p>
    <w:p w14:paraId="012F5D9A">
      <w:pPr>
        <w:pageBreakBefore w:val="0"/>
        <w:widowControl/>
        <w:shd w:val="clear" w:color="auto" w:fill="auto"/>
        <w:wordWrap/>
        <w:overflowPunct/>
        <w:topLinePunct w:val="0"/>
        <w:bidi w:val="0"/>
        <w:snapToGrid w:val="0"/>
        <w:spacing w:beforeAutospacing="0" w:afterAutospacing="0" w:line="288" w:lineRule="auto"/>
        <w:jc w:val="left"/>
        <w:rPr>
          <w:rFonts w:hint="eastAsia" w:ascii="宋体" w:hAnsi="宋体" w:eastAsia="宋体" w:cs="宋体"/>
          <w:b/>
          <w:bCs/>
          <w:kern w:val="0"/>
          <w:sz w:val="24"/>
          <w:szCs w:val="24"/>
          <w:highlight w:val="none"/>
        </w:rPr>
      </w:pPr>
    </w:p>
    <w:p w14:paraId="2CB2B087">
      <w:pPr>
        <w:pageBreakBefore w:val="0"/>
        <w:shd w:val="clear" w:color="auto" w:fill="auto"/>
        <w:wordWrap/>
        <w:overflowPunct/>
        <w:topLinePunct w:val="0"/>
        <w:autoSpaceDE w:val="0"/>
        <w:autoSpaceDN w:val="0"/>
        <w:bidi w:val="0"/>
        <w:adjustRightInd w:val="0"/>
        <w:snapToGrid w:val="0"/>
        <w:spacing w:beforeAutospacing="0" w:afterAutospacing="0" w:line="288" w:lineRule="auto"/>
        <w:jc w:val="left"/>
        <w:rPr>
          <w:rFonts w:hint="eastAsia" w:ascii="宋体" w:hAnsi="宋体" w:eastAsia="宋体" w:cs="宋体"/>
          <w:b/>
          <w:bCs/>
          <w:kern w:val="0"/>
          <w:sz w:val="24"/>
          <w:szCs w:val="24"/>
          <w:highlight w:val="none"/>
        </w:rPr>
      </w:pPr>
    </w:p>
    <w:p w14:paraId="6041FB58">
      <w:pPr>
        <w:pageBreakBefore w:val="0"/>
        <w:widowControl/>
        <w:shd w:val="clear" w:color="auto" w:fill="auto"/>
        <w:wordWrap/>
        <w:overflowPunct/>
        <w:topLinePunct w:val="0"/>
        <w:bidi w:val="0"/>
        <w:snapToGrid w:val="0"/>
        <w:spacing w:beforeAutospacing="0" w:afterAutospacing="0" w:line="288" w:lineRule="auto"/>
        <w:rPr>
          <w:rFonts w:hint="eastAsia" w:ascii="宋体" w:hAnsi="宋体" w:eastAsia="宋体" w:cs="宋体"/>
          <w:b/>
          <w:bCs/>
          <w:kern w:val="0"/>
          <w:sz w:val="24"/>
          <w:szCs w:val="24"/>
          <w:highlight w:val="none"/>
        </w:rPr>
      </w:pPr>
    </w:p>
    <w:p w14:paraId="0AC1684B">
      <w:pPr>
        <w:pageBreakBefore w:val="0"/>
        <w:widowControl/>
        <w:shd w:val="clear" w:color="auto" w:fill="auto"/>
        <w:wordWrap/>
        <w:overflowPunct/>
        <w:topLinePunct w:val="0"/>
        <w:bidi w:val="0"/>
        <w:snapToGrid w:val="0"/>
        <w:spacing w:beforeAutospacing="0" w:afterAutospacing="0" w:line="288" w:lineRule="auto"/>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br w:type="page"/>
      </w:r>
      <w:r>
        <w:rPr>
          <w:rFonts w:hint="eastAsia" w:ascii="宋体" w:hAnsi="宋体" w:eastAsia="宋体" w:cs="宋体"/>
          <w:b/>
          <w:bCs/>
          <w:kern w:val="0"/>
          <w:sz w:val="24"/>
          <w:szCs w:val="24"/>
          <w:highlight w:val="none"/>
        </w:rPr>
        <w:t>统计上大中小微型企业划分标准</w:t>
      </w:r>
    </w:p>
    <w:tbl>
      <w:tblPr>
        <w:tblStyle w:val="31"/>
        <w:tblW w:w="5005"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46"/>
        <w:gridCol w:w="1346"/>
        <w:gridCol w:w="898"/>
        <w:gridCol w:w="1346"/>
        <w:gridCol w:w="1346"/>
        <w:gridCol w:w="1347"/>
        <w:gridCol w:w="893"/>
      </w:tblGrid>
      <w:tr w14:paraId="520C5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89" w:type="pct"/>
            <w:noWrap w:val="0"/>
            <w:vAlign w:val="center"/>
          </w:tcPr>
          <w:p w14:paraId="7EE91852">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行业名称</w:t>
            </w:r>
          </w:p>
        </w:tc>
        <w:tc>
          <w:tcPr>
            <w:tcW w:w="789" w:type="pct"/>
            <w:noWrap w:val="0"/>
            <w:vAlign w:val="center"/>
          </w:tcPr>
          <w:p w14:paraId="0D15F0E1">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指标名称</w:t>
            </w:r>
          </w:p>
        </w:tc>
        <w:tc>
          <w:tcPr>
            <w:tcW w:w="526" w:type="pct"/>
            <w:noWrap w:val="0"/>
            <w:vAlign w:val="center"/>
          </w:tcPr>
          <w:p w14:paraId="10591BBE">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计量单位</w:t>
            </w:r>
          </w:p>
        </w:tc>
        <w:tc>
          <w:tcPr>
            <w:tcW w:w="789" w:type="pct"/>
            <w:noWrap w:val="0"/>
            <w:vAlign w:val="center"/>
          </w:tcPr>
          <w:p w14:paraId="69D6B901">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大型</w:t>
            </w:r>
          </w:p>
        </w:tc>
        <w:tc>
          <w:tcPr>
            <w:tcW w:w="789" w:type="pct"/>
            <w:noWrap w:val="0"/>
            <w:vAlign w:val="center"/>
          </w:tcPr>
          <w:p w14:paraId="0BDBAA4C">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中型</w:t>
            </w:r>
          </w:p>
        </w:tc>
        <w:tc>
          <w:tcPr>
            <w:tcW w:w="789" w:type="pct"/>
            <w:noWrap w:val="0"/>
            <w:vAlign w:val="center"/>
          </w:tcPr>
          <w:p w14:paraId="6E1201C2">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小型</w:t>
            </w:r>
          </w:p>
        </w:tc>
        <w:tc>
          <w:tcPr>
            <w:tcW w:w="523" w:type="pct"/>
            <w:noWrap w:val="0"/>
            <w:vAlign w:val="center"/>
          </w:tcPr>
          <w:p w14:paraId="4B2C58A2">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微型</w:t>
            </w:r>
          </w:p>
        </w:tc>
      </w:tr>
      <w:tr w14:paraId="3EF58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89" w:type="pct"/>
            <w:noWrap w:val="0"/>
            <w:vAlign w:val="center"/>
          </w:tcPr>
          <w:p w14:paraId="14765802">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农、林、牧、渔业</w:t>
            </w:r>
          </w:p>
        </w:tc>
        <w:tc>
          <w:tcPr>
            <w:tcW w:w="789" w:type="pct"/>
            <w:noWrap w:val="0"/>
            <w:vAlign w:val="center"/>
          </w:tcPr>
          <w:p w14:paraId="71D63124">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营业收入</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Y</w:t>
            </w:r>
            <w:r>
              <w:rPr>
                <w:rFonts w:hint="eastAsia" w:ascii="宋体" w:hAnsi="宋体" w:eastAsia="宋体" w:cs="宋体"/>
                <w:kern w:val="0"/>
                <w:sz w:val="24"/>
                <w:szCs w:val="24"/>
                <w:highlight w:val="none"/>
                <w:lang w:eastAsia="zh-CN"/>
              </w:rPr>
              <w:t>）</w:t>
            </w:r>
          </w:p>
        </w:tc>
        <w:tc>
          <w:tcPr>
            <w:tcW w:w="526" w:type="pct"/>
            <w:noWrap w:val="0"/>
            <w:vAlign w:val="center"/>
          </w:tcPr>
          <w:p w14:paraId="3D7D3401">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万元</w:t>
            </w:r>
          </w:p>
        </w:tc>
        <w:tc>
          <w:tcPr>
            <w:tcW w:w="789" w:type="pct"/>
            <w:noWrap w:val="0"/>
            <w:vAlign w:val="center"/>
          </w:tcPr>
          <w:p w14:paraId="59BA0016">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Y≥20000</w:t>
            </w:r>
          </w:p>
        </w:tc>
        <w:tc>
          <w:tcPr>
            <w:tcW w:w="789" w:type="pct"/>
            <w:noWrap w:val="0"/>
            <w:vAlign w:val="center"/>
          </w:tcPr>
          <w:p w14:paraId="68F6825F">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500≤Y＜20000</w:t>
            </w:r>
          </w:p>
        </w:tc>
        <w:tc>
          <w:tcPr>
            <w:tcW w:w="789" w:type="pct"/>
            <w:noWrap w:val="0"/>
            <w:vAlign w:val="center"/>
          </w:tcPr>
          <w:p w14:paraId="1EE5A366">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50≤Y＜500</w:t>
            </w:r>
          </w:p>
        </w:tc>
        <w:tc>
          <w:tcPr>
            <w:tcW w:w="523" w:type="pct"/>
            <w:noWrap w:val="0"/>
            <w:vAlign w:val="center"/>
          </w:tcPr>
          <w:p w14:paraId="01534F4E">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Y＜50</w:t>
            </w:r>
          </w:p>
        </w:tc>
      </w:tr>
      <w:tr w14:paraId="75860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89" w:type="pct"/>
            <w:vMerge w:val="restart"/>
            <w:noWrap w:val="0"/>
            <w:vAlign w:val="center"/>
          </w:tcPr>
          <w:p w14:paraId="0D8BB6F6">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工业 *</w:t>
            </w:r>
          </w:p>
        </w:tc>
        <w:tc>
          <w:tcPr>
            <w:tcW w:w="789" w:type="pct"/>
            <w:noWrap w:val="0"/>
            <w:vAlign w:val="center"/>
          </w:tcPr>
          <w:p w14:paraId="6AA8139D">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从业人员</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X</w:t>
            </w:r>
            <w:r>
              <w:rPr>
                <w:rFonts w:hint="eastAsia" w:ascii="宋体" w:hAnsi="宋体" w:eastAsia="宋体" w:cs="宋体"/>
                <w:kern w:val="0"/>
                <w:sz w:val="24"/>
                <w:szCs w:val="24"/>
                <w:highlight w:val="none"/>
                <w:lang w:eastAsia="zh-CN"/>
              </w:rPr>
              <w:t>）</w:t>
            </w:r>
          </w:p>
        </w:tc>
        <w:tc>
          <w:tcPr>
            <w:tcW w:w="526" w:type="pct"/>
            <w:noWrap w:val="0"/>
            <w:vAlign w:val="center"/>
          </w:tcPr>
          <w:p w14:paraId="3C6678BD">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人</w:t>
            </w:r>
          </w:p>
        </w:tc>
        <w:tc>
          <w:tcPr>
            <w:tcW w:w="789" w:type="pct"/>
            <w:noWrap w:val="0"/>
            <w:vAlign w:val="center"/>
          </w:tcPr>
          <w:p w14:paraId="09D66ADF">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X≥1000</w:t>
            </w:r>
          </w:p>
        </w:tc>
        <w:tc>
          <w:tcPr>
            <w:tcW w:w="789" w:type="pct"/>
            <w:noWrap w:val="0"/>
            <w:vAlign w:val="center"/>
          </w:tcPr>
          <w:p w14:paraId="1D959174">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300≤X＜1000</w:t>
            </w:r>
          </w:p>
        </w:tc>
        <w:tc>
          <w:tcPr>
            <w:tcW w:w="789" w:type="pct"/>
            <w:noWrap w:val="0"/>
            <w:vAlign w:val="center"/>
          </w:tcPr>
          <w:p w14:paraId="0AE3F7BC">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20≤X＜300</w:t>
            </w:r>
          </w:p>
        </w:tc>
        <w:tc>
          <w:tcPr>
            <w:tcW w:w="523" w:type="pct"/>
            <w:noWrap w:val="0"/>
            <w:vAlign w:val="center"/>
          </w:tcPr>
          <w:p w14:paraId="72247409">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X＜20</w:t>
            </w:r>
          </w:p>
        </w:tc>
      </w:tr>
      <w:tr w14:paraId="2BBC8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89" w:type="pct"/>
            <w:vMerge w:val="continue"/>
            <w:noWrap w:val="0"/>
            <w:vAlign w:val="center"/>
          </w:tcPr>
          <w:p w14:paraId="611CD6C3">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p>
        </w:tc>
        <w:tc>
          <w:tcPr>
            <w:tcW w:w="789" w:type="pct"/>
            <w:noWrap w:val="0"/>
            <w:vAlign w:val="center"/>
          </w:tcPr>
          <w:p w14:paraId="64CE4A4A">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营业收入</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Y</w:t>
            </w:r>
            <w:r>
              <w:rPr>
                <w:rFonts w:hint="eastAsia" w:ascii="宋体" w:hAnsi="宋体" w:eastAsia="宋体" w:cs="宋体"/>
                <w:kern w:val="0"/>
                <w:sz w:val="24"/>
                <w:szCs w:val="24"/>
                <w:highlight w:val="none"/>
                <w:lang w:eastAsia="zh-CN"/>
              </w:rPr>
              <w:t>）</w:t>
            </w:r>
          </w:p>
        </w:tc>
        <w:tc>
          <w:tcPr>
            <w:tcW w:w="526" w:type="pct"/>
            <w:noWrap w:val="0"/>
            <w:vAlign w:val="center"/>
          </w:tcPr>
          <w:p w14:paraId="6A2C63D0">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万元</w:t>
            </w:r>
          </w:p>
        </w:tc>
        <w:tc>
          <w:tcPr>
            <w:tcW w:w="789" w:type="pct"/>
            <w:noWrap w:val="0"/>
            <w:vAlign w:val="center"/>
          </w:tcPr>
          <w:p w14:paraId="1A77EB38">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Y≥40000</w:t>
            </w:r>
          </w:p>
        </w:tc>
        <w:tc>
          <w:tcPr>
            <w:tcW w:w="789" w:type="pct"/>
            <w:noWrap w:val="0"/>
            <w:vAlign w:val="center"/>
          </w:tcPr>
          <w:p w14:paraId="0A7625D7">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2000≤Y＜40000</w:t>
            </w:r>
          </w:p>
        </w:tc>
        <w:tc>
          <w:tcPr>
            <w:tcW w:w="789" w:type="pct"/>
            <w:noWrap w:val="0"/>
            <w:vAlign w:val="center"/>
          </w:tcPr>
          <w:p w14:paraId="0DBD0D64">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300≤Y＜2000</w:t>
            </w:r>
          </w:p>
        </w:tc>
        <w:tc>
          <w:tcPr>
            <w:tcW w:w="523" w:type="pct"/>
            <w:noWrap w:val="0"/>
            <w:vAlign w:val="center"/>
          </w:tcPr>
          <w:p w14:paraId="6BCCDC03">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Y＜300</w:t>
            </w:r>
          </w:p>
        </w:tc>
      </w:tr>
      <w:tr w14:paraId="0E071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89" w:type="pct"/>
            <w:vMerge w:val="restart"/>
            <w:noWrap w:val="0"/>
            <w:vAlign w:val="center"/>
          </w:tcPr>
          <w:p w14:paraId="001FEED1">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建筑业</w:t>
            </w:r>
          </w:p>
        </w:tc>
        <w:tc>
          <w:tcPr>
            <w:tcW w:w="789" w:type="pct"/>
            <w:noWrap w:val="0"/>
            <w:vAlign w:val="center"/>
          </w:tcPr>
          <w:p w14:paraId="197E339E">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营业收入</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Y</w:t>
            </w:r>
            <w:r>
              <w:rPr>
                <w:rFonts w:hint="eastAsia" w:ascii="宋体" w:hAnsi="宋体" w:eastAsia="宋体" w:cs="宋体"/>
                <w:kern w:val="0"/>
                <w:sz w:val="24"/>
                <w:szCs w:val="24"/>
                <w:highlight w:val="none"/>
                <w:lang w:eastAsia="zh-CN"/>
              </w:rPr>
              <w:t>）</w:t>
            </w:r>
          </w:p>
        </w:tc>
        <w:tc>
          <w:tcPr>
            <w:tcW w:w="526" w:type="pct"/>
            <w:noWrap w:val="0"/>
            <w:vAlign w:val="center"/>
          </w:tcPr>
          <w:p w14:paraId="45695FED">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万元</w:t>
            </w:r>
          </w:p>
        </w:tc>
        <w:tc>
          <w:tcPr>
            <w:tcW w:w="789" w:type="pct"/>
            <w:noWrap w:val="0"/>
            <w:vAlign w:val="center"/>
          </w:tcPr>
          <w:p w14:paraId="7EA629FF">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Y≥80000</w:t>
            </w:r>
          </w:p>
        </w:tc>
        <w:tc>
          <w:tcPr>
            <w:tcW w:w="789" w:type="pct"/>
            <w:noWrap w:val="0"/>
            <w:vAlign w:val="center"/>
          </w:tcPr>
          <w:p w14:paraId="0D8519A7">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6000≤Y＜80000</w:t>
            </w:r>
          </w:p>
        </w:tc>
        <w:tc>
          <w:tcPr>
            <w:tcW w:w="789" w:type="pct"/>
            <w:noWrap w:val="0"/>
            <w:vAlign w:val="center"/>
          </w:tcPr>
          <w:p w14:paraId="773F7C01">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300≤Y＜6000</w:t>
            </w:r>
          </w:p>
        </w:tc>
        <w:tc>
          <w:tcPr>
            <w:tcW w:w="523" w:type="pct"/>
            <w:noWrap w:val="0"/>
            <w:vAlign w:val="center"/>
          </w:tcPr>
          <w:p w14:paraId="75E8C587">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Y＜300</w:t>
            </w:r>
          </w:p>
        </w:tc>
      </w:tr>
      <w:tr w14:paraId="6973E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89" w:type="pct"/>
            <w:vMerge w:val="continue"/>
            <w:noWrap w:val="0"/>
            <w:vAlign w:val="center"/>
          </w:tcPr>
          <w:p w14:paraId="6551059D">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p>
        </w:tc>
        <w:tc>
          <w:tcPr>
            <w:tcW w:w="789" w:type="pct"/>
            <w:noWrap w:val="0"/>
            <w:vAlign w:val="center"/>
          </w:tcPr>
          <w:p w14:paraId="774647BA">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资产总额</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Z</w:t>
            </w:r>
            <w:r>
              <w:rPr>
                <w:rFonts w:hint="eastAsia" w:ascii="宋体" w:hAnsi="宋体" w:eastAsia="宋体" w:cs="宋体"/>
                <w:kern w:val="0"/>
                <w:sz w:val="24"/>
                <w:szCs w:val="24"/>
                <w:highlight w:val="none"/>
                <w:lang w:eastAsia="zh-CN"/>
              </w:rPr>
              <w:t>）</w:t>
            </w:r>
          </w:p>
        </w:tc>
        <w:tc>
          <w:tcPr>
            <w:tcW w:w="526" w:type="pct"/>
            <w:noWrap w:val="0"/>
            <w:vAlign w:val="center"/>
          </w:tcPr>
          <w:p w14:paraId="3967938E">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万元</w:t>
            </w:r>
          </w:p>
        </w:tc>
        <w:tc>
          <w:tcPr>
            <w:tcW w:w="789" w:type="pct"/>
            <w:noWrap w:val="0"/>
            <w:vAlign w:val="center"/>
          </w:tcPr>
          <w:p w14:paraId="6E31B832">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Z≥80000</w:t>
            </w:r>
          </w:p>
        </w:tc>
        <w:tc>
          <w:tcPr>
            <w:tcW w:w="789" w:type="pct"/>
            <w:noWrap w:val="0"/>
            <w:vAlign w:val="center"/>
          </w:tcPr>
          <w:p w14:paraId="6322D72D">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5000≤Z＜80000</w:t>
            </w:r>
          </w:p>
        </w:tc>
        <w:tc>
          <w:tcPr>
            <w:tcW w:w="789" w:type="pct"/>
            <w:noWrap w:val="0"/>
            <w:vAlign w:val="center"/>
          </w:tcPr>
          <w:p w14:paraId="173E13ED">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300≤Z＜5000</w:t>
            </w:r>
          </w:p>
        </w:tc>
        <w:tc>
          <w:tcPr>
            <w:tcW w:w="523" w:type="pct"/>
            <w:noWrap w:val="0"/>
            <w:vAlign w:val="center"/>
          </w:tcPr>
          <w:p w14:paraId="22CDEB1B">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Z＜300</w:t>
            </w:r>
          </w:p>
        </w:tc>
      </w:tr>
      <w:tr w14:paraId="3E796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89" w:type="pct"/>
            <w:vMerge w:val="restart"/>
            <w:noWrap w:val="0"/>
            <w:vAlign w:val="center"/>
          </w:tcPr>
          <w:p w14:paraId="21881103">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批发业</w:t>
            </w:r>
          </w:p>
        </w:tc>
        <w:tc>
          <w:tcPr>
            <w:tcW w:w="789" w:type="pct"/>
            <w:noWrap w:val="0"/>
            <w:vAlign w:val="center"/>
          </w:tcPr>
          <w:p w14:paraId="18572489">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从业人员</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X</w:t>
            </w:r>
            <w:r>
              <w:rPr>
                <w:rFonts w:hint="eastAsia" w:ascii="宋体" w:hAnsi="宋体" w:eastAsia="宋体" w:cs="宋体"/>
                <w:kern w:val="0"/>
                <w:sz w:val="24"/>
                <w:szCs w:val="24"/>
                <w:highlight w:val="none"/>
                <w:lang w:eastAsia="zh-CN"/>
              </w:rPr>
              <w:t>）</w:t>
            </w:r>
          </w:p>
        </w:tc>
        <w:tc>
          <w:tcPr>
            <w:tcW w:w="526" w:type="pct"/>
            <w:noWrap w:val="0"/>
            <w:vAlign w:val="center"/>
          </w:tcPr>
          <w:p w14:paraId="6BCFA03A">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人</w:t>
            </w:r>
          </w:p>
        </w:tc>
        <w:tc>
          <w:tcPr>
            <w:tcW w:w="789" w:type="pct"/>
            <w:noWrap w:val="0"/>
            <w:vAlign w:val="center"/>
          </w:tcPr>
          <w:p w14:paraId="7F241619">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X≥200</w:t>
            </w:r>
          </w:p>
        </w:tc>
        <w:tc>
          <w:tcPr>
            <w:tcW w:w="789" w:type="pct"/>
            <w:noWrap w:val="0"/>
            <w:vAlign w:val="center"/>
          </w:tcPr>
          <w:p w14:paraId="680078BA">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20≤X＜200</w:t>
            </w:r>
          </w:p>
        </w:tc>
        <w:tc>
          <w:tcPr>
            <w:tcW w:w="789" w:type="pct"/>
            <w:noWrap w:val="0"/>
            <w:vAlign w:val="center"/>
          </w:tcPr>
          <w:p w14:paraId="716C337A">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5≤X＜20</w:t>
            </w:r>
          </w:p>
        </w:tc>
        <w:tc>
          <w:tcPr>
            <w:tcW w:w="523" w:type="pct"/>
            <w:noWrap w:val="0"/>
            <w:vAlign w:val="center"/>
          </w:tcPr>
          <w:p w14:paraId="36CD7212">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X＜5</w:t>
            </w:r>
          </w:p>
        </w:tc>
      </w:tr>
      <w:tr w14:paraId="308F8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89" w:type="pct"/>
            <w:vMerge w:val="continue"/>
            <w:noWrap w:val="0"/>
            <w:vAlign w:val="center"/>
          </w:tcPr>
          <w:p w14:paraId="0173D192">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p>
        </w:tc>
        <w:tc>
          <w:tcPr>
            <w:tcW w:w="789" w:type="pct"/>
            <w:noWrap w:val="0"/>
            <w:vAlign w:val="center"/>
          </w:tcPr>
          <w:p w14:paraId="31D0C810">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营业收入</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Y</w:t>
            </w:r>
            <w:r>
              <w:rPr>
                <w:rFonts w:hint="eastAsia" w:ascii="宋体" w:hAnsi="宋体" w:eastAsia="宋体" w:cs="宋体"/>
                <w:kern w:val="0"/>
                <w:sz w:val="24"/>
                <w:szCs w:val="24"/>
                <w:highlight w:val="none"/>
                <w:lang w:eastAsia="zh-CN"/>
              </w:rPr>
              <w:t>）</w:t>
            </w:r>
          </w:p>
        </w:tc>
        <w:tc>
          <w:tcPr>
            <w:tcW w:w="526" w:type="pct"/>
            <w:noWrap w:val="0"/>
            <w:vAlign w:val="center"/>
          </w:tcPr>
          <w:p w14:paraId="3C427CAD">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万元</w:t>
            </w:r>
          </w:p>
        </w:tc>
        <w:tc>
          <w:tcPr>
            <w:tcW w:w="789" w:type="pct"/>
            <w:noWrap w:val="0"/>
            <w:vAlign w:val="center"/>
          </w:tcPr>
          <w:p w14:paraId="5FDEAEFE">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Y≥40000</w:t>
            </w:r>
          </w:p>
        </w:tc>
        <w:tc>
          <w:tcPr>
            <w:tcW w:w="789" w:type="pct"/>
            <w:noWrap w:val="0"/>
            <w:vAlign w:val="center"/>
          </w:tcPr>
          <w:p w14:paraId="3E462FC6">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5000≤Y＜40000</w:t>
            </w:r>
          </w:p>
        </w:tc>
        <w:tc>
          <w:tcPr>
            <w:tcW w:w="789" w:type="pct"/>
            <w:noWrap w:val="0"/>
            <w:vAlign w:val="center"/>
          </w:tcPr>
          <w:p w14:paraId="2328E614">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1000≤Y＜5000</w:t>
            </w:r>
          </w:p>
        </w:tc>
        <w:tc>
          <w:tcPr>
            <w:tcW w:w="523" w:type="pct"/>
            <w:noWrap w:val="0"/>
            <w:vAlign w:val="center"/>
          </w:tcPr>
          <w:p w14:paraId="0538DCC5">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Y＜1000</w:t>
            </w:r>
          </w:p>
        </w:tc>
      </w:tr>
      <w:tr w14:paraId="4509D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89" w:type="pct"/>
            <w:vMerge w:val="restart"/>
            <w:noWrap w:val="0"/>
            <w:vAlign w:val="center"/>
          </w:tcPr>
          <w:p w14:paraId="24FFD354">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零售业</w:t>
            </w:r>
          </w:p>
        </w:tc>
        <w:tc>
          <w:tcPr>
            <w:tcW w:w="789" w:type="pct"/>
            <w:noWrap w:val="0"/>
            <w:vAlign w:val="center"/>
          </w:tcPr>
          <w:p w14:paraId="6652A86F">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从业人员</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X</w:t>
            </w:r>
            <w:r>
              <w:rPr>
                <w:rFonts w:hint="eastAsia" w:ascii="宋体" w:hAnsi="宋体" w:eastAsia="宋体" w:cs="宋体"/>
                <w:kern w:val="0"/>
                <w:sz w:val="24"/>
                <w:szCs w:val="24"/>
                <w:highlight w:val="none"/>
                <w:lang w:eastAsia="zh-CN"/>
              </w:rPr>
              <w:t>）</w:t>
            </w:r>
          </w:p>
        </w:tc>
        <w:tc>
          <w:tcPr>
            <w:tcW w:w="526" w:type="pct"/>
            <w:noWrap w:val="0"/>
            <w:vAlign w:val="center"/>
          </w:tcPr>
          <w:p w14:paraId="5C0EF04C">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人</w:t>
            </w:r>
          </w:p>
        </w:tc>
        <w:tc>
          <w:tcPr>
            <w:tcW w:w="789" w:type="pct"/>
            <w:noWrap w:val="0"/>
            <w:vAlign w:val="center"/>
          </w:tcPr>
          <w:p w14:paraId="7BB820DD">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X≥300</w:t>
            </w:r>
          </w:p>
        </w:tc>
        <w:tc>
          <w:tcPr>
            <w:tcW w:w="789" w:type="pct"/>
            <w:noWrap w:val="0"/>
            <w:vAlign w:val="center"/>
          </w:tcPr>
          <w:p w14:paraId="30FB41D5">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50≤X＜300</w:t>
            </w:r>
          </w:p>
        </w:tc>
        <w:tc>
          <w:tcPr>
            <w:tcW w:w="789" w:type="pct"/>
            <w:noWrap w:val="0"/>
            <w:vAlign w:val="center"/>
          </w:tcPr>
          <w:p w14:paraId="7C154DCF">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10≤X＜50</w:t>
            </w:r>
          </w:p>
        </w:tc>
        <w:tc>
          <w:tcPr>
            <w:tcW w:w="523" w:type="pct"/>
            <w:noWrap w:val="0"/>
            <w:vAlign w:val="center"/>
          </w:tcPr>
          <w:p w14:paraId="2223004B">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X＜10</w:t>
            </w:r>
          </w:p>
        </w:tc>
      </w:tr>
      <w:tr w14:paraId="763BB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89" w:type="pct"/>
            <w:vMerge w:val="continue"/>
            <w:noWrap w:val="0"/>
            <w:vAlign w:val="center"/>
          </w:tcPr>
          <w:p w14:paraId="683EE5F8">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p>
        </w:tc>
        <w:tc>
          <w:tcPr>
            <w:tcW w:w="789" w:type="pct"/>
            <w:noWrap w:val="0"/>
            <w:vAlign w:val="center"/>
          </w:tcPr>
          <w:p w14:paraId="7066B1D2">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营业收入</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Y</w:t>
            </w:r>
            <w:r>
              <w:rPr>
                <w:rFonts w:hint="eastAsia" w:ascii="宋体" w:hAnsi="宋体" w:eastAsia="宋体" w:cs="宋体"/>
                <w:kern w:val="0"/>
                <w:sz w:val="24"/>
                <w:szCs w:val="24"/>
                <w:highlight w:val="none"/>
                <w:lang w:eastAsia="zh-CN"/>
              </w:rPr>
              <w:t>）</w:t>
            </w:r>
          </w:p>
        </w:tc>
        <w:tc>
          <w:tcPr>
            <w:tcW w:w="526" w:type="pct"/>
            <w:noWrap w:val="0"/>
            <w:vAlign w:val="center"/>
          </w:tcPr>
          <w:p w14:paraId="7A9E713D">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万元</w:t>
            </w:r>
          </w:p>
        </w:tc>
        <w:tc>
          <w:tcPr>
            <w:tcW w:w="789" w:type="pct"/>
            <w:noWrap w:val="0"/>
            <w:vAlign w:val="center"/>
          </w:tcPr>
          <w:p w14:paraId="621209E8">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Y≥20000</w:t>
            </w:r>
          </w:p>
        </w:tc>
        <w:tc>
          <w:tcPr>
            <w:tcW w:w="789" w:type="pct"/>
            <w:noWrap w:val="0"/>
            <w:vAlign w:val="center"/>
          </w:tcPr>
          <w:p w14:paraId="42169F76">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500≤Y＜20000</w:t>
            </w:r>
          </w:p>
        </w:tc>
        <w:tc>
          <w:tcPr>
            <w:tcW w:w="789" w:type="pct"/>
            <w:noWrap w:val="0"/>
            <w:vAlign w:val="center"/>
          </w:tcPr>
          <w:p w14:paraId="1A46D8D5">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100≤Y＜500</w:t>
            </w:r>
          </w:p>
        </w:tc>
        <w:tc>
          <w:tcPr>
            <w:tcW w:w="523" w:type="pct"/>
            <w:noWrap w:val="0"/>
            <w:vAlign w:val="center"/>
          </w:tcPr>
          <w:p w14:paraId="5FF17922">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Y＜100</w:t>
            </w:r>
          </w:p>
        </w:tc>
      </w:tr>
      <w:tr w14:paraId="4688F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89" w:type="pct"/>
            <w:vMerge w:val="restart"/>
            <w:noWrap w:val="0"/>
            <w:vAlign w:val="center"/>
          </w:tcPr>
          <w:p w14:paraId="57F434CD">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交通运输业 *</w:t>
            </w:r>
          </w:p>
        </w:tc>
        <w:tc>
          <w:tcPr>
            <w:tcW w:w="789" w:type="pct"/>
            <w:noWrap w:val="0"/>
            <w:vAlign w:val="center"/>
          </w:tcPr>
          <w:p w14:paraId="034172DC">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从业人员</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X</w:t>
            </w:r>
            <w:r>
              <w:rPr>
                <w:rFonts w:hint="eastAsia" w:ascii="宋体" w:hAnsi="宋体" w:eastAsia="宋体" w:cs="宋体"/>
                <w:kern w:val="0"/>
                <w:sz w:val="24"/>
                <w:szCs w:val="24"/>
                <w:highlight w:val="none"/>
                <w:lang w:eastAsia="zh-CN"/>
              </w:rPr>
              <w:t>）</w:t>
            </w:r>
          </w:p>
        </w:tc>
        <w:tc>
          <w:tcPr>
            <w:tcW w:w="526" w:type="pct"/>
            <w:noWrap w:val="0"/>
            <w:vAlign w:val="center"/>
          </w:tcPr>
          <w:p w14:paraId="2CE4E7B1">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人</w:t>
            </w:r>
          </w:p>
        </w:tc>
        <w:tc>
          <w:tcPr>
            <w:tcW w:w="789" w:type="pct"/>
            <w:noWrap w:val="0"/>
            <w:vAlign w:val="center"/>
          </w:tcPr>
          <w:p w14:paraId="7DE8720E">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X≥1000</w:t>
            </w:r>
          </w:p>
        </w:tc>
        <w:tc>
          <w:tcPr>
            <w:tcW w:w="789" w:type="pct"/>
            <w:noWrap w:val="0"/>
            <w:vAlign w:val="center"/>
          </w:tcPr>
          <w:p w14:paraId="1314FF4F">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300≤X＜1000</w:t>
            </w:r>
          </w:p>
        </w:tc>
        <w:tc>
          <w:tcPr>
            <w:tcW w:w="789" w:type="pct"/>
            <w:noWrap w:val="0"/>
            <w:vAlign w:val="center"/>
          </w:tcPr>
          <w:p w14:paraId="373C5763">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20≤X＜300</w:t>
            </w:r>
          </w:p>
        </w:tc>
        <w:tc>
          <w:tcPr>
            <w:tcW w:w="523" w:type="pct"/>
            <w:noWrap w:val="0"/>
            <w:vAlign w:val="center"/>
          </w:tcPr>
          <w:p w14:paraId="2F9AC918">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X＜20</w:t>
            </w:r>
          </w:p>
        </w:tc>
      </w:tr>
      <w:tr w14:paraId="6243C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89" w:type="pct"/>
            <w:vMerge w:val="continue"/>
            <w:noWrap w:val="0"/>
            <w:vAlign w:val="center"/>
          </w:tcPr>
          <w:p w14:paraId="10BE981B">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p>
        </w:tc>
        <w:tc>
          <w:tcPr>
            <w:tcW w:w="789" w:type="pct"/>
            <w:noWrap w:val="0"/>
            <w:vAlign w:val="center"/>
          </w:tcPr>
          <w:p w14:paraId="11085B4F">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营业收入</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Y</w:t>
            </w:r>
            <w:r>
              <w:rPr>
                <w:rFonts w:hint="eastAsia" w:ascii="宋体" w:hAnsi="宋体" w:eastAsia="宋体" w:cs="宋体"/>
                <w:kern w:val="0"/>
                <w:sz w:val="24"/>
                <w:szCs w:val="24"/>
                <w:highlight w:val="none"/>
                <w:lang w:eastAsia="zh-CN"/>
              </w:rPr>
              <w:t>）</w:t>
            </w:r>
          </w:p>
        </w:tc>
        <w:tc>
          <w:tcPr>
            <w:tcW w:w="526" w:type="pct"/>
            <w:noWrap w:val="0"/>
            <w:vAlign w:val="center"/>
          </w:tcPr>
          <w:p w14:paraId="2AE80156">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万元</w:t>
            </w:r>
          </w:p>
        </w:tc>
        <w:tc>
          <w:tcPr>
            <w:tcW w:w="789" w:type="pct"/>
            <w:noWrap w:val="0"/>
            <w:vAlign w:val="center"/>
          </w:tcPr>
          <w:p w14:paraId="2D65CBB1">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Y≥30000</w:t>
            </w:r>
          </w:p>
        </w:tc>
        <w:tc>
          <w:tcPr>
            <w:tcW w:w="789" w:type="pct"/>
            <w:noWrap w:val="0"/>
            <w:vAlign w:val="center"/>
          </w:tcPr>
          <w:p w14:paraId="2BB39E0B">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3000≤Y＜30000</w:t>
            </w:r>
          </w:p>
        </w:tc>
        <w:tc>
          <w:tcPr>
            <w:tcW w:w="789" w:type="pct"/>
            <w:noWrap w:val="0"/>
            <w:vAlign w:val="center"/>
          </w:tcPr>
          <w:p w14:paraId="42AAA589">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200≤Y＜3000</w:t>
            </w:r>
          </w:p>
        </w:tc>
        <w:tc>
          <w:tcPr>
            <w:tcW w:w="523" w:type="pct"/>
            <w:noWrap w:val="0"/>
            <w:vAlign w:val="center"/>
          </w:tcPr>
          <w:p w14:paraId="418CAF98">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Y＜200</w:t>
            </w:r>
          </w:p>
        </w:tc>
      </w:tr>
      <w:tr w14:paraId="3FA06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89" w:type="pct"/>
            <w:vMerge w:val="restart"/>
            <w:noWrap w:val="0"/>
            <w:vAlign w:val="center"/>
          </w:tcPr>
          <w:p w14:paraId="70789F4D">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仓储业*</w:t>
            </w:r>
          </w:p>
        </w:tc>
        <w:tc>
          <w:tcPr>
            <w:tcW w:w="789" w:type="pct"/>
            <w:noWrap w:val="0"/>
            <w:vAlign w:val="center"/>
          </w:tcPr>
          <w:p w14:paraId="5DC6CD7E">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从业人员</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X</w:t>
            </w:r>
            <w:r>
              <w:rPr>
                <w:rFonts w:hint="eastAsia" w:ascii="宋体" w:hAnsi="宋体" w:eastAsia="宋体" w:cs="宋体"/>
                <w:kern w:val="0"/>
                <w:sz w:val="24"/>
                <w:szCs w:val="24"/>
                <w:highlight w:val="none"/>
                <w:lang w:eastAsia="zh-CN"/>
              </w:rPr>
              <w:t>）</w:t>
            </w:r>
          </w:p>
        </w:tc>
        <w:tc>
          <w:tcPr>
            <w:tcW w:w="526" w:type="pct"/>
            <w:noWrap w:val="0"/>
            <w:vAlign w:val="center"/>
          </w:tcPr>
          <w:p w14:paraId="6E6A4CD3">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人</w:t>
            </w:r>
          </w:p>
        </w:tc>
        <w:tc>
          <w:tcPr>
            <w:tcW w:w="789" w:type="pct"/>
            <w:noWrap w:val="0"/>
            <w:vAlign w:val="center"/>
          </w:tcPr>
          <w:p w14:paraId="037EC61D">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X≥200</w:t>
            </w:r>
          </w:p>
        </w:tc>
        <w:tc>
          <w:tcPr>
            <w:tcW w:w="789" w:type="pct"/>
            <w:noWrap w:val="0"/>
            <w:vAlign w:val="center"/>
          </w:tcPr>
          <w:p w14:paraId="0253B387">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100≤X＜200</w:t>
            </w:r>
          </w:p>
        </w:tc>
        <w:tc>
          <w:tcPr>
            <w:tcW w:w="789" w:type="pct"/>
            <w:noWrap w:val="0"/>
            <w:vAlign w:val="center"/>
          </w:tcPr>
          <w:p w14:paraId="2C99EEF7">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20≤X＜100</w:t>
            </w:r>
          </w:p>
        </w:tc>
        <w:tc>
          <w:tcPr>
            <w:tcW w:w="523" w:type="pct"/>
            <w:noWrap w:val="0"/>
            <w:vAlign w:val="center"/>
          </w:tcPr>
          <w:p w14:paraId="5D2AC043">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X＜20</w:t>
            </w:r>
          </w:p>
        </w:tc>
      </w:tr>
      <w:tr w14:paraId="6F579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89" w:type="pct"/>
            <w:vMerge w:val="continue"/>
            <w:noWrap w:val="0"/>
            <w:vAlign w:val="center"/>
          </w:tcPr>
          <w:p w14:paraId="6336C950">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p>
        </w:tc>
        <w:tc>
          <w:tcPr>
            <w:tcW w:w="789" w:type="pct"/>
            <w:noWrap w:val="0"/>
            <w:vAlign w:val="center"/>
          </w:tcPr>
          <w:p w14:paraId="1A290261">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营业收入</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Y</w:t>
            </w:r>
            <w:r>
              <w:rPr>
                <w:rFonts w:hint="eastAsia" w:ascii="宋体" w:hAnsi="宋体" w:eastAsia="宋体" w:cs="宋体"/>
                <w:kern w:val="0"/>
                <w:sz w:val="24"/>
                <w:szCs w:val="24"/>
                <w:highlight w:val="none"/>
                <w:lang w:eastAsia="zh-CN"/>
              </w:rPr>
              <w:t>）</w:t>
            </w:r>
          </w:p>
        </w:tc>
        <w:tc>
          <w:tcPr>
            <w:tcW w:w="526" w:type="pct"/>
            <w:noWrap w:val="0"/>
            <w:vAlign w:val="center"/>
          </w:tcPr>
          <w:p w14:paraId="6BEC4CA1">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万元</w:t>
            </w:r>
          </w:p>
        </w:tc>
        <w:tc>
          <w:tcPr>
            <w:tcW w:w="789" w:type="pct"/>
            <w:noWrap w:val="0"/>
            <w:vAlign w:val="center"/>
          </w:tcPr>
          <w:p w14:paraId="63E9E6E6">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Y≥30000</w:t>
            </w:r>
          </w:p>
        </w:tc>
        <w:tc>
          <w:tcPr>
            <w:tcW w:w="789" w:type="pct"/>
            <w:noWrap w:val="0"/>
            <w:vAlign w:val="center"/>
          </w:tcPr>
          <w:p w14:paraId="1D9A25FD">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1000≤Y＜30000</w:t>
            </w:r>
          </w:p>
        </w:tc>
        <w:tc>
          <w:tcPr>
            <w:tcW w:w="789" w:type="pct"/>
            <w:noWrap w:val="0"/>
            <w:vAlign w:val="center"/>
          </w:tcPr>
          <w:p w14:paraId="6419986B">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100≤Y＜1000</w:t>
            </w:r>
          </w:p>
        </w:tc>
        <w:tc>
          <w:tcPr>
            <w:tcW w:w="523" w:type="pct"/>
            <w:noWrap w:val="0"/>
            <w:vAlign w:val="center"/>
          </w:tcPr>
          <w:p w14:paraId="4FEE8AE0">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Y＜100</w:t>
            </w:r>
          </w:p>
        </w:tc>
      </w:tr>
      <w:tr w14:paraId="34FBA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89" w:type="pct"/>
            <w:vMerge w:val="restart"/>
            <w:noWrap w:val="0"/>
            <w:vAlign w:val="center"/>
          </w:tcPr>
          <w:p w14:paraId="64521859">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邮政业</w:t>
            </w:r>
          </w:p>
        </w:tc>
        <w:tc>
          <w:tcPr>
            <w:tcW w:w="789" w:type="pct"/>
            <w:noWrap w:val="0"/>
            <w:vAlign w:val="center"/>
          </w:tcPr>
          <w:p w14:paraId="50B8A979">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从业人员</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X</w:t>
            </w:r>
            <w:r>
              <w:rPr>
                <w:rFonts w:hint="eastAsia" w:ascii="宋体" w:hAnsi="宋体" w:eastAsia="宋体" w:cs="宋体"/>
                <w:kern w:val="0"/>
                <w:sz w:val="24"/>
                <w:szCs w:val="24"/>
                <w:highlight w:val="none"/>
                <w:lang w:eastAsia="zh-CN"/>
              </w:rPr>
              <w:t>）</w:t>
            </w:r>
          </w:p>
        </w:tc>
        <w:tc>
          <w:tcPr>
            <w:tcW w:w="526" w:type="pct"/>
            <w:noWrap w:val="0"/>
            <w:vAlign w:val="center"/>
          </w:tcPr>
          <w:p w14:paraId="22A51859">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人</w:t>
            </w:r>
          </w:p>
        </w:tc>
        <w:tc>
          <w:tcPr>
            <w:tcW w:w="789" w:type="pct"/>
            <w:noWrap w:val="0"/>
            <w:vAlign w:val="center"/>
          </w:tcPr>
          <w:p w14:paraId="392807EE">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X≥1000</w:t>
            </w:r>
          </w:p>
        </w:tc>
        <w:tc>
          <w:tcPr>
            <w:tcW w:w="789" w:type="pct"/>
            <w:noWrap w:val="0"/>
            <w:vAlign w:val="center"/>
          </w:tcPr>
          <w:p w14:paraId="1061AB6D">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300≤X＜1000</w:t>
            </w:r>
          </w:p>
        </w:tc>
        <w:tc>
          <w:tcPr>
            <w:tcW w:w="789" w:type="pct"/>
            <w:noWrap w:val="0"/>
            <w:vAlign w:val="center"/>
          </w:tcPr>
          <w:p w14:paraId="1615FDEA">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20≤X＜300</w:t>
            </w:r>
          </w:p>
        </w:tc>
        <w:tc>
          <w:tcPr>
            <w:tcW w:w="523" w:type="pct"/>
            <w:noWrap w:val="0"/>
            <w:vAlign w:val="center"/>
          </w:tcPr>
          <w:p w14:paraId="11C4FC6A">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X＜20</w:t>
            </w:r>
          </w:p>
        </w:tc>
      </w:tr>
      <w:tr w14:paraId="4A95A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89" w:type="pct"/>
            <w:vMerge w:val="continue"/>
            <w:noWrap w:val="0"/>
            <w:vAlign w:val="center"/>
          </w:tcPr>
          <w:p w14:paraId="6A9E28D0">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p>
        </w:tc>
        <w:tc>
          <w:tcPr>
            <w:tcW w:w="789" w:type="pct"/>
            <w:noWrap w:val="0"/>
            <w:vAlign w:val="center"/>
          </w:tcPr>
          <w:p w14:paraId="34058610">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营业收入</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Y</w:t>
            </w:r>
            <w:r>
              <w:rPr>
                <w:rFonts w:hint="eastAsia" w:ascii="宋体" w:hAnsi="宋体" w:eastAsia="宋体" w:cs="宋体"/>
                <w:kern w:val="0"/>
                <w:sz w:val="24"/>
                <w:szCs w:val="24"/>
                <w:highlight w:val="none"/>
                <w:lang w:eastAsia="zh-CN"/>
              </w:rPr>
              <w:t>）</w:t>
            </w:r>
          </w:p>
        </w:tc>
        <w:tc>
          <w:tcPr>
            <w:tcW w:w="526" w:type="pct"/>
            <w:noWrap w:val="0"/>
            <w:vAlign w:val="center"/>
          </w:tcPr>
          <w:p w14:paraId="61BD7AF2">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万元</w:t>
            </w:r>
          </w:p>
        </w:tc>
        <w:tc>
          <w:tcPr>
            <w:tcW w:w="789" w:type="pct"/>
            <w:noWrap w:val="0"/>
            <w:vAlign w:val="center"/>
          </w:tcPr>
          <w:p w14:paraId="339DE094">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Y≥30000</w:t>
            </w:r>
          </w:p>
        </w:tc>
        <w:tc>
          <w:tcPr>
            <w:tcW w:w="789" w:type="pct"/>
            <w:noWrap w:val="0"/>
            <w:vAlign w:val="center"/>
          </w:tcPr>
          <w:p w14:paraId="3E11B04E">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2000≤Y＜30000</w:t>
            </w:r>
          </w:p>
        </w:tc>
        <w:tc>
          <w:tcPr>
            <w:tcW w:w="789" w:type="pct"/>
            <w:noWrap w:val="0"/>
            <w:vAlign w:val="center"/>
          </w:tcPr>
          <w:p w14:paraId="52F442E6">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100≤Y＜2000</w:t>
            </w:r>
          </w:p>
        </w:tc>
        <w:tc>
          <w:tcPr>
            <w:tcW w:w="523" w:type="pct"/>
            <w:noWrap w:val="0"/>
            <w:vAlign w:val="center"/>
          </w:tcPr>
          <w:p w14:paraId="20D69E7E">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Y＜100</w:t>
            </w:r>
          </w:p>
        </w:tc>
      </w:tr>
      <w:tr w14:paraId="36813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89" w:type="pct"/>
            <w:vMerge w:val="restart"/>
            <w:noWrap w:val="0"/>
            <w:vAlign w:val="center"/>
          </w:tcPr>
          <w:p w14:paraId="2195B401">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住宿业</w:t>
            </w:r>
          </w:p>
        </w:tc>
        <w:tc>
          <w:tcPr>
            <w:tcW w:w="789" w:type="pct"/>
            <w:noWrap w:val="0"/>
            <w:vAlign w:val="center"/>
          </w:tcPr>
          <w:p w14:paraId="599D83B8">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从业人员</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X</w:t>
            </w:r>
            <w:r>
              <w:rPr>
                <w:rFonts w:hint="eastAsia" w:ascii="宋体" w:hAnsi="宋体" w:eastAsia="宋体" w:cs="宋体"/>
                <w:kern w:val="0"/>
                <w:sz w:val="24"/>
                <w:szCs w:val="24"/>
                <w:highlight w:val="none"/>
                <w:lang w:eastAsia="zh-CN"/>
              </w:rPr>
              <w:t>）</w:t>
            </w:r>
          </w:p>
        </w:tc>
        <w:tc>
          <w:tcPr>
            <w:tcW w:w="526" w:type="pct"/>
            <w:noWrap w:val="0"/>
            <w:vAlign w:val="center"/>
          </w:tcPr>
          <w:p w14:paraId="4976B5C6">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人</w:t>
            </w:r>
          </w:p>
        </w:tc>
        <w:tc>
          <w:tcPr>
            <w:tcW w:w="789" w:type="pct"/>
            <w:noWrap w:val="0"/>
            <w:vAlign w:val="center"/>
          </w:tcPr>
          <w:p w14:paraId="70E723C6">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X≥300</w:t>
            </w:r>
          </w:p>
        </w:tc>
        <w:tc>
          <w:tcPr>
            <w:tcW w:w="789" w:type="pct"/>
            <w:noWrap w:val="0"/>
            <w:vAlign w:val="center"/>
          </w:tcPr>
          <w:p w14:paraId="38ED739E">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100≤X＜300</w:t>
            </w:r>
          </w:p>
        </w:tc>
        <w:tc>
          <w:tcPr>
            <w:tcW w:w="789" w:type="pct"/>
            <w:noWrap w:val="0"/>
            <w:vAlign w:val="center"/>
          </w:tcPr>
          <w:p w14:paraId="3115636F">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10≤X＜100</w:t>
            </w:r>
          </w:p>
        </w:tc>
        <w:tc>
          <w:tcPr>
            <w:tcW w:w="523" w:type="pct"/>
            <w:noWrap w:val="0"/>
            <w:vAlign w:val="center"/>
          </w:tcPr>
          <w:p w14:paraId="3AE11B0F">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X＜10</w:t>
            </w:r>
          </w:p>
        </w:tc>
      </w:tr>
      <w:tr w14:paraId="753BC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89" w:type="pct"/>
            <w:vMerge w:val="continue"/>
            <w:noWrap w:val="0"/>
            <w:vAlign w:val="center"/>
          </w:tcPr>
          <w:p w14:paraId="04069583">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p>
        </w:tc>
        <w:tc>
          <w:tcPr>
            <w:tcW w:w="789" w:type="pct"/>
            <w:noWrap w:val="0"/>
            <w:vAlign w:val="center"/>
          </w:tcPr>
          <w:p w14:paraId="7B9C7BF4">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营业收入</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Y</w:t>
            </w:r>
            <w:r>
              <w:rPr>
                <w:rFonts w:hint="eastAsia" w:ascii="宋体" w:hAnsi="宋体" w:eastAsia="宋体" w:cs="宋体"/>
                <w:kern w:val="0"/>
                <w:sz w:val="24"/>
                <w:szCs w:val="24"/>
                <w:highlight w:val="none"/>
                <w:lang w:eastAsia="zh-CN"/>
              </w:rPr>
              <w:t>）</w:t>
            </w:r>
          </w:p>
        </w:tc>
        <w:tc>
          <w:tcPr>
            <w:tcW w:w="526" w:type="pct"/>
            <w:noWrap w:val="0"/>
            <w:vAlign w:val="center"/>
          </w:tcPr>
          <w:p w14:paraId="4826D41F">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万元</w:t>
            </w:r>
          </w:p>
        </w:tc>
        <w:tc>
          <w:tcPr>
            <w:tcW w:w="789" w:type="pct"/>
            <w:noWrap w:val="0"/>
            <w:vAlign w:val="center"/>
          </w:tcPr>
          <w:p w14:paraId="491777B6">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Y≥10000</w:t>
            </w:r>
          </w:p>
        </w:tc>
        <w:tc>
          <w:tcPr>
            <w:tcW w:w="789" w:type="pct"/>
            <w:noWrap w:val="0"/>
            <w:vAlign w:val="center"/>
          </w:tcPr>
          <w:p w14:paraId="4BF09E6E">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2000≤Y＜10000</w:t>
            </w:r>
          </w:p>
        </w:tc>
        <w:tc>
          <w:tcPr>
            <w:tcW w:w="789" w:type="pct"/>
            <w:noWrap w:val="0"/>
            <w:vAlign w:val="center"/>
          </w:tcPr>
          <w:p w14:paraId="26275C6C">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100≤Y＜2000</w:t>
            </w:r>
          </w:p>
        </w:tc>
        <w:tc>
          <w:tcPr>
            <w:tcW w:w="523" w:type="pct"/>
            <w:noWrap w:val="0"/>
            <w:vAlign w:val="center"/>
          </w:tcPr>
          <w:p w14:paraId="25F8AA9A">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Y＜100</w:t>
            </w:r>
          </w:p>
        </w:tc>
      </w:tr>
      <w:tr w14:paraId="1565F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89" w:type="pct"/>
            <w:vMerge w:val="restart"/>
            <w:noWrap w:val="0"/>
            <w:vAlign w:val="center"/>
          </w:tcPr>
          <w:p w14:paraId="68311BAB">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餐饮业</w:t>
            </w:r>
          </w:p>
        </w:tc>
        <w:tc>
          <w:tcPr>
            <w:tcW w:w="789" w:type="pct"/>
            <w:noWrap w:val="0"/>
            <w:vAlign w:val="center"/>
          </w:tcPr>
          <w:p w14:paraId="04FD1531">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从业人员</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X</w:t>
            </w:r>
            <w:r>
              <w:rPr>
                <w:rFonts w:hint="eastAsia" w:ascii="宋体" w:hAnsi="宋体" w:eastAsia="宋体" w:cs="宋体"/>
                <w:kern w:val="0"/>
                <w:sz w:val="24"/>
                <w:szCs w:val="24"/>
                <w:highlight w:val="none"/>
                <w:lang w:eastAsia="zh-CN"/>
              </w:rPr>
              <w:t>）</w:t>
            </w:r>
          </w:p>
        </w:tc>
        <w:tc>
          <w:tcPr>
            <w:tcW w:w="526" w:type="pct"/>
            <w:noWrap w:val="0"/>
            <w:vAlign w:val="center"/>
          </w:tcPr>
          <w:p w14:paraId="566A6451">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人</w:t>
            </w:r>
          </w:p>
        </w:tc>
        <w:tc>
          <w:tcPr>
            <w:tcW w:w="789" w:type="pct"/>
            <w:noWrap w:val="0"/>
            <w:vAlign w:val="center"/>
          </w:tcPr>
          <w:p w14:paraId="2143CD67">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X≥300</w:t>
            </w:r>
          </w:p>
        </w:tc>
        <w:tc>
          <w:tcPr>
            <w:tcW w:w="789" w:type="pct"/>
            <w:noWrap w:val="0"/>
            <w:vAlign w:val="center"/>
          </w:tcPr>
          <w:p w14:paraId="37D36B0A">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100≤X＜300</w:t>
            </w:r>
          </w:p>
        </w:tc>
        <w:tc>
          <w:tcPr>
            <w:tcW w:w="789" w:type="pct"/>
            <w:noWrap w:val="0"/>
            <w:vAlign w:val="center"/>
          </w:tcPr>
          <w:p w14:paraId="61B4EA17">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10≤X＜100</w:t>
            </w:r>
          </w:p>
        </w:tc>
        <w:tc>
          <w:tcPr>
            <w:tcW w:w="523" w:type="pct"/>
            <w:noWrap w:val="0"/>
            <w:vAlign w:val="center"/>
          </w:tcPr>
          <w:p w14:paraId="7BC9BBA2">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X＜10</w:t>
            </w:r>
          </w:p>
        </w:tc>
      </w:tr>
      <w:tr w14:paraId="6C402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89" w:type="pct"/>
            <w:vMerge w:val="continue"/>
            <w:noWrap w:val="0"/>
            <w:vAlign w:val="center"/>
          </w:tcPr>
          <w:p w14:paraId="4958A19E">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p>
        </w:tc>
        <w:tc>
          <w:tcPr>
            <w:tcW w:w="789" w:type="pct"/>
            <w:noWrap w:val="0"/>
            <w:vAlign w:val="center"/>
          </w:tcPr>
          <w:p w14:paraId="7D8E122B">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营业收入</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Y</w:t>
            </w:r>
            <w:r>
              <w:rPr>
                <w:rFonts w:hint="eastAsia" w:ascii="宋体" w:hAnsi="宋体" w:eastAsia="宋体" w:cs="宋体"/>
                <w:kern w:val="0"/>
                <w:sz w:val="24"/>
                <w:szCs w:val="24"/>
                <w:highlight w:val="none"/>
                <w:lang w:eastAsia="zh-CN"/>
              </w:rPr>
              <w:t>）</w:t>
            </w:r>
          </w:p>
        </w:tc>
        <w:tc>
          <w:tcPr>
            <w:tcW w:w="526" w:type="pct"/>
            <w:noWrap w:val="0"/>
            <w:vAlign w:val="center"/>
          </w:tcPr>
          <w:p w14:paraId="7964DFD4">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万元</w:t>
            </w:r>
          </w:p>
        </w:tc>
        <w:tc>
          <w:tcPr>
            <w:tcW w:w="789" w:type="pct"/>
            <w:noWrap w:val="0"/>
            <w:vAlign w:val="center"/>
          </w:tcPr>
          <w:p w14:paraId="0CFE23C3">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Y≥10000</w:t>
            </w:r>
          </w:p>
        </w:tc>
        <w:tc>
          <w:tcPr>
            <w:tcW w:w="789" w:type="pct"/>
            <w:noWrap w:val="0"/>
            <w:vAlign w:val="center"/>
          </w:tcPr>
          <w:p w14:paraId="3A69260E">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2000≤Y＜10000</w:t>
            </w:r>
          </w:p>
        </w:tc>
        <w:tc>
          <w:tcPr>
            <w:tcW w:w="789" w:type="pct"/>
            <w:noWrap w:val="0"/>
            <w:vAlign w:val="center"/>
          </w:tcPr>
          <w:p w14:paraId="13E0FEB0">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100≤Y＜2000</w:t>
            </w:r>
          </w:p>
        </w:tc>
        <w:tc>
          <w:tcPr>
            <w:tcW w:w="523" w:type="pct"/>
            <w:noWrap w:val="0"/>
            <w:vAlign w:val="center"/>
          </w:tcPr>
          <w:p w14:paraId="486E70F6">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Y＜100</w:t>
            </w:r>
          </w:p>
        </w:tc>
      </w:tr>
      <w:tr w14:paraId="65773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89" w:type="pct"/>
            <w:vMerge w:val="restart"/>
            <w:noWrap w:val="0"/>
            <w:vAlign w:val="center"/>
          </w:tcPr>
          <w:p w14:paraId="50D24C53">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信息传输业 *</w:t>
            </w:r>
          </w:p>
        </w:tc>
        <w:tc>
          <w:tcPr>
            <w:tcW w:w="789" w:type="pct"/>
            <w:noWrap w:val="0"/>
            <w:vAlign w:val="center"/>
          </w:tcPr>
          <w:p w14:paraId="383599F8">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从业人员</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X</w:t>
            </w:r>
            <w:r>
              <w:rPr>
                <w:rFonts w:hint="eastAsia" w:ascii="宋体" w:hAnsi="宋体" w:eastAsia="宋体" w:cs="宋体"/>
                <w:kern w:val="0"/>
                <w:sz w:val="24"/>
                <w:szCs w:val="24"/>
                <w:highlight w:val="none"/>
                <w:lang w:eastAsia="zh-CN"/>
              </w:rPr>
              <w:t>）</w:t>
            </w:r>
          </w:p>
        </w:tc>
        <w:tc>
          <w:tcPr>
            <w:tcW w:w="526" w:type="pct"/>
            <w:noWrap w:val="0"/>
            <w:vAlign w:val="center"/>
          </w:tcPr>
          <w:p w14:paraId="37E9D8C0">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人</w:t>
            </w:r>
          </w:p>
        </w:tc>
        <w:tc>
          <w:tcPr>
            <w:tcW w:w="789" w:type="pct"/>
            <w:noWrap w:val="0"/>
            <w:vAlign w:val="center"/>
          </w:tcPr>
          <w:p w14:paraId="46FE3825">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X≥2000</w:t>
            </w:r>
          </w:p>
        </w:tc>
        <w:tc>
          <w:tcPr>
            <w:tcW w:w="789" w:type="pct"/>
            <w:noWrap w:val="0"/>
            <w:vAlign w:val="center"/>
          </w:tcPr>
          <w:p w14:paraId="65A69124">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100≤X＜2000</w:t>
            </w:r>
          </w:p>
        </w:tc>
        <w:tc>
          <w:tcPr>
            <w:tcW w:w="789" w:type="pct"/>
            <w:noWrap w:val="0"/>
            <w:vAlign w:val="center"/>
          </w:tcPr>
          <w:p w14:paraId="0227016E">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10≤X＜100</w:t>
            </w:r>
          </w:p>
        </w:tc>
        <w:tc>
          <w:tcPr>
            <w:tcW w:w="523" w:type="pct"/>
            <w:noWrap w:val="0"/>
            <w:vAlign w:val="center"/>
          </w:tcPr>
          <w:p w14:paraId="011E66A7">
            <w:pPr>
              <w:keepNext w:val="0"/>
              <w:keepLines w:val="0"/>
              <w:pageBreakBefore w:val="0"/>
              <w:widowControl/>
              <w:suppressLineNumbers w:val="0"/>
              <w:shd w:val="clear" w:color="auto" w:fill="auto"/>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X＜10</w:t>
            </w:r>
          </w:p>
        </w:tc>
      </w:tr>
      <w:tr w14:paraId="67655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89" w:type="pct"/>
            <w:vMerge w:val="continue"/>
            <w:noWrap w:val="0"/>
            <w:vAlign w:val="center"/>
          </w:tcPr>
          <w:p w14:paraId="46CE4CE1">
            <w:pPr>
              <w:keepNext w:val="0"/>
              <w:keepLines w:val="0"/>
              <w:pageBreakBefore w:val="0"/>
              <w:widowControl/>
              <w:suppressLineNumbers w:val="0"/>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p>
        </w:tc>
        <w:tc>
          <w:tcPr>
            <w:tcW w:w="789" w:type="pct"/>
            <w:noWrap w:val="0"/>
            <w:vAlign w:val="center"/>
          </w:tcPr>
          <w:p w14:paraId="336250F6">
            <w:pPr>
              <w:keepNext w:val="0"/>
              <w:keepLines w:val="0"/>
              <w:pageBreakBefore w:val="0"/>
              <w:widowControl/>
              <w:suppressLineNumbers w:val="0"/>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营业收入</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Y</w:t>
            </w:r>
            <w:r>
              <w:rPr>
                <w:rFonts w:hint="eastAsia" w:ascii="宋体" w:hAnsi="宋体" w:eastAsia="宋体" w:cs="宋体"/>
                <w:kern w:val="0"/>
                <w:sz w:val="24"/>
                <w:szCs w:val="24"/>
                <w:highlight w:val="none"/>
                <w:lang w:eastAsia="zh-CN"/>
              </w:rPr>
              <w:t>）</w:t>
            </w:r>
          </w:p>
        </w:tc>
        <w:tc>
          <w:tcPr>
            <w:tcW w:w="526" w:type="pct"/>
            <w:noWrap w:val="0"/>
            <w:vAlign w:val="center"/>
          </w:tcPr>
          <w:p w14:paraId="3CD26BE9">
            <w:pPr>
              <w:keepNext w:val="0"/>
              <w:keepLines w:val="0"/>
              <w:pageBreakBefore w:val="0"/>
              <w:widowControl/>
              <w:suppressLineNumbers w:val="0"/>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万元</w:t>
            </w:r>
          </w:p>
        </w:tc>
        <w:tc>
          <w:tcPr>
            <w:tcW w:w="789" w:type="pct"/>
            <w:noWrap w:val="0"/>
            <w:vAlign w:val="center"/>
          </w:tcPr>
          <w:p w14:paraId="6D003572">
            <w:pPr>
              <w:keepNext w:val="0"/>
              <w:keepLines w:val="0"/>
              <w:pageBreakBefore w:val="0"/>
              <w:widowControl/>
              <w:suppressLineNumbers w:val="0"/>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Y≥100000</w:t>
            </w:r>
          </w:p>
        </w:tc>
        <w:tc>
          <w:tcPr>
            <w:tcW w:w="789" w:type="pct"/>
            <w:noWrap w:val="0"/>
            <w:vAlign w:val="center"/>
          </w:tcPr>
          <w:p w14:paraId="7837E75B">
            <w:pPr>
              <w:keepNext w:val="0"/>
              <w:keepLines w:val="0"/>
              <w:pageBreakBefore w:val="0"/>
              <w:widowControl/>
              <w:suppressLineNumbers w:val="0"/>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1000≤Y＜100000</w:t>
            </w:r>
          </w:p>
        </w:tc>
        <w:tc>
          <w:tcPr>
            <w:tcW w:w="789" w:type="pct"/>
            <w:noWrap w:val="0"/>
            <w:vAlign w:val="center"/>
          </w:tcPr>
          <w:p w14:paraId="7EDBEDE7">
            <w:pPr>
              <w:keepNext w:val="0"/>
              <w:keepLines w:val="0"/>
              <w:pageBreakBefore w:val="0"/>
              <w:widowControl/>
              <w:suppressLineNumbers w:val="0"/>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100≤Y＜1000</w:t>
            </w:r>
          </w:p>
        </w:tc>
        <w:tc>
          <w:tcPr>
            <w:tcW w:w="523" w:type="pct"/>
            <w:noWrap w:val="0"/>
            <w:vAlign w:val="center"/>
          </w:tcPr>
          <w:p w14:paraId="36F9FE5C">
            <w:pPr>
              <w:keepNext w:val="0"/>
              <w:keepLines w:val="0"/>
              <w:pageBreakBefore w:val="0"/>
              <w:widowControl/>
              <w:suppressLineNumbers w:val="0"/>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Y＜100</w:t>
            </w:r>
          </w:p>
        </w:tc>
      </w:tr>
      <w:tr w14:paraId="354E2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89" w:type="pct"/>
            <w:vMerge w:val="restart"/>
            <w:noWrap w:val="0"/>
            <w:vAlign w:val="center"/>
          </w:tcPr>
          <w:p w14:paraId="7F1F540D">
            <w:pPr>
              <w:keepNext w:val="0"/>
              <w:keepLines w:val="0"/>
              <w:pageBreakBefore w:val="0"/>
              <w:widowControl/>
              <w:suppressLineNumbers w:val="0"/>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软件和信息技术服务业</w:t>
            </w:r>
          </w:p>
        </w:tc>
        <w:tc>
          <w:tcPr>
            <w:tcW w:w="789" w:type="pct"/>
            <w:noWrap w:val="0"/>
            <w:vAlign w:val="center"/>
          </w:tcPr>
          <w:p w14:paraId="370F30FC">
            <w:pPr>
              <w:keepNext w:val="0"/>
              <w:keepLines w:val="0"/>
              <w:pageBreakBefore w:val="0"/>
              <w:widowControl/>
              <w:suppressLineNumbers w:val="0"/>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从业人员</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X</w:t>
            </w:r>
            <w:r>
              <w:rPr>
                <w:rFonts w:hint="eastAsia" w:ascii="宋体" w:hAnsi="宋体" w:eastAsia="宋体" w:cs="宋体"/>
                <w:kern w:val="0"/>
                <w:sz w:val="24"/>
                <w:szCs w:val="24"/>
                <w:highlight w:val="none"/>
                <w:lang w:eastAsia="zh-CN"/>
              </w:rPr>
              <w:t>）</w:t>
            </w:r>
          </w:p>
        </w:tc>
        <w:tc>
          <w:tcPr>
            <w:tcW w:w="526" w:type="pct"/>
            <w:noWrap w:val="0"/>
            <w:vAlign w:val="center"/>
          </w:tcPr>
          <w:p w14:paraId="42D86669">
            <w:pPr>
              <w:keepNext w:val="0"/>
              <w:keepLines w:val="0"/>
              <w:pageBreakBefore w:val="0"/>
              <w:widowControl/>
              <w:suppressLineNumbers w:val="0"/>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人</w:t>
            </w:r>
          </w:p>
        </w:tc>
        <w:tc>
          <w:tcPr>
            <w:tcW w:w="789" w:type="pct"/>
            <w:noWrap w:val="0"/>
            <w:vAlign w:val="center"/>
          </w:tcPr>
          <w:p w14:paraId="256712A9">
            <w:pPr>
              <w:keepNext w:val="0"/>
              <w:keepLines w:val="0"/>
              <w:pageBreakBefore w:val="0"/>
              <w:widowControl/>
              <w:suppressLineNumbers w:val="0"/>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X≥300</w:t>
            </w:r>
          </w:p>
        </w:tc>
        <w:tc>
          <w:tcPr>
            <w:tcW w:w="789" w:type="pct"/>
            <w:noWrap w:val="0"/>
            <w:vAlign w:val="center"/>
          </w:tcPr>
          <w:p w14:paraId="5C978F3B">
            <w:pPr>
              <w:keepNext w:val="0"/>
              <w:keepLines w:val="0"/>
              <w:pageBreakBefore w:val="0"/>
              <w:widowControl/>
              <w:suppressLineNumbers w:val="0"/>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100≤X＜300</w:t>
            </w:r>
          </w:p>
        </w:tc>
        <w:tc>
          <w:tcPr>
            <w:tcW w:w="789" w:type="pct"/>
            <w:noWrap w:val="0"/>
            <w:vAlign w:val="center"/>
          </w:tcPr>
          <w:p w14:paraId="1FAC9518">
            <w:pPr>
              <w:keepNext w:val="0"/>
              <w:keepLines w:val="0"/>
              <w:pageBreakBefore w:val="0"/>
              <w:widowControl/>
              <w:suppressLineNumbers w:val="0"/>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10≤X＜100</w:t>
            </w:r>
          </w:p>
        </w:tc>
        <w:tc>
          <w:tcPr>
            <w:tcW w:w="523" w:type="pct"/>
            <w:noWrap w:val="0"/>
            <w:vAlign w:val="center"/>
          </w:tcPr>
          <w:p w14:paraId="58439B99">
            <w:pPr>
              <w:keepNext w:val="0"/>
              <w:keepLines w:val="0"/>
              <w:pageBreakBefore w:val="0"/>
              <w:widowControl/>
              <w:suppressLineNumbers w:val="0"/>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X＜10</w:t>
            </w:r>
          </w:p>
        </w:tc>
      </w:tr>
      <w:tr w14:paraId="46327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89" w:type="pct"/>
            <w:vMerge w:val="continue"/>
            <w:noWrap w:val="0"/>
            <w:vAlign w:val="center"/>
          </w:tcPr>
          <w:p w14:paraId="1D746B0D">
            <w:pPr>
              <w:keepNext w:val="0"/>
              <w:keepLines w:val="0"/>
              <w:pageBreakBefore w:val="0"/>
              <w:widowControl/>
              <w:suppressLineNumbers w:val="0"/>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p>
        </w:tc>
        <w:tc>
          <w:tcPr>
            <w:tcW w:w="789" w:type="pct"/>
            <w:noWrap w:val="0"/>
            <w:vAlign w:val="center"/>
          </w:tcPr>
          <w:p w14:paraId="79D0C6DF">
            <w:pPr>
              <w:keepNext w:val="0"/>
              <w:keepLines w:val="0"/>
              <w:pageBreakBefore w:val="0"/>
              <w:widowControl/>
              <w:suppressLineNumbers w:val="0"/>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营业收入</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Y</w:t>
            </w:r>
            <w:r>
              <w:rPr>
                <w:rFonts w:hint="eastAsia" w:ascii="宋体" w:hAnsi="宋体" w:eastAsia="宋体" w:cs="宋体"/>
                <w:kern w:val="0"/>
                <w:sz w:val="24"/>
                <w:szCs w:val="24"/>
                <w:highlight w:val="none"/>
                <w:lang w:eastAsia="zh-CN"/>
              </w:rPr>
              <w:t>）</w:t>
            </w:r>
          </w:p>
        </w:tc>
        <w:tc>
          <w:tcPr>
            <w:tcW w:w="526" w:type="pct"/>
            <w:noWrap w:val="0"/>
            <w:vAlign w:val="center"/>
          </w:tcPr>
          <w:p w14:paraId="3529E285">
            <w:pPr>
              <w:keepNext w:val="0"/>
              <w:keepLines w:val="0"/>
              <w:pageBreakBefore w:val="0"/>
              <w:widowControl/>
              <w:suppressLineNumbers w:val="0"/>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万元</w:t>
            </w:r>
          </w:p>
        </w:tc>
        <w:tc>
          <w:tcPr>
            <w:tcW w:w="789" w:type="pct"/>
            <w:noWrap w:val="0"/>
            <w:vAlign w:val="center"/>
          </w:tcPr>
          <w:p w14:paraId="7023F238">
            <w:pPr>
              <w:keepNext w:val="0"/>
              <w:keepLines w:val="0"/>
              <w:pageBreakBefore w:val="0"/>
              <w:widowControl/>
              <w:suppressLineNumbers w:val="0"/>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Y≥10000</w:t>
            </w:r>
          </w:p>
        </w:tc>
        <w:tc>
          <w:tcPr>
            <w:tcW w:w="789" w:type="pct"/>
            <w:noWrap w:val="0"/>
            <w:vAlign w:val="center"/>
          </w:tcPr>
          <w:p w14:paraId="3F762567">
            <w:pPr>
              <w:keepNext w:val="0"/>
              <w:keepLines w:val="0"/>
              <w:pageBreakBefore w:val="0"/>
              <w:widowControl/>
              <w:suppressLineNumbers w:val="0"/>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1000≤Y＜10000</w:t>
            </w:r>
          </w:p>
        </w:tc>
        <w:tc>
          <w:tcPr>
            <w:tcW w:w="789" w:type="pct"/>
            <w:noWrap w:val="0"/>
            <w:vAlign w:val="center"/>
          </w:tcPr>
          <w:p w14:paraId="3AACBD3F">
            <w:pPr>
              <w:keepNext w:val="0"/>
              <w:keepLines w:val="0"/>
              <w:pageBreakBefore w:val="0"/>
              <w:widowControl/>
              <w:suppressLineNumbers w:val="0"/>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50≤Y＜1000</w:t>
            </w:r>
          </w:p>
        </w:tc>
        <w:tc>
          <w:tcPr>
            <w:tcW w:w="523" w:type="pct"/>
            <w:noWrap w:val="0"/>
            <w:vAlign w:val="center"/>
          </w:tcPr>
          <w:p w14:paraId="2FE4A672">
            <w:pPr>
              <w:keepNext w:val="0"/>
              <w:keepLines w:val="0"/>
              <w:pageBreakBefore w:val="0"/>
              <w:widowControl/>
              <w:suppressLineNumbers w:val="0"/>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Y＜50</w:t>
            </w:r>
          </w:p>
        </w:tc>
      </w:tr>
      <w:tr w14:paraId="6F63A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89" w:type="pct"/>
            <w:vMerge w:val="restart"/>
            <w:noWrap w:val="0"/>
            <w:vAlign w:val="center"/>
          </w:tcPr>
          <w:p w14:paraId="610D4D1E">
            <w:pPr>
              <w:keepNext w:val="0"/>
              <w:keepLines w:val="0"/>
              <w:pageBreakBefore w:val="0"/>
              <w:widowControl/>
              <w:suppressLineNumbers w:val="0"/>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房地产开发经营</w:t>
            </w:r>
          </w:p>
        </w:tc>
        <w:tc>
          <w:tcPr>
            <w:tcW w:w="789" w:type="pct"/>
            <w:noWrap w:val="0"/>
            <w:vAlign w:val="center"/>
          </w:tcPr>
          <w:p w14:paraId="2D446DAD">
            <w:pPr>
              <w:keepNext w:val="0"/>
              <w:keepLines w:val="0"/>
              <w:pageBreakBefore w:val="0"/>
              <w:widowControl/>
              <w:suppressLineNumbers w:val="0"/>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营业收入</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Y</w:t>
            </w:r>
            <w:r>
              <w:rPr>
                <w:rFonts w:hint="eastAsia" w:ascii="宋体" w:hAnsi="宋体" w:eastAsia="宋体" w:cs="宋体"/>
                <w:kern w:val="0"/>
                <w:sz w:val="24"/>
                <w:szCs w:val="24"/>
                <w:highlight w:val="none"/>
                <w:lang w:eastAsia="zh-CN"/>
              </w:rPr>
              <w:t>）</w:t>
            </w:r>
          </w:p>
        </w:tc>
        <w:tc>
          <w:tcPr>
            <w:tcW w:w="526" w:type="pct"/>
            <w:noWrap w:val="0"/>
            <w:vAlign w:val="center"/>
          </w:tcPr>
          <w:p w14:paraId="4CDD6E1A">
            <w:pPr>
              <w:keepNext w:val="0"/>
              <w:keepLines w:val="0"/>
              <w:pageBreakBefore w:val="0"/>
              <w:widowControl/>
              <w:suppressLineNumbers w:val="0"/>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万元</w:t>
            </w:r>
          </w:p>
        </w:tc>
        <w:tc>
          <w:tcPr>
            <w:tcW w:w="789" w:type="pct"/>
            <w:noWrap w:val="0"/>
            <w:vAlign w:val="center"/>
          </w:tcPr>
          <w:p w14:paraId="2DEE6270">
            <w:pPr>
              <w:keepNext w:val="0"/>
              <w:keepLines w:val="0"/>
              <w:pageBreakBefore w:val="0"/>
              <w:widowControl/>
              <w:suppressLineNumbers w:val="0"/>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Y≥200000</w:t>
            </w:r>
          </w:p>
        </w:tc>
        <w:tc>
          <w:tcPr>
            <w:tcW w:w="789" w:type="pct"/>
            <w:noWrap w:val="0"/>
            <w:vAlign w:val="center"/>
          </w:tcPr>
          <w:p w14:paraId="7B86CAE7">
            <w:pPr>
              <w:keepNext w:val="0"/>
              <w:keepLines w:val="0"/>
              <w:pageBreakBefore w:val="0"/>
              <w:widowControl/>
              <w:suppressLineNumbers w:val="0"/>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1000≤Y＜200000</w:t>
            </w:r>
          </w:p>
        </w:tc>
        <w:tc>
          <w:tcPr>
            <w:tcW w:w="789" w:type="pct"/>
            <w:noWrap w:val="0"/>
            <w:vAlign w:val="center"/>
          </w:tcPr>
          <w:p w14:paraId="3FF4EAE0">
            <w:pPr>
              <w:keepNext w:val="0"/>
              <w:keepLines w:val="0"/>
              <w:pageBreakBefore w:val="0"/>
              <w:widowControl/>
              <w:suppressLineNumbers w:val="0"/>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100≤Y＜1000</w:t>
            </w:r>
          </w:p>
        </w:tc>
        <w:tc>
          <w:tcPr>
            <w:tcW w:w="523" w:type="pct"/>
            <w:noWrap w:val="0"/>
            <w:vAlign w:val="center"/>
          </w:tcPr>
          <w:p w14:paraId="5BBA4680">
            <w:pPr>
              <w:keepNext w:val="0"/>
              <w:keepLines w:val="0"/>
              <w:pageBreakBefore w:val="0"/>
              <w:widowControl/>
              <w:suppressLineNumbers w:val="0"/>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Y＜100</w:t>
            </w:r>
          </w:p>
        </w:tc>
      </w:tr>
      <w:tr w14:paraId="71207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89" w:type="pct"/>
            <w:vMerge w:val="continue"/>
            <w:noWrap w:val="0"/>
            <w:vAlign w:val="center"/>
          </w:tcPr>
          <w:p w14:paraId="0BA4E140">
            <w:pPr>
              <w:keepNext w:val="0"/>
              <w:keepLines w:val="0"/>
              <w:pageBreakBefore w:val="0"/>
              <w:widowControl/>
              <w:suppressLineNumbers w:val="0"/>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p>
        </w:tc>
        <w:tc>
          <w:tcPr>
            <w:tcW w:w="789" w:type="pct"/>
            <w:noWrap w:val="0"/>
            <w:vAlign w:val="center"/>
          </w:tcPr>
          <w:p w14:paraId="385FACFC">
            <w:pPr>
              <w:keepNext w:val="0"/>
              <w:keepLines w:val="0"/>
              <w:pageBreakBefore w:val="0"/>
              <w:widowControl/>
              <w:suppressLineNumbers w:val="0"/>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资产总额</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Z</w:t>
            </w:r>
            <w:r>
              <w:rPr>
                <w:rFonts w:hint="eastAsia" w:ascii="宋体" w:hAnsi="宋体" w:eastAsia="宋体" w:cs="宋体"/>
                <w:kern w:val="0"/>
                <w:sz w:val="24"/>
                <w:szCs w:val="24"/>
                <w:highlight w:val="none"/>
                <w:lang w:eastAsia="zh-CN"/>
              </w:rPr>
              <w:t>）</w:t>
            </w:r>
          </w:p>
        </w:tc>
        <w:tc>
          <w:tcPr>
            <w:tcW w:w="526" w:type="pct"/>
            <w:noWrap w:val="0"/>
            <w:vAlign w:val="center"/>
          </w:tcPr>
          <w:p w14:paraId="4321192A">
            <w:pPr>
              <w:keepNext w:val="0"/>
              <w:keepLines w:val="0"/>
              <w:pageBreakBefore w:val="0"/>
              <w:widowControl/>
              <w:suppressLineNumbers w:val="0"/>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万元</w:t>
            </w:r>
          </w:p>
        </w:tc>
        <w:tc>
          <w:tcPr>
            <w:tcW w:w="789" w:type="pct"/>
            <w:noWrap w:val="0"/>
            <w:vAlign w:val="center"/>
          </w:tcPr>
          <w:p w14:paraId="03E1F7A0">
            <w:pPr>
              <w:keepNext w:val="0"/>
              <w:keepLines w:val="0"/>
              <w:pageBreakBefore w:val="0"/>
              <w:widowControl/>
              <w:suppressLineNumbers w:val="0"/>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Z≥10000</w:t>
            </w:r>
          </w:p>
        </w:tc>
        <w:tc>
          <w:tcPr>
            <w:tcW w:w="789" w:type="pct"/>
            <w:noWrap w:val="0"/>
            <w:vAlign w:val="center"/>
          </w:tcPr>
          <w:p w14:paraId="11B10681">
            <w:pPr>
              <w:keepNext w:val="0"/>
              <w:keepLines w:val="0"/>
              <w:pageBreakBefore w:val="0"/>
              <w:widowControl/>
              <w:suppressLineNumbers w:val="0"/>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5000≤Z＜10000</w:t>
            </w:r>
          </w:p>
        </w:tc>
        <w:tc>
          <w:tcPr>
            <w:tcW w:w="789" w:type="pct"/>
            <w:noWrap w:val="0"/>
            <w:vAlign w:val="center"/>
          </w:tcPr>
          <w:p w14:paraId="3634410E">
            <w:pPr>
              <w:keepNext w:val="0"/>
              <w:keepLines w:val="0"/>
              <w:pageBreakBefore w:val="0"/>
              <w:widowControl/>
              <w:suppressLineNumbers w:val="0"/>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2000≤Z＜5000</w:t>
            </w:r>
          </w:p>
        </w:tc>
        <w:tc>
          <w:tcPr>
            <w:tcW w:w="523" w:type="pct"/>
            <w:noWrap w:val="0"/>
            <w:vAlign w:val="center"/>
          </w:tcPr>
          <w:p w14:paraId="1B12E0C0">
            <w:pPr>
              <w:keepNext w:val="0"/>
              <w:keepLines w:val="0"/>
              <w:pageBreakBefore w:val="0"/>
              <w:widowControl/>
              <w:suppressLineNumbers w:val="0"/>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Z＜2000</w:t>
            </w:r>
          </w:p>
        </w:tc>
      </w:tr>
      <w:tr w14:paraId="116C3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89" w:type="pct"/>
            <w:vMerge w:val="restart"/>
            <w:noWrap w:val="0"/>
            <w:vAlign w:val="center"/>
          </w:tcPr>
          <w:p w14:paraId="3664D653">
            <w:pPr>
              <w:keepNext w:val="0"/>
              <w:keepLines w:val="0"/>
              <w:pageBreakBefore w:val="0"/>
              <w:widowControl/>
              <w:suppressLineNumbers w:val="0"/>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物业管理</w:t>
            </w:r>
          </w:p>
        </w:tc>
        <w:tc>
          <w:tcPr>
            <w:tcW w:w="789" w:type="pct"/>
            <w:noWrap w:val="0"/>
            <w:vAlign w:val="center"/>
          </w:tcPr>
          <w:p w14:paraId="41C58692">
            <w:pPr>
              <w:keepNext w:val="0"/>
              <w:keepLines w:val="0"/>
              <w:pageBreakBefore w:val="0"/>
              <w:widowControl/>
              <w:suppressLineNumbers w:val="0"/>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从业人员</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X</w:t>
            </w:r>
            <w:r>
              <w:rPr>
                <w:rFonts w:hint="eastAsia" w:ascii="宋体" w:hAnsi="宋体" w:eastAsia="宋体" w:cs="宋体"/>
                <w:kern w:val="0"/>
                <w:sz w:val="24"/>
                <w:szCs w:val="24"/>
                <w:highlight w:val="none"/>
                <w:lang w:eastAsia="zh-CN"/>
              </w:rPr>
              <w:t>）</w:t>
            </w:r>
          </w:p>
        </w:tc>
        <w:tc>
          <w:tcPr>
            <w:tcW w:w="526" w:type="pct"/>
            <w:noWrap w:val="0"/>
            <w:vAlign w:val="center"/>
          </w:tcPr>
          <w:p w14:paraId="34DB45A6">
            <w:pPr>
              <w:keepNext w:val="0"/>
              <w:keepLines w:val="0"/>
              <w:pageBreakBefore w:val="0"/>
              <w:widowControl/>
              <w:suppressLineNumbers w:val="0"/>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人</w:t>
            </w:r>
          </w:p>
        </w:tc>
        <w:tc>
          <w:tcPr>
            <w:tcW w:w="789" w:type="pct"/>
            <w:noWrap w:val="0"/>
            <w:vAlign w:val="center"/>
          </w:tcPr>
          <w:p w14:paraId="43D66604">
            <w:pPr>
              <w:keepNext w:val="0"/>
              <w:keepLines w:val="0"/>
              <w:pageBreakBefore w:val="0"/>
              <w:widowControl/>
              <w:suppressLineNumbers w:val="0"/>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X≥1000</w:t>
            </w:r>
          </w:p>
        </w:tc>
        <w:tc>
          <w:tcPr>
            <w:tcW w:w="789" w:type="pct"/>
            <w:noWrap w:val="0"/>
            <w:vAlign w:val="center"/>
          </w:tcPr>
          <w:p w14:paraId="752F1F46">
            <w:pPr>
              <w:keepNext w:val="0"/>
              <w:keepLines w:val="0"/>
              <w:pageBreakBefore w:val="0"/>
              <w:widowControl/>
              <w:suppressLineNumbers w:val="0"/>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300≤X＜1000</w:t>
            </w:r>
          </w:p>
        </w:tc>
        <w:tc>
          <w:tcPr>
            <w:tcW w:w="789" w:type="pct"/>
            <w:noWrap w:val="0"/>
            <w:vAlign w:val="center"/>
          </w:tcPr>
          <w:p w14:paraId="1285B2D2">
            <w:pPr>
              <w:keepNext w:val="0"/>
              <w:keepLines w:val="0"/>
              <w:pageBreakBefore w:val="0"/>
              <w:widowControl/>
              <w:suppressLineNumbers w:val="0"/>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100≤X＜300</w:t>
            </w:r>
          </w:p>
        </w:tc>
        <w:tc>
          <w:tcPr>
            <w:tcW w:w="523" w:type="pct"/>
            <w:noWrap w:val="0"/>
            <w:vAlign w:val="center"/>
          </w:tcPr>
          <w:p w14:paraId="2B31475E">
            <w:pPr>
              <w:keepNext w:val="0"/>
              <w:keepLines w:val="0"/>
              <w:pageBreakBefore w:val="0"/>
              <w:widowControl/>
              <w:suppressLineNumbers w:val="0"/>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X＜100</w:t>
            </w:r>
          </w:p>
        </w:tc>
      </w:tr>
      <w:tr w14:paraId="2077F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89" w:type="pct"/>
            <w:vMerge w:val="continue"/>
            <w:noWrap w:val="0"/>
            <w:vAlign w:val="center"/>
          </w:tcPr>
          <w:p w14:paraId="1DF38C0E">
            <w:pPr>
              <w:keepNext w:val="0"/>
              <w:keepLines w:val="0"/>
              <w:pageBreakBefore w:val="0"/>
              <w:widowControl/>
              <w:suppressLineNumbers w:val="0"/>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p>
        </w:tc>
        <w:tc>
          <w:tcPr>
            <w:tcW w:w="789" w:type="pct"/>
            <w:noWrap w:val="0"/>
            <w:vAlign w:val="center"/>
          </w:tcPr>
          <w:p w14:paraId="100A1663">
            <w:pPr>
              <w:keepNext w:val="0"/>
              <w:keepLines w:val="0"/>
              <w:pageBreakBefore w:val="0"/>
              <w:widowControl/>
              <w:suppressLineNumbers w:val="0"/>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营业收入</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Y</w:t>
            </w:r>
            <w:r>
              <w:rPr>
                <w:rFonts w:hint="eastAsia" w:ascii="宋体" w:hAnsi="宋体" w:eastAsia="宋体" w:cs="宋体"/>
                <w:kern w:val="0"/>
                <w:sz w:val="24"/>
                <w:szCs w:val="24"/>
                <w:highlight w:val="none"/>
                <w:lang w:eastAsia="zh-CN"/>
              </w:rPr>
              <w:t>）</w:t>
            </w:r>
          </w:p>
        </w:tc>
        <w:tc>
          <w:tcPr>
            <w:tcW w:w="526" w:type="pct"/>
            <w:noWrap w:val="0"/>
            <w:vAlign w:val="center"/>
          </w:tcPr>
          <w:p w14:paraId="0A5E8502">
            <w:pPr>
              <w:keepNext w:val="0"/>
              <w:keepLines w:val="0"/>
              <w:pageBreakBefore w:val="0"/>
              <w:widowControl/>
              <w:suppressLineNumbers w:val="0"/>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万元</w:t>
            </w:r>
          </w:p>
        </w:tc>
        <w:tc>
          <w:tcPr>
            <w:tcW w:w="789" w:type="pct"/>
            <w:noWrap w:val="0"/>
            <w:vAlign w:val="center"/>
          </w:tcPr>
          <w:p w14:paraId="528F0441">
            <w:pPr>
              <w:keepNext w:val="0"/>
              <w:keepLines w:val="0"/>
              <w:pageBreakBefore w:val="0"/>
              <w:widowControl/>
              <w:suppressLineNumbers w:val="0"/>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Y≥5000</w:t>
            </w:r>
          </w:p>
        </w:tc>
        <w:tc>
          <w:tcPr>
            <w:tcW w:w="789" w:type="pct"/>
            <w:noWrap w:val="0"/>
            <w:vAlign w:val="center"/>
          </w:tcPr>
          <w:p w14:paraId="0D070CE2">
            <w:pPr>
              <w:keepNext w:val="0"/>
              <w:keepLines w:val="0"/>
              <w:pageBreakBefore w:val="0"/>
              <w:widowControl/>
              <w:suppressLineNumbers w:val="0"/>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1000≤Y＜5000</w:t>
            </w:r>
          </w:p>
        </w:tc>
        <w:tc>
          <w:tcPr>
            <w:tcW w:w="789" w:type="pct"/>
            <w:noWrap w:val="0"/>
            <w:vAlign w:val="center"/>
          </w:tcPr>
          <w:p w14:paraId="2E5D858A">
            <w:pPr>
              <w:keepNext w:val="0"/>
              <w:keepLines w:val="0"/>
              <w:pageBreakBefore w:val="0"/>
              <w:widowControl/>
              <w:suppressLineNumbers w:val="0"/>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500≤Y＜1000</w:t>
            </w:r>
          </w:p>
        </w:tc>
        <w:tc>
          <w:tcPr>
            <w:tcW w:w="523" w:type="pct"/>
            <w:noWrap w:val="0"/>
            <w:vAlign w:val="center"/>
          </w:tcPr>
          <w:p w14:paraId="2EBB92BB">
            <w:pPr>
              <w:keepNext w:val="0"/>
              <w:keepLines w:val="0"/>
              <w:pageBreakBefore w:val="0"/>
              <w:widowControl/>
              <w:suppressLineNumbers w:val="0"/>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Y＜500</w:t>
            </w:r>
          </w:p>
        </w:tc>
      </w:tr>
      <w:tr w14:paraId="07BF8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89" w:type="pct"/>
            <w:vMerge w:val="restart"/>
            <w:noWrap w:val="0"/>
            <w:vAlign w:val="center"/>
          </w:tcPr>
          <w:p w14:paraId="07BBEB46">
            <w:pPr>
              <w:keepNext w:val="0"/>
              <w:keepLines w:val="0"/>
              <w:pageBreakBefore w:val="0"/>
              <w:widowControl/>
              <w:suppressLineNumbers w:val="0"/>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租赁和商务服务业</w:t>
            </w:r>
          </w:p>
        </w:tc>
        <w:tc>
          <w:tcPr>
            <w:tcW w:w="789" w:type="pct"/>
            <w:noWrap w:val="0"/>
            <w:vAlign w:val="center"/>
          </w:tcPr>
          <w:p w14:paraId="08E07195">
            <w:pPr>
              <w:keepNext w:val="0"/>
              <w:keepLines w:val="0"/>
              <w:pageBreakBefore w:val="0"/>
              <w:widowControl/>
              <w:suppressLineNumbers w:val="0"/>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从业人员</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X</w:t>
            </w:r>
            <w:r>
              <w:rPr>
                <w:rFonts w:hint="eastAsia" w:ascii="宋体" w:hAnsi="宋体" w:eastAsia="宋体" w:cs="宋体"/>
                <w:kern w:val="0"/>
                <w:sz w:val="24"/>
                <w:szCs w:val="24"/>
                <w:highlight w:val="none"/>
                <w:lang w:eastAsia="zh-CN"/>
              </w:rPr>
              <w:t>）</w:t>
            </w:r>
          </w:p>
        </w:tc>
        <w:tc>
          <w:tcPr>
            <w:tcW w:w="526" w:type="pct"/>
            <w:noWrap w:val="0"/>
            <w:vAlign w:val="center"/>
          </w:tcPr>
          <w:p w14:paraId="0D70EF57">
            <w:pPr>
              <w:keepNext w:val="0"/>
              <w:keepLines w:val="0"/>
              <w:pageBreakBefore w:val="0"/>
              <w:widowControl/>
              <w:suppressLineNumbers w:val="0"/>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人</w:t>
            </w:r>
          </w:p>
        </w:tc>
        <w:tc>
          <w:tcPr>
            <w:tcW w:w="789" w:type="pct"/>
            <w:noWrap w:val="0"/>
            <w:vAlign w:val="center"/>
          </w:tcPr>
          <w:p w14:paraId="2DF35A44">
            <w:pPr>
              <w:keepNext w:val="0"/>
              <w:keepLines w:val="0"/>
              <w:pageBreakBefore w:val="0"/>
              <w:widowControl/>
              <w:suppressLineNumbers w:val="0"/>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X≥300</w:t>
            </w:r>
          </w:p>
        </w:tc>
        <w:tc>
          <w:tcPr>
            <w:tcW w:w="789" w:type="pct"/>
            <w:noWrap w:val="0"/>
            <w:vAlign w:val="center"/>
          </w:tcPr>
          <w:p w14:paraId="189E3D67">
            <w:pPr>
              <w:keepNext w:val="0"/>
              <w:keepLines w:val="0"/>
              <w:pageBreakBefore w:val="0"/>
              <w:widowControl/>
              <w:suppressLineNumbers w:val="0"/>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100≤X＜300</w:t>
            </w:r>
          </w:p>
        </w:tc>
        <w:tc>
          <w:tcPr>
            <w:tcW w:w="789" w:type="pct"/>
            <w:noWrap w:val="0"/>
            <w:vAlign w:val="center"/>
          </w:tcPr>
          <w:p w14:paraId="32C8BA13">
            <w:pPr>
              <w:keepNext w:val="0"/>
              <w:keepLines w:val="0"/>
              <w:pageBreakBefore w:val="0"/>
              <w:widowControl/>
              <w:suppressLineNumbers w:val="0"/>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10≤X＜100</w:t>
            </w:r>
          </w:p>
        </w:tc>
        <w:tc>
          <w:tcPr>
            <w:tcW w:w="523" w:type="pct"/>
            <w:noWrap w:val="0"/>
            <w:vAlign w:val="center"/>
          </w:tcPr>
          <w:p w14:paraId="1A591D51">
            <w:pPr>
              <w:keepNext w:val="0"/>
              <w:keepLines w:val="0"/>
              <w:pageBreakBefore w:val="0"/>
              <w:widowControl/>
              <w:suppressLineNumbers w:val="0"/>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X＜10</w:t>
            </w:r>
          </w:p>
        </w:tc>
      </w:tr>
      <w:tr w14:paraId="6558C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89" w:type="pct"/>
            <w:vMerge w:val="continue"/>
            <w:noWrap w:val="0"/>
            <w:vAlign w:val="center"/>
          </w:tcPr>
          <w:p w14:paraId="2135A107">
            <w:pPr>
              <w:keepNext w:val="0"/>
              <w:keepLines w:val="0"/>
              <w:pageBreakBefore w:val="0"/>
              <w:widowControl/>
              <w:suppressLineNumbers w:val="0"/>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p>
        </w:tc>
        <w:tc>
          <w:tcPr>
            <w:tcW w:w="789" w:type="pct"/>
            <w:noWrap w:val="0"/>
            <w:vAlign w:val="center"/>
          </w:tcPr>
          <w:p w14:paraId="74F76C3F">
            <w:pPr>
              <w:keepNext w:val="0"/>
              <w:keepLines w:val="0"/>
              <w:pageBreakBefore w:val="0"/>
              <w:widowControl/>
              <w:suppressLineNumbers w:val="0"/>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资产总额</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Z</w:t>
            </w:r>
            <w:r>
              <w:rPr>
                <w:rFonts w:hint="eastAsia" w:ascii="宋体" w:hAnsi="宋体" w:eastAsia="宋体" w:cs="宋体"/>
                <w:kern w:val="0"/>
                <w:sz w:val="24"/>
                <w:szCs w:val="24"/>
                <w:highlight w:val="none"/>
                <w:lang w:eastAsia="zh-CN"/>
              </w:rPr>
              <w:t>）</w:t>
            </w:r>
          </w:p>
        </w:tc>
        <w:tc>
          <w:tcPr>
            <w:tcW w:w="526" w:type="pct"/>
            <w:noWrap w:val="0"/>
            <w:vAlign w:val="center"/>
          </w:tcPr>
          <w:p w14:paraId="69E3757E">
            <w:pPr>
              <w:keepNext w:val="0"/>
              <w:keepLines w:val="0"/>
              <w:pageBreakBefore w:val="0"/>
              <w:widowControl/>
              <w:suppressLineNumbers w:val="0"/>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万元</w:t>
            </w:r>
          </w:p>
        </w:tc>
        <w:tc>
          <w:tcPr>
            <w:tcW w:w="789" w:type="pct"/>
            <w:noWrap w:val="0"/>
            <w:vAlign w:val="center"/>
          </w:tcPr>
          <w:p w14:paraId="4373F26D">
            <w:pPr>
              <w:keepNext w:val="0"/>
              <w:keepLines w:val="0"/>
              <w:pageBreakBefore w:val="0"/>
              <w:widowControl/>
              <w:suppressLineNumbers w:val="0"/>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Z≥120000</w:t>
            </w:r>
          </w:p>
        </w:tc>
        <w:tc>
          <w:tcPr>
            <w:tcW w:w="789" w:type="pct"/>
            <w:noWrap w:val="0"/>
            <w:vAlign w:val="center"/>
          </w:tcPr>
          <w:p w14:paraId="7A05FF52">
            <w:pPr>
              <w:keepNext w:val="0"/>
              <w:keepLines w:val="0"/>
              <w:pageBreakBefore w:val="0"/>
              <w:widowControl/>
              <w:suppressLineNumbers w:val="0"/>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8000≤Z＜120000</w:t>
            </w:r>
          </w:p>
        </w:tc>
        <w:tc>
          <w:tcPr>
            <w:tcW w:w="789" w:type="pct"/>
            <w:noWrap w:val="0"/>
            <w:vAlign w:val="center"/>
          </w:tcPr>
          <w:p w14:paraId="527C4966">
            <w:pPr>
              <w:keepNext w:val="0"/>
              <w:keepLines w:val="0"/>
              <w:pageBreakBefore w:val="0"/>
              <w:widowControl/>
              <w:suppressLineNumbers w:val="0"/>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100≤Z＜8000</w:t>
            </w:r>
          </w:p>
        </w:tc>
        <w:tc>
          <w:tcPr>
            <w:tcW w:w="523" w:type="pct"/>
            <w:noWrap w:val="0"/>
            <w:vAlign w:val="center"/>
          </w:tcPr>
          <w:p w14:paraId="4E5894EB">
            <w:pPr>
              <w:keepNext w:val="0"/>
              <w:keepLines w:val="0"/>
              <w:pageBreakBefore w:val="0"/>
              <w:widowControl/>
              <w:suppressLineNumbers w:val="0"/>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Z＜100</w:t>
            </w:r>
          </w:p>
        </w:tc>
      </w:tr>
      <w:tr w14:paraId="0640C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89" w:type="pct"/>
            <w:noWrap w:val="0"/>
            <w:vAlign w:val="center"/>
          </w:tcPr>
          <w:p w14:paraId="7DB10A1A">
            <w:pPr>
              <w:keepNext w:val="0"/>
              <w:keepLines w:val="0"/>
              <w:pageBreakBefore w:val="0"/>
              <w:widowControl/>
              <w:suppressLineNumbers w:val="0"/>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其他未列明行业 *</w:t>
            </w:r>
          </w:p>
        </w:tc>
        <w:tc>
          <w:tcPr>
            <w:tcW w:w="789" w:type="pct"/>
            <w:noWrap w:val="0"/>
            <w:vAlign w:val="center"/>
          </w:tcPr>
          <w:p w14:paraId="5BE41ECF">
            <w:pPr>
              <w:keepNext w:val="0"/>
              <w:keepLines w:val="0"/>
              <w:pageBreakBefore w:val="0"/>
              <w:widowControl/>
              <w:suppressLineNumbers w:val="0"/>
              <w:wordWrap/>
              <w:overflowPunct/>
              <w:topLinePunct w:val="0"/>
              <w:bidi w:val="0"/>
              <w:snapToGrid w:val="0"/>
              <w:spacing w:before="0" w:beforeAutospacing="0" w:after="0" w:afterAutospacing="0" w:line="288" w:lineRule="auto"/>
              <w:ind w:left="0" w:right="0"/>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从业人员</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X</w:t>
            </w:r>
            <w:r>
              <w:rPr>
                <w:rFonts w:hint="eastAsia" w:ascii="宋体" w:hAnsi="宋体" w:eastAsia="宋体" w:cs="宋体"/>
                <w:kern w:val="0"/>
                <w:sz w:val="24"/>
                <w:szCs w:val="24"/>
                <w:highlight w:val="none"/>
                <w:lang w:eastAsia="zh-CN"/>
              </w:rPr>
              <w:t>）</w:t>
            </w:r>
          </w:p>
        </w:tc>
        <w:tc>
          <w:tcPr>
            <w:tcW w:w="526" w:type="pct"/>
            <w:noWrap w:val="0"/>
            <w:vAlign w:val="center"/>
          </w:tcPr>
          <w:p w14:paraId="4997556C">
            <w:pPr>
              <w:keepNext w:val="0"/>
              <w:keepLines w:val="0"/>
              <w:pageBreakBefore w:val="0"/>
              <w:widowControl/>
              <w:suppressLineNumbers w:val="0"/>
              <w:wordWrap/>
              <w:overflowPunct/>
              <w:topLinePunct w:val="0"/>
              <w:bidi w:val="0"/>
              <w:snapToGrid w:val="0"/>
              <w:spacing w:before="0" w:beforeAutospacing="0" w:after="0" w:afterAutospacing="0" w:line="288" w:lineRule="auto"/>
              <w:ind w:left="0" w:right="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人</w:t>
            </w:r>
          </w:p>
        </w:tc>
        <w:tc>
          <w:tcPr>
            <w:tcW w:w="789" w:type="pct"/>
            <w:noWrap w:val="0"/>
            <w:vAlign w:val="center"/>
          </w:tcPr>
          <w:p w14:paraId="408C404C">
            <w:pPr>
              <w:keepNext w:val="0"/>
              <w:keepLines w:val="0"/>
              <w:pageBreakBefore w:val="0"/>
              <w:widowControl/>
              <w:suppressLineNumbers w:val="0"/>
              <w:wordWrap/>
              <w:overflowPunct/>
              <w:topLinePunct w:val="0"/>
              <w:bidi w:val="0"/>
              <w:snapToGrid w:val="0"/>
              <w:spacing w:before="0" w:beforeAutospacing="0" w:after="0" w:afterAutospacing="0" w:line="288" w:lineRule="auto"/>
              <w:ind w:left="0" w:right="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X≥300</w:t>
            </w:r>
          </w:p>
        </w:tc>
        <w:tc>
          <w:tcPr>
            <w:tcW w:w="789" w:type="pct"/>
            <w:noWrap w:val="0"/>
            <w:vAlign w:val="center"/>
          </w:tcPr>
          <w:p w14:paraId="4CCD6CA3">
            <w:pPr>
              <w:keepNext w:val="0"/>
              <w:keepLines w:val="0"/>
              <w:pageBreakBefore w:val="0"/>
              <w:widowControl/>
              <w:suppressLineNumbers w:val="0"/>
              <w:wordWrap/>
              <w:overflowPunct/>
              <w:topLinePunct w:val="0"/>
              <w:bidi w:val="0"/>
              <w:snapToGrid w:val="0"/>
              <w:spacing w:before="0" w:beforeAutospacing="0" w:after="0" w:afterAutospacing="0" w:line="288" w:lineRule="auto"/>
              <w:ind w:left="0" w:right="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100≤X＜300</w:t>
            </w:r>
          </w:p>
        </w:tc>
        <w:tc>
          <w:tcPr>
            <w:tcW w:w="789" w:type="pct"/>
            <w:noWrap w:val="0"/>
            <w:vAlign w:val="center"/>
          </w:tcPr>
          <w:p w14:paraId="5DEE9B51">
            <w:pPr>
              <w:keepNext w:val="0"/>
              <w:keepLines w:val="0"/>
              <w:pageBreakBefore w:val="0"/>
              <w:widowControl/>
              <w:suppressLineNumbers w:val="0"/>
              <w:wordWrap/>
              <w:overflowPunct/>
              <w:topLinePunct w:val="0"/>
              <w:bidi w:val="0"/>
              <w:snapToGrid w:val="0"/>
              <w:spacing w:before="0" w:beforeAutospacing="0" w:after="0" w:afterAutospacing="0" w:line="288" w:lineRule="auto"/>
              <w:ind w:left="0" w:right="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10≤X＜100</w:t>
            </w:r>
          </w:p>
        </w:tc>
        <w:tc>
          <w:tcPr>
            <w:tcW w:w="523" w:type="pct"/>
            <w:noWrap w:val="0"/>
            <w:vAlign w:val="center"/>
          </w:tcPr>
          <w:p w14:paraId="425F6B05">
            <w:pPr>
              <w:keepNext w:val="0"/>
              <w:keepLines w:val="0"/>
              <w:pageBreakBefore w:val="0"/>
              <w:widowControl/>
              <w:suppressLineNumbers w:val="0"/>
              <w:wordWrap/>
              <w:overflowPunct/>
              <w:topLinePunct w:val="0"/>
              <w:bidi w:val="0"/>
              <w:snapToGrid w:val="0"/>
              <w:spacing w:before="0" w:beforeAutospacing="0" w:after="0" w:afterAutospacing="0" w:line="288" w:lineRule="auto"/>
              <w:ind w:left="0" w:right="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X＜10</w:t>
            </w:r>
          </w:p>
        </w:tc>
      </w:tr>
    </w:tbl>
    <w:p w14:paraId="2B165184">
      <w:pPr>
        <w:pageBreakBefore w:val="0"/>
        <w:widowControl/>
        <w:shd w:val="clear" w:color="auto" w:fill="FFFFFF"/>
        <w:wordWrap/>
        <w:overflowPunct/>
        <w:topLinePunct w:val="0"/>
        <w:bidi w:val="0"/>
        <w:snapToGrid w:val="0"/>
        <w:spacing w:beforeAutospacing="0" w:afterAutospacing="0" w:line="288"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说明：1.大型、中型和小型企业须同时满足所列指标的下限，否则下划一档；微型企业只须满足所列指标中的一项即可。 　　   </w:t>
      </w:r>
    </w:p>
    <w:p w14:paraId="7437515C">
      <w:pPr>
        <w:pageBreakBefore w:val="0"/>
        <w:widowControl/>
        <w:shd w:val="clear" w:color="auto" w:fill="FFFFFF"/>
        <w:wordWrap/>
        <w:overflowPunct/>
        <w:topLinePunct w:val="0"/>
        <w:bidi w:val="0"/>
        <w:snapToGrid w:val="0"/>
        <w:spacing w:beforeAutospacing="0" w:afterAutospacing="0" w:line="288"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27E5D6F8">
      <w:pPr>
        <w:pageBreakBefore w:val="0"/>
        <w:widowControl/>
        <w:shd w:val="clear" w:color="auto" w:fill="FFFFFF"/>
        <w:wordWrap/>
        <w:overflowPunct/>
        <w:topLinePunct w:val="0"/>
        <w:bidi w:val="0"/>
        <w:snapToGrid w:val="0"/>
        <w:spacing w:beforeAutospacing="0" w:afterAutospacing="0" w:line="288"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3.企业划分指标以现行统计制度为准。 </w:t>
      </w:r>
    </w:p>
    <w:p w14:paraId="44D77D82">
      <w:pPr>
        <w:pageBreakBefore w:val="0"/>
        <w:widowControl/>
        <w:shd w:val="clear" w:color="auto" w:fill="FFFFFF"/>
        <w:wordWrap/>
        <w:overflowPunct/>
        <w:topLinePunct w:val="0"/>
        <w:bidi w:val="0"/>
        <w:snapToGrid w:val="0"/>
        <w:spacing w:beforeAutospacing="0" w:afterAutospacing="0" w:line="288"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（1）从业人员，是指期末从业人员数，没有期末从业人员数的，采用全年平均人员数代替。 </w:t>
      </w:r>
    </w:p>
    <w:p w14:paraId="14C6BE8A">
      <w:pPr>
        <w:pageBreakBefore w:val="0"/>
        <w:widowControl/>
        <w:shd w:val="clear" w:color="auto" w:fill="FFFFFF"/>
        <w:wordWrap/>
        <w:overflowPunct/>
        <w:topLinePunct w:val="0"/>
        <w:bidi w:val="0"/>
        <w:snapToGrid w:val="0"/>
        <w:spacing w:beforeAutospacing="0" w:afterAutospacing="0" w:line="288"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 </w:t>
      </w:r>
    </w:p>
    <w:p w14:paraId="45AAF8DB">
      <w:pPr>
        <w:pageBreakBefore w:val="0"/>
        <w:widowControl/>
        <w:shd w:val="clear" w:color="auto" w:fill="FFFFFF"/>
        <w:wordWrap/>
        <w:overflowPunct/>
        <w:topLinePunct w:val="0"/>
        <w:bidi w:val="0"/>
        <w:snapToGrid w:val="0"/>
        <w:spacing w:beforeAutospacing="0" w:afterAutospacing="0" w:line="288"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（3）资产总额，采用资产总计代替。</w:t>
      </w:r>
    </w:p>
    <w:p w14:paraId="1A011279">
      <w:pPr>
        <w:pageBreakBefore w:val="0"/>
        <w:wordWrap/>
        <w:overflowPunct/>
        <w:topLinePunct w:val="0"/>
        <w:autoSpaceDE w:val="0"/>
        <w:autoSpaceDN w:val="0"/>
        <w:bidi w:val="0"/>
        <w:adjustRightInd w:val="0"/>
        <w:snapToGrid w:val="0"/>
        <w:spacing w:beforeAutospacing="0" w:afterAutospacing="0" w:line="288" w:lineRule="auto"/>
        <w:jc w:val="left"/>
        <w:rPr>
          <w:rFonts w:hint="eastAsia" w:ascii="宋体" w:hAnsi="宋体" w:eastAsia="宋体" w:cs="宋体"/>
          <w:kern w:val="0"/>
          <w:sz w:val="24"/>
          <w:szCs w:val="24"/>
          <w:highlight w:val="none"/>
        </w:rPr>
      </w:pPr>
    </w:p>
    <w:p w14:paraId="19CE0BCA">
      <w:pPr>
        <w:pageBreakBefore w:val="0"/>
        <w:wordWrap/>
        <w:overflowPunct/>
        <w:topLinePunct w:val="0"/>
        <w:bidi w:val="0"/>
        <w:snapToGrid w:val="0"/>
        <w:spacing w:beforeAutospacing="0" w:afterAutospacing="0" w:line="288" w:lineRule="auto"/>
        <w:jc w:val="left"/>
        <w:rPr>
          <w:rFonts w:hint="eastAsia" w:ascii="宋体" w:hAnsi="宋体" w:eastAsia="宋体" w:cs="宋体"/>
          <w:b/>
          <w:sz w:val="24"/>
          <w:szCs w:val="24"/>
          <w:highlight w:val="none"/>
        </w:rPr>
      </w:pPr>
    </w:p>
    <w:p w14:paraId="1911254F">
      <w:pPr>
        <w:keepNext/>
        <w:keepLines/>
        <w:pageBreakBefore w:val="0"/>
        <w:widowControl/>
        <w:wordWrap/>
        <w:overflowPunct/>
        <w:topLinePunct w:val="0"/>
        <w:bidi w:val="0"/>
        <w:snapToGrid w:val="0"/>
        <w:spacing w:beforeAutospacing="0" w:afterAutospacing="0" w:line="288" w:lineRule="auto"/>
        <w:jc w:val="left"/>
        <w:outlineLvl w:val="1"/>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br w:type="page"/>
      </w:r>
      <w:r>
        <w:rPr>
          <w:rFonts w:hint="eastAsia" w:ascii="宋体" w:hAnsi="宋体" w:eastAsia="宋体" w:cs="宋体"/>
          <w:b/>
          <w:kern w:val="0"/>
          <w:sz w:val="24"/>
          <w:szCs w:val="24"/>
          <w:highlight w:val="none"/>
        </w:rPr>
        <w:t>附件6：</w:t>
      </w:r>
    </w:p>
    <w:p w14:paraId="62372AA7">
      <w:pPr>
        <w:pageBreakBefore w:val="0"/>
        <w:wordWrap/>
        <w:overflowPunct/>
        <w:topLinePunct w:val="0"/>
        <w:bidi w:val="0"/>
        <w:snapToGrid w:val="0"/>
        <w:spacing w:beforeAutospacing="0" w:afterAutospacing="0" w:line="288" w:lineRule="auto"/>
        <w:rPr>
          <w:rFonts w:hint="eastAsia" w:ascii="宋体" w:hAnsi="宋体" w:eastAsia="宋体" w:cs="宋体"/>
          <w:sz w:val="24"/>
          <w:szCs w:val="24"/>
          <w:highlight w:val="none"/>
        </w:rPr>
      </w:pPr>
    </w:p>
    <w:p w14:paraId="30DC727F">
      <w:pPr>
        <w:pageBreakBefore w:val="0"/>
        <w:widowControl/>
        <w:shd w:val="clear" w:color="auto" w:fill="FFFFFF"/>
        <w:wordWrap/>
        <w:overflowPunct/>
        <w:topLinePunct w:val="0"/>
        <w:bidi w:val="0"/>
        <w:snapToGrid w:val="0"/>
        <w:spacing w:beforeAutospacing="0" w:afterAutospacing="0" w:line="288" w:lineRule="auto"/>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《统计上大中小微型企业划分办法（2017）》修订说明</w:t>
      </w:r>
    </w:p>
    <w:p w14:paraId="654EC335">
      <w:pPr>
        <w:pageBreakBefore w:val="0"/>
        <w:widowControl/>
        <w:shd w:val="clear" w:color="auto" w:fill="FFFFFF"/>
        <w:wordWrap/>
        <w:overflowPunct/>
        <w:topLinePunct w:val="0"/>
        <w:bidi w:val="0"/>
        <w:snapToGrid w:val="0"/>
        <w:spacing w:beforeAutospacing="0" w:afterAutospacing="0" w:line="288" w:lineRule="auto"/>
        <w:jc w:val="left"/>
        <w:rPr>
          <w:rFonts w:hint="eastAsia" w:ascii="宋体" w:hAnsi="宋体" w:eastAsia="宋体" w:cs="宋体"/>
          <w:b/>
          <w:bCs/>
          <w:kern w:val="0"/>
          <w:sz w:val="24"/>
          <w:szCs w:val="24"/>
          <w:highlight w:val="none"/>
        </w:rPr>
      </w:pPr>
    </w:p>
    <w:p w14:paraId="69E0DB01">
      <w:pPr>
        <w:pageBreakBefore w:val="0"/>
        <w:widowControl/>
        <w:shd w:val="clear" w:color="auto" w:fill="FFFFFF"/>
        <w:wordWrap/>
        <w:overflowPunct/>
        <w:topLinePunct w:val="0"/>
        <w:bidi w:val="0"/>
        <w:snapToGrid w:val="0"/>
        <w:spacing w:beforeAutospacing="0" w:afterAutospacing="0" w:line="288" w:lineRule="auto"/>
        <w:jc w:val="lef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一、修订背景</w:t>
      </w:r>
    </w:p>
    <w:p w14:paraId="43CA93FB">
      <w:pPr>
        <w:pageBreakBefore w:val="0"/>
        <w:widowControl/>
        <w:shd w:val="clear" w:color="auto" w:fill="FFFFFF"/>
        <w:wordWrap/>
        <w:overflowPunct/>
        <w:topLinePunct w:val="0"/>
        <w:bidi w:val="0"/>
        <w:snapToGrid w:val="0"/>
        <w:spacing w:beforeAutospacing="0" w:afterAutospacing="0" w:line="288"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14:paraId="2114491B">
      <w:pPr>
        <w:pageBreakBefore w:val="0"/>
        <w:widowControl/>
        <w:shd w:val="clear" w:color="auto" w:fill="FFFFFF"/>
        <w:wordWrap/>
        <w:overflowPunct/>
        <w:topLinePunct w:val="0"/>
        <w:bidi w:val="0"/>
        <w:snapToGrid w:val="0"/>
        <w:spacing w:beforeAutospacing="0" w:afterAutospacing="0" w:line="288"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17C27B02">
      <w:pPr>
        <w:pageBreakBefore w:val="0"/>
        <w:widowControl/>
        <w:shd w:val="clear" w:color="auto" w:fill="FFFFFF"/>
        <w:wordWrap/>
        <w:overflowPunct/>
        <w:topLinePunct w:val="0"/>
        <w:bidi w:val="0"/>
        <w:snapToGrid w:val="0"/>
        <w:spacing w:beforeAutospacing="0" w:afterAutospacing="0" w:line="288" w:lineRule="auto"/>
        <w:jc w:val="lef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二、修订主要内容</w:t>
      </w:r>
    </w:p>
    <w:p w14:paraId="49A31774">
      <w:pPr>
        <w:pageBreakBefore w:val="0"/>
        <w:widowControl/>
        <w:shd w:val="clear" w:color="auto" w:fill="FFFFFF"/>
        <w:wordWrap/>
        <w:overflowPunct/>
        <w:topLinePunct w:val="0"/>
        <w:bidi w:val="0"/>
        <w:snapToGrid w:val="0"/>
        <w:spacing w:beforeAutospacing="0" w:afterAutospacing="0" w:line="288"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本次修订是在2011年《统计上大中小微型企业划分办法》基础上进行的，修订延续原有的分类原则、方法和结构框架，在保持适用范围不变的情况下</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依据标准由《国民经济行业分类》（GB/T4754—2011）修改为《国民经济行业分类》（GB/T4754—2017），并根据新旧国民经济行业的对应关系，进行了行业所包含类别的对应调整。</w:t>
      </w:r>
    </w:p>
    <w:p w14:paraId="72B8777A">
      <w:pPr>
        <w:pageBreakBefore w:val="0"/>
        <w:widowControl/>
        <w:shd w:val="clear" w:color="auto" w:fill="FFFFFF"/>
        <w:wordWrap/>
        <w:overflowPunct/>
        <w:topLinePunct w:val="0"/>
        <w:bidi w:val="0"/>
        <w:snapToGrid w:val="0"/>
        <w:spacing w:beforeAutospacing="0" w:afterAutospacing="0" w:line="288"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将交通运输业中包括的“装卸搬运和运输代理业”修改为“多式联运和运输代理业、装卸搬运”。</w:t>
      </w:r>
    </w:p>
    <w:p w14:paraId="457893CC">
      <w:pPr>
        <w:pageBreakBefore w:val="0"/>
        <w:widowControl/>
        <w:shd w:val="clear" w:color="auto" w:fill="FFFFFF"/>
        <w:wordWrap/>
        <w:overflowPunct/>
        <w:topLinePunct w:val="0"/>
        <w:bidi w:val="0"/>
        <w:snapToGrid w:val="0"/>
        <w:spacing w:beforeAutospacing="0" w:afterAutospacing="0" w:line="288" w:lineRule="auto"/>
        <w:ind w:firstLine="960"/>
        <w:jc w:val="left"/>
        <w:rPr>
          <w:rFonts w:hint="eastAsia" w:ascii="宋体" w:hAnsi="宋体" w:eastAsia="宋体" w:cs="宋体"/>
          <w:bCs/>
          <w:kern w:val="0"/>
          <w:sz w:val="24"/>
          <w:szCs w:val="24"/>
          <w:highlight w:val="none"/>
        </w:rPr>
      </w:pPr>
      <w:r>
        <w:rPr>
          <w:rFonts w:hint="eastAsia" w:ascii="宋体" w:hAnsi="宋体" w:eastAsia="宋体" w:cs="宋体"/>
          <w:kern w:val="0"/>
          <w:sz w:val="24"/>
          <w:szCs w:val="24"/>
          <w:highlight w:val="none"/>
        </w:rPr>
        <w:t>仓储业所包括的行业中类，根据《国民经济行业分类》（GB/T4754—2017）调整为“通用仓储，低温仓储，危险品仓储，谷物、棉花等农产品仓储，中药材仓储和其他仓储业”。</w:t>
      </w:r>
    </w:p>
    <w:p w14:paraId="7DD23EFE">
      <w:pPr>
        <w:pageBreakBefore w:val="0"/>
        <w:wordWrap/>
        <w:overflowPunct/>
        <w:topLinePunct w:val="0"/>
        <w:bidi w:val="0"/>
        <w:adjustRightInd w:val="0"/>
        <w:snapToGrid w:val="0"/>
        <w:spacing w:beforeAutospacing="0" w:afterAutospacing="0" w:line="288" w:lineRule="auto"/>
        <w:jc w:val="left"/>
        <w:rPr>
          <w:rFonts w:hint="eastAsia" w:ascii="宋体" w:hAnsi="宋体" w:eastAsia="宋体" w:cs="宋体"/>
          <w:sz w:val="24"/>
          <w:highlight w:val="none"/>
        </w:rPr>
      </w:pPr>
    </w:p>
    <w:p w14:paraId="1ADF00DA">
      <w:pPr>
        <w:pageBreakBefore w:val="0"/>
        <w:wordWrap/>
        <w:overflowPunct/>
        <w:topLinePunct w:val="0"/>
        <w:bidi w:val="0"/>
        <w:adjustRightInd w:val="0"/>
        <w:snapToGrid w:val="0"/>
        <w:spacing w:beforeAutospacing="0" w:afterAutospacing="0" w:line="288" w:lineRule="auto"/>
        <w:jc w:val="left"/>
        <w:rPr>
          <w:rFonts w:hint="eastAsia" w:ascii="宋体" w:hAnsi="宋体" w:eastAsia="宋体" w:cs="宋体"/>
          <w:sz w:val="24"/>
          <w:highlight w:val="none"/>
        </w:rPr>
      </w:pPr>
    </w:p>
    <w:p w14:paraId="614DA21A">
      <w:pPr>
        <w:pageBreakBefore w:val="0"/>
        <w:wordWrap/>
        <w:overflowPunct/>
        <w:topLinePunct w:val="0"/>
        <w:bidi w:val="0"/>
        <w:adjustRightInd w:val="0"/>
        <w:snapToGrid w:val="0"/>
        <w:spacing w:beforeAutospacing="0" w:afterAutospacing="0" w:line="288" w:lineRule="auto"/>
        <w:jc w:val="left"/>
        <w:rPr>
          <w:rFonts w:hint="eastAsia" w:ascii="宋体" w:hAnsi="宋体" w:eastAsia="宋体" w:cs="宋体"/>
          <w:sz w:val="24"/>
          <w:highlight w:val="none"/>
        </w:rPr>
      </w:pPr>
    </w:p>
    <w:p w14:paraId="17B10111">
      <w:pPr>
        <w:pageBreakBefore w:val="0"/>
        <w:wordWrap/>
        <w:overflowPunct/>
        <w:topLinePunct w:val="0"/>
        <w:bidi w:val="0"/>
        <w:adjustRightInd w:val="0"/>
        <w:snapToGrid w:val="0"/>
        <w:spacing w:beforeAutospacing="0" w:afterAutospacing="0" w:line="288" w:lineRule="auto"/>
        <w:jc w:val="left"/>
        <w:rPr>
          <w:rFonts w:hint="eastAsia" w:ascii="宋体" w:hAnsi="宋体" w:eastAsia="宋体" w:cs="宋体"/>
          <w:sz w:val="24"/>
          <w:highlight w:val="none"/>
        </w:rPr>
      </w:pPr>
    </w:p>
    <w:p w14:paraId="2E9A4AAC">
      <w:pPr>
        <w:pageBreakBefore w:val="0"/>
        <w:wordWrap/>
        <w:overflowPunct/>
        <w:topLinePunct w:val="0"/>
        <w:bidi w:val="0"/>
        <w:adjustRightInd w:val="0"/>
        <w:snapToGrid w:val="0"/>
        <w:spacing w:beforeAutospacing="0" w:afterAutospacing="0" w:line="288" w:lineRule="auto"/>
        <w:jc w:val="left"/>
        <w:rPr>
          <w:rFonts w:hint="eastAsia" w:ascii="宋体" w:hAnsi="宋体" w:eastAsia="宋体" w:cs="宋体"/>
          <w:sz w:val="24"/>
          <w:highlight w:val="none"/>
        </w:rPr>
      </w:pPr>
    </w:p>
    <w:p w14:paraId="0FEEEF6C">
      <w:pPr>
        <w:adjustRightInd w:val="0"/>
        <w:snapToGrid w:val="0"/>
        <w:spacing w:line="360" w:lineRule="auto"/>
        <w:jc w:val="left"/>
        <w:rPr>
          <w:rFonts w:hint="eastAsia" w:ascii="宋体" w:hAnsi="宋体" w:eastAsia="宋体" w:cs="宋体"/>
          <w:sz w:val="24"/>
          <w:highlight w:val="none"/>
        </w:rPr>
      </w:pPr>
    </w:p>
    <w:p w14:paraId="7A8BB712">
      <w:pPr>
        <w:keepNext/>
        <w:keepLines/>
        <w:widowControl/>
        <w:spacing w:line="500" w:lineRule="exact"/>
        <w:jc w:val="left"/>
        <w:outlineLvl w:val="1"/>
        <w:rPr>
          <w:rFonts w:hint="eastAsia" w:ascii="宋体" w:hAnsi="宋体" w:eastAsia="宋体" w:cs="宋体"/>
          <w:b/>
          <w:kern w:val="0"/>
          <w:sz w:val="24"/>
          <w:szCs w:val="24"/>
          <w:highlight w:val="none"/>
          <w:lang w:val="en-US" w:eastAsia="zh-CN"/>
        </w:rPr>
      </w:pPr>
      <w:r>
        <w:rPr>
          <w:rFonts w:hint="eastAsia" w:ascii="宋体" w:hAnsi="宋体" w:eastAsia="宋体" w:cs="宋体"/>
          <w:b/>
          <w:kern w:val="0"/>
          <w:sz w:val="24"/>
          <w:szCs w:val="24"/>
          <w:highlight w:val="none"/>
        </w:rPr>
        <w:br w:type="page"/>
      </w:r>
      <w:r>
        <w:rPr>
          <w:rFonts w:hint="eastAsia" w:ascii="宋体" w:hAnsi="宋体" w:eastAsia="宋体" w:cs="宋体"/>
          <w:b/>
          <w:kern w:val="0"/>
          <w:sz w:val="24"/>
          <w:szCs w:val="24"/>
          <w:highlight w:val="none"/>
        </w:rPr>
        <w:t>附</w:t>
      </w:r>
      <w:r>
        <w:rPr>
          <w:rFonts w:hint="eastAsia" w:ascii="宋体" w:hAnsi="宋体" w:eastAsia="宋体" w:cs="宋体"/>
          <w:b/>
          <w:kern w:val="0"/>
          <w:sz w:val="24"/>
          <w:szCs w:val="24"/>
          <w:highlight w:val="none"/>
          <w:lang w:val="en-US" w:eastAsia="zh-CN"/>
        </w:rPr>
        <w:t>件7：</w:t>
      </w:r>
    </w:p>
    <w:p w14:paraId="74B48F47">
      <w:pPr>
        <w:adjustRightInd w:val="0"/>
        <w:snapToGrid w:val="0"/>
        <w:spacing w:line="360" w:lineRule="auto"/>
        <w:jc w:val="center"/>
        <w:rPr>
          <w:rFonts w:hint="eastAsia" w:ascii="宋体" w:hAnsi="宋体" w:eastAsia="宋体" w:cs="宋体"/>
          <w:b/>
          <w:bCs/>
          <w:sz w:val="32"/>
          <w:highlight w:val="none"/>
        </w:rPr>
      </w:pPr>
      <w:r>
        <w:rPr>
          <w:rFonts w:hint="eastAsia" w:ascii="宋体" w:hAnsi="宋体" w:eastAsia="宋体" w:cs="宋体"/>
          <w:b/>
          <w:bCs/>
          <w:sz w:val="32"/>
          <w:highlight w:val="none"/>
        </w:rPr>
        <w:t>投标疑问</w:t>
      </w:r>
    </w:p>
    <w:p w14:paraId="213D397A">
      <w:pPr>
        <w:adjustRightInd w:val="0"/>
        <w:snapToGrid w:val="0"/>
        <w:spacing w:line="360" w:lineRule="auto"/>
        <w:jc w:val="left"/>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项目名称：</w:t>
      </w:r>
    </w:p>
    <w:p w14:paraId="3AF7963A">
      <w:pPr>
        <w:adjustRightInd w:val="0"/>
        <w:snapToGrid w:val="0"/>
        <w:spacing w:line="360" w:lineRule="auto"/>
        <w:jc w:val="left"/>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项目编号：</w:t>
      </w:r>
    </w:p>
    <w:tbl>
      <w:tblPr>
        <w:tblStyle w:val="31"/>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254"/>
        <w:gridCol w:w="4463"/>
      </w:tblGrid>
      <w:tr w14:paraId="0E828E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2440" w:type="pct"/>
            <w:tcBorders>
              <w:top w:val="single" w:color="080000" w:sz="4" w:space="0"/>
              <w:left w:val="single" w:color="080000" w:sz="4" w:space="0"/>
              <w:bottom w:val="single" w:color="080000" w:sz="4" w:space="0"/>
              <w:right w:val="single" w:color="080000" w:sz="4" w:space="0"/>
            </w:tcBorders>
            <w:noWrap w:val="0"/>
            <w:vAlign w:val="center"/>
          </w:tcPr>
          <w:p w14:paraId="3DD8B73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sz w:val="24"/>
                <w:szCs w:val="24"/>
                <w:highlight w:val="none"/>
                <w:lang w:eastAsia="zh-CN"/>
              </w:rPr>
            </w:pPr>
            <w:r>
              <w:rPr>
                <w:rFonts w:hint="eastAsia" w:ascii="宋体" w:hAnsi="宋体" w:eastAsia="宋体" w:cs="宋体"/>
                <w:b w:val="0"/>
                <w:bCs/>
                <w:sz w:val="24"/>
                <w:szCs w:val="24"/>
                <w:highlight w:val="none"/>
                <w:lang w:eastAsia="zh-CN"/>
              </w:rPr>
              <w:t>供应商名称</w:t>
            </w:r>
          </w:p>
        </w:tc>
        <w:tc>
          <w:tcPr>
            <w:tcW w:w="2559" w:type="pct"/>
            <w:tcBorders>
              <w:top w:val="single" w:color="080000" w:sz="4" w:space="0"/>
              <w:left w:val="single" w:color="080000" w:sz="4" w:space="0"/>
              <w:bottom w:val="single" w:color="080000" w:sz="4" w:space="0"/>
              <w:right w:val="single" w:color="080000" w:sz="4" w:space="0"/>
            </w:tcBorders>
            <w:noWrap w:val="0"/>
            <w:vAlign w:val="center"/>
          </w:tcPr>
          <w:p w14:paraId="2B440BAD">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sz w:val="24"/>
                <w:szCs w:val="24"/>
                <w:highlight w:val="none"/>
              </w:rPr>
            </w:pPr>
          </w:p>
        </w:tc>
      </w:tr>
      <w:tr w14:paraId="28E061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68" w:hRule="atLeast"/>
          <w:jc w:val="center"/>
        </w:trPr>
        <w:tc>
          <w:tcPr>
            <w:tcW w:w="5000" w:type="pct"/>
            <w:gridSpan w:val="2"/>
            <w:tcBorders>
              <w:top w:val="single" w:color="080000" w:sz="4" w:space="0"/>
              <w:left w:val="single" w:color="080000" w:sz="4" w:space="0"/>
              <w:bottom w:val="single" w:color="080000" w:sz="4" w:space="0"/>
              <w:right w:val="single" w:color="080000" w:sz="4" w:space="0"/>
            </w:tcBorders>
            <w:noWrap w:val="0"/>
            <w:vAlign w:val="top"/>
          </w:tcPr>
          <w:p w14:paraId="443FBEF9">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sz w:val="24"/>
                <w:szCs w:val="24"/>
                <w:highlight w:val="none"/>
              </w:rPr>
            </w:pPr>
          </w:p>
          <w:p w14:paraId="0376E14F">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sz w:val="24"/>
                <w:szCs w:val="24"/>
                <w:highlight w:val="none"/>
              </w:rPr>
            </w:pPr>
          </w:p>
        </w:tc>
      </w:tr>
    </w:tbl>
    <w:p w14:paraId="1CE66BD1">
      <w:pPr>
        <w:adjustRightInd w:val="0"/>
        <w:snapToGrid w:val="0"/>
        <w:spacing w:line="360" w:lineRule="auto"/>
        <w:rPr>
          <w:rFonts w:hint="eastAsia" w:ascii="宋体" w:hAnsi="宋体" w:eastAsia="宋体" w:cs="宋体"/>
          <w:sz w:val="24"/>
          <w:szCs w:val="24"/>
          <w:highlight w:val="none"/>
        </w:rPr>
      </w:pPr>
    </w:p>
    <w:p w14:paraId="7B7F1D88">
      <w:pPr>
        <w:adjustRightInd w:val="0"/>
        <w:snapToGrid w:val="0"/>
        <w:spacing w:line="360" w:lineRule="auto"/>
        <w:jc w:val="right"/>
        <w:rPr>
          <w:rFonts w:hint="eastAsia" w:ascii="宋体" w:hAnsi="宋体" w:eastAsia="宋体" w:cs="宋体"/>
          <w:b w:val="0"/>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b w:val="0"/>
          <w:sz w:val="24"/>
          <w:szCs w:val="24"/>
          <w:highlight w:val="none"/>
        </w:rPr>
        <w:t xml:space="preserve"> 投标单位：                        （公章）</w:t>
      </w:r>
    </w:p>
    <w:p w14:paraId="2385988A">
      <w:pPr>
        <w:adjustRightInd w:val="0"/>
        <w:snapToGrid w:val="0"/>
        <w:spacing w:line="360" w:lineRule="auto"/>
        <w:jc w:val="right"/>
        <w:rPr>
          <w:rFonts w:hint="eastAsia" w:ascii="宋体" w:hAnsi="宋体" w:eastAsia="宋体" w:cs="宋体"/>
          <w:b w:val="0"/>
          <w:sz w:val="24"/>
          <w:szCs w:val="24"/>
          <w:highlight w:val="none"/>
        </w:rPr>
      </w:pPr>
    </w:p>
    <w:p w14:paraId="3FECFC84">
      <w:pPr>
        <w:jc w:val="right"/>
        <w:rPr>
          <w:rFonts w:hint="eastAsia" w:ascii="宋体" w:hAnsi="宋体" w:eastAsia="宋体" w:cs="宋体"/>
          <w:color w:val="auto"/>
          <w:sz w:val="36"/>
          <w:highlight w:val="none"/>
        </w:rPr>
      </w:pPr>
      <w:r>
        <w:rPr>
          <w:rFonts w:hint="eastAsia" w:ascii="宋体" w:hAnsi="宋体" w:eastAsia="宋体" w:cs="宋体"/>
          <w:b w:val="0"/>
          <w:sz w:val="24"/>
          <w:szCs w:val="24"/>
          <w:highlight w:val="none"/>
        </w:rPr>
        <w:t xml:space="preserve">       日    期：  </w:t>
      </w:r>
    </w:p>
    <w:p w14:paraId="671B847A">
      <w:pPr>
        <w:pStyle w:val="5"/>
        <w:pageBreakBefore w:val="0"/>
        <w:widowControl w:val="0"/>
        <w:kinsoku/>
        <w:wordWrap/>
        <w:overflowPunct/>
        <w:topLinePunct w:val="0"/>
        <w:autoSpaceDE/>
        <w:autoSpaceDN/>
        <w:bidi w:val="0"/>
        <w:adjustRightInd/>
        <w:snapToGrid w:val="0"/>
        <w:spacing w:before="0" w:after="0" w:line="288" w:lineRule="auto"/>
        <w:jc w:val="center"/>
        <w:textAlignment w:val="auto"/>
        <w:rPr>
          <w:rFonts w:hint="eastAsia" w:ascii="宋体" w:hAnsi="宋体" w:eastAsia="宋体" w:cs="宋体"/>
          <w:highlight w:val="none"/>
        </w:rPr>
      </w:pPr>
      <w:r>
        <w:rPr>
          <w:rFonts w:hint="eastAsia" w:ascii="宋体" w:hAnsi="宋体" w:eastAsia="宋体" w:cs="宋体"/>
          <w:bCs/>
          <w:kern w:val="2"/>
          <w:sz w:val="24"/>
          <w:szCs w:val="24"/>
          <w:highlight w:val="none"/>
        </w:rPr>
        <w:br w:type="page"/>
      </w:r>
      <w:r>
        <w:rPr>
          <w:rFonts w:hint="eastAsia" w:ascii="宋体" w:hAnsi="宋体" w:eastAsia="宋体" w:cs="宋体"/>
          <w:b/>
          <w:bCs w:val="0"/>
          <w:kern w:val="2"/>
          <w:sz w:val="32"/>
          <w:szCs w:val="32"/>
          <w:highlight w:val="none"/>
          <w:lang w:val="zh-CN" w:eastAsia="zh-CN" w:bidi="ar-SA"/>
        </w:rPr>
        <w:t>二、供应商须知</w:t>
      </w:r>
      <w:bookmarkEnd w:id="26"/>
      <w:bookmarkEnd w:id="27"/>
      <w:bookmarkEnd w:id="28"/>
      <w:bookmarkEnd w:id="29"/>
    </w:p>
    <w:p w14:paraId="0FE78222">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bookmarkStart w:id="30" w:name="_Toc458690403"/>
      <w:r>
        <w:rPr>
          <w:rFonts w:hint="eastAsia" w:ascii="宋体" w:hAnsi="宋体" w:eastAsia="宋体" w:cs="宋体"/>
          <w:sz w:val="24"/>
          <w:highlight w:val="none"/>
        </w:rPr>
        <w:t>1.1 项目概况</w:t>
      </w:r>
    </w:p>
    <w:p w14:paraId="4AE0AC0E">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1.1.1根据《中华人民共和国政府采购法》、《政府采购竞争性磋商采购方式管理暂行办法》等有关法律、法规和规章的规定，本采购项目已具备采购条件，现对本项目进行采购。</w:t>
      </w:r>
    </w:p>
    <w:p w14:paraId="513CF99F">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1.1.2 本采购项目采购人：见供应商须知前附表。</w:t>
      </w:r>
    </w:p>
    <w:p w14:paraId="3BC33EF6">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1.1.3 本项目采购代理机构：见供应商须知前附表。</w:t>
      </w:r>
    </w:p>
    <w:p w14:paraId="643DAB6A">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1.1.4 本采购项目名称：见供应商须知前附表。</w:t>
      </w:r>
    </w:p>
    <w:p w14:paraId="3F51FDAD">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1.1.5 本项目</w:t>
      </w:r>
      <w:r>
        <w:rPr>
          <w:rFonts w:hint="eastAsia" w:ascii="宋体" w:hAnsi="宋体" w:eastAsia="宋体" w:cs="宋体"/>
          <w:sz w:val="24"/>
          <w:highlight w:val="none"/>
          <w:lang w:eastAsia="zh-CN"/>
        </w:rPr>
        <w:t>服务</w:t>
      </w:r>
      <w:r>
        <w:rPr>
          <w:rFonts w:hint="eastAsia" w:ascii="宋体" w:hAnsi="宋体" w:eastAsia="宋体" w:cs="宋体"/>
          <w:sz w:val="24"/>
          <w:highlight w:val="none"/>
        </w:rPr>
        <w:t>地点：见供应商须知前附表。</w:t>
      </w:r>
    </w:p>
    <w:p w14:paraId="54641782">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1.2 资金来源和落实情况</w:t>
      </w:r>
    </w:p>
    <w:p w14:paraId="36141CBC">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1.2.1 本采购项目的资金来源：见供应商须知前附表。</w:t>
      </w:r>
    </w:p>
    <w:p w14:paraId="75D50E45">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1.2.2 本采购项目的出资比例：见供应商须知前附表。</w:t>
      </w:r>
    </w:p>
    <w:p w14:paraId="7239BA8A">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1.2.3 本采购项目的资金落实情况：见供应商须知前附表。</w:t>
      </w:r>
    </w:p>
    <w:p w14:paraId="39E2FAB8">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1.3 采购需求、</w:t>
      </w:r>
      <w:r>
        <w:rPr>
          <w:rFonts w:hint="eastAsia" w:ascii="宋体" w:hAnsi="宋体" w:eastAsia="宋体" w:cs="宋体"/>
          <w:sz w:val="24"/>
          <w:highlight w:val="none"/>
          <w:lang w:val="en-US" w:eastAsia="zh-CN"/>
        </w:rPr>
        <w:t>合同履行期限</w:t>
      </w:r>
      <w:r>
        <w:rPr>
          <w:rFonts w:hint="eastAsia" w:ascii="宋体" w:hAnsi="宋体" w:eastAsia="宋体" w:cs="宋体"/>
          <w:sz w:val="24"/>
          <w:highlight w:val="none"/>
        </w:rPr>
        <w:t>和质量标准</w:t>
      </w:r>
    </w:p>
    <w:p w14:paraId="1DA51740">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1.3.1 采购需求：见供应商须知前附表。</w:t>
      </w:r>
    </w:p>
    <w:p w14:paraId="02DAD2EF">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1.3.2 </w:t>
      </w:r>
      <w:r>
        <w:rPr>
          <w:rFonts w:hint="eastAsia" w:ascii="宋体" w:hAnsi="宋体" w:eastAsia="宋体" w:cs="宋体"/>
          <w:sz w:val="24"/>
          <w:highlight w:val="none"/>
          <w:lang w:val="en-US" w:eastAsia="zh-CN"/>
        </w:rPr>
        <w:t>合同履行期限</w:t>
      </w:r>
      <w:r>
        <w:rPr>
          <w:rFonts w:hint="eastAsia" w:ascii="宋体" w:hAnsi="宋体" w:eastAsia="宋体" w:cs="宋体"/>
          <w:sz w:val="24"/>
          <w:highlight w:val="none"/>
        </w:rPr>
        <w:t>：见供应商须知前附表。</w:t>
      </w:r>
    </w:p>
    <w:p w14:paraId="6182049C">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1.3.3 质量标准：见供应商须知前附表。</w:t>
      </w:r>
    </w:p>
    <w:p w14:paraId="07DF66DF">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1.4 供应商资格要求</w:t>
      </w:r>
    </w:p>
    <w:p w14:paraId="624DC8E1">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1.4.1 供应商应具备承担本项目的资质条件、能力和信誉。</w:t>
      </w:r>
    </w:p>
    <w:p w14:paraId="2EE47155">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（1）资质条件：见供应商须知前附表；</w:t>
      </w:r>
    </w:p>
    <w:p w14:paraId="3D296680">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（2）财务要求：见供应商须知前附表；</w:t>
      </w:r>
    </w:p>
    <w:p w14:paraId="5F133112">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（3）业绩要求：见供应商须知前附表；</w:t>
      </w:r>
    </w:p>
    <w:p w14:paraId="4DFD2AE9">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（4）信誉要求：见供应商须知前附表；</w:t>
      </w:r>
    </w:p>
    <w:p w14:paraId="6228B0B4">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（5）其他要求：见供应商须知前附表。</w:t>
      </w:r>
    </w:p>
    <w:p w14:paraId="39002E50">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1.4.2 供应商须知前附表规定接受联合体参加的，除应符合本章第1.4.1项和供应商须知前附表的要求外，还应遵守下列规定：</w:t>
      </w:r>
    </w:p>
    <w:p w14:paraId="2956EFB4">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（1）联合体各方应按照</w:t>
      </w:r>
      <w:r>
        <w:rPr>
          <w:rFonts w:hint="eastAsia" w:ascii="宋体" w:hAnsi="宋体" w:eastAsia="宋体" w:cs="宋体"/>
          <w:sz w:val="24"/>
          <w:highlight w:val="none"/>
          <w:lang w:eastAsia="zh-CN"/>
        </w:rPr>
        <w:t>竞争性磋商文件</w:t>
      </w:r>
      <w:r>
        <w:rPr>
          <w:rFonts w:hint="eastAsia" w:ascii="宋体" w:hAnsi="宋体" w:eastAsia="宋体" w:cs="宋体"/>
          <w:sz w:val="24"/>
          <w:highlight w:val="none"/>
        </w:rPr>
        <w:t>提供的格式签订联合体协议书，明确联合体牵头人和各方权利义务；</w:t>
      </w:r>
    </w:p>
    <w:p w14:paraId="772FDFC9">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（2）由同一专业的单位组成的联合体，按照资质等级较低的单位确定资质等级；</w:t>
      </w:r>
    </w:p>
    <w:p w14:paraId="74FBDEF7">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（3）联合体各方不得再以自己的名义单独或参加其他联合体在同一标段中参加。</w:t>
      </w:r>
    </w:p>
    <w:p w14:paraId="2A15A03B">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1.5 费用承担</w:t>
      </w:r>
    </w:p>
    <w:p w14:paraId="7400F8D4">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供应商准备和参加磋商活动发生的费用自理。</w:t>
      </w:r>
    </w:p>
    <w:p w14:paraId="2C1B6D83">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1.6 保密</w:t>
      </w:r>
    </w:p>
    <w:p w14:paraId="13C8EA17">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参与采购投标活动的各方应对</w:t>
      </w:r>
      <w:r>
        <w:rPr>
          <w:rFonts w:hint="eastAsia" w:ascii="宋体" w:hAnsi="宋体" w:eastAsia="宋体" w:cs="宋体"/>
          <w:sz w:val="24"/>
          <w:highlight w:val="none"/>
          <w:lang w:eastAsia="zh-CN"/>
        </w:rPr>
        <w:t>竞争性磋商文件</w:t>
      </w:r>
      <w:r>
        <w:rPr>
          <w:rFonts w:hint="eastAsia" w:ascii="宋体" w:hAnsi="宋体" w:eastAsia="宋体" w:cs="宋体"/>
          <w:sz w:val="24"/>
          <w:highlight w:val="none"/>
        </w:rPr>
        <w:t>和</w:t>
      </w:r>
      <w:r>
        <w:rPr>
          <w:rFonts w:hint="eastAsia" w:ascii="宋体" w:hAnsi="宋体" w:eastAsia="宋体" w:cs="宋体"/>
          <w:sz w:val="24"/>
          <w:highlight w:val="none"/>
          <w:lang w:eastAsia="zh-CN"/>
        </w:rPr>
        <w:t>响应文件</w:t>
      </w:r>
      <w:r>
        <w:rPr>
          <w:rFonts w:hint="eastAsia" w:ascii="宋体" w:hAnsi="宋体" w:eastAsia="宋体" w:cs="宋体"/>
          <w:sz w:val="24"/>
          <w:highlight w:val="none"/>
        </w:rPr>
        <w:t xml:space="preserve">中的商业和技术等秘密保密，违者应对由此造成的后果承担法律责任。 </w:t>
      </w:r>
    </w:p>
    <w:p w14:paraId="4C01109B">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1.7 语言文字</w:t>
      </w:r>
    </w:p>
    <w:p w14:paraId="56EE0E03">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除专用术语外，与采购投标有关的语言均使用中文。必要时专用术语应附有中文注释。</w:t>
      </w:r>
    </w:p>
    <w:p w14:paraId="7202E98C">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1.8 计量单位</w:t>
      </w:r>
    </w:p>
    <w:p w14:paraId="73B82BF2">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所有计量均采用中华人民共和国法定计量单位。</w:t>
      </w:r>
    </w:p>
    <w:p w14:paraId="631F5F8A">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1.9 踏勘现场</w:t>
      </w:r>
    </w:p>
    <w:p w14:paraId="37C7BA2A">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1.9.1供应商须知前附表规定组织踏勘现场的，采购人按供应商须知前附表规定的时间、地点组织供应商踏勘项目现场。 </w:t>
      </w:r>
    </w:p>
    <w:p w14:paraId="34922225">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1.9.2 供应商踏勘现场发生的费用自理。</w:t>
      </w:r>
    </w:p>
    <w:p w14:paraId="44F04CB9">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1.9.3 除采购人的原因外，供应商自行负责在踏勘现场中所发生的人员伤亡和财产损失。</w:t>
      </w:r>
    </w:p>
    <w:p w14:paraId="6AA65FA6">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1.9.4 采购人在踏勘现场中介绍的工程场地和相关的周边环境情况，供应商在编制</w:t>
      </w:r>
      <w:r>
        <w:rPr>
          <w:rFonts w:hint="eastAsia" w:ascii="宋体" w:hAnsi="宋体" w:eastAsia="宋体" w:cs="宋体"/>
          <w:sz w:val="24"/>
          <w:highlight w:val="none"/>
          <w:lang w:eastAsia="zh-CN"/>
        </w:rPr>
        <w:t>响应</w:t>
      </w:r>
      <w:r>
        <w:rPr>
          <w:rFonts w:hint="eastAsia" w:ascii="宋体" w:hAnsi="宋体" w:eastAsia="宋体" w:cs="宋体"/>
          <w:sz w:val="24"/>
          <w:highlight w:val="none"/>
        </w:rPr>
        <w:t>文件时参考，采购人不对供应商据此作出的判断和决策负责。</w:t>
      </w:r>
    </w:p>
    <w:p w14:paraId="49D59255">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1.10 答疑会</w:t>
      </w:r>
    </w:p>
    <w:p w14:paraId="64CFB6E0">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1.10.1 供应商须知前附表规定召开磋商预备会的，采购人按供应商须知前附表规定的时间和地点召开</w:t>
      </w:r>
      <w:r>
        <w:rPr>
          <w:rFonts w:hint="eastAsia" w:ascii="宋体" w:hAnsi="宋体" w:eastAsia="宋体" w:cs="宋体"/>
          <w:sz w:val="24"/>
          <w:highlight w:val="none"/>
          <w:lang w:eastAsia="zh-CN"/>
        </w:rPr>
        <w:t>磋商</w:t>
      </w:r>
      <w:r>
        <w:rPr>
          <w:rFonts w:hint="eastAsia" w:ascii="宋体" w:hAnsi="宋体" w:eastAsia="宋体" w:cs="宋体"/>
          <w:sz w:val="24"/>
          <w:highlight w:val="none"/>
        </w:rPr>
        <w:t>。预备会，澄清供应商提出的问题。</w:t>
      </w:r>
    </w:p>
    <w:p w14:paraId="76576B23">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1.10.2 供应商应在供应商须知前附表规定的时间前，以书面和电子邮件形式将提出的问题送达采购代理机构，以便采购人和采购代理机构在会议期间澄清。</w:t>
      </w:r>
    </w:p>
    <w:p w14:paraId="4602D0B5">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1.10.3 采购人、采购代理机构在供应商须知前附表规定的时间内，将对供应商所提问题的澄清，以书面方式通知所有购买</w:t>
      </w:r>
      <w:r>
        <w:rPr>
          <w:rFonts w:hint="eastAsia" w:ascii="宋体" w:hAnsi="宋体" w:eastAsia="宋体" w:cs="宋体"/>
          <w:sz w:val="24"/>
          <w:highlight w:val="none"/>
          <w:lang w:eastAsia="zh-CN"/>
        </w:rPr>
        <w:t>竞争性磋商文件</w:t>
      </w:r>
      <w:r>
        <w:rPr>
          <w:rFonts w:hint="eastAsia" w:ascii="宋体" w:hAnsi="宋体" w:eastAsia="宋体" w:cs="宋体"/>
          <w:sz w:val="24"/>
          <w:highlight w:val="none"/>
        </w:rPr>
        <w:t>的供应商。该澄清内容为</w:t>
      </w:r>
      <w:r>
        <w:rPr>
          <w:rFonts w:hint="eastAsia" w:ascii="宋体" w:hAnsi="宋体" w:eastAsia="宋体" w:cs="宋体"/>
          <w:sz w:val="24"/>
          <w:highlight w:val="none"/>
          <w:lang w:eastAsia="zh-CN"/>
        </w:rPr>
        <w:t>竞争性磋商文件</w:t>
      </w:r>
      <w:r>
        <w:rPr>
          <w:rFonts w:hint="eastAsia" w:ascii="宋体" w:hAnsi="宋体" w:eastAsia="宋体" w:cs="宋体"/>
          <w:sz w:val="24"/>
          <w:highlight w:val="none"/>
        </w:rPr>
        <w:t>的组成部分。</w:t>
      </w:r>
    </w:p>
    <w:p w14:paraId="519053AD">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1.11 分包</w:t>
      </w:r>
    </w:p>
    <w:p w14:paraId="4079DA8D">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供应商拟在中选后将中选项目的部分非主体、非关键性工作进行分包的，应符合供应商须知前附表规定的分包内容、分包金额和接受分包的第三人资质要求等限制性条件。</w:t>
      </w:r>
    </w:p>
    <w:p w14:paraId="79FB677D">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1.12 偏离</w:t>
      </w:r>
    </w:p>
    <w:p w14:paraId="543B06C2">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供应商须知前附表允许</w:t>
      </w:r>
      <w:r>
        <w:rPr>
          <w:rFonts w:hint="eastAsia" w:ascii="宋体" w:hAnsi="宋体" w:eastAsia="宋体" w:cs="宋体"/>
          <w:sz w:val="24"/>
          <w:highlight w:val="none"/>
          <w:lang w:eastAsia="zh-CN"/>
        </w:rPr>
        <w:t>响应文件</w:t>
      </w:r>
      <w:r>
        <w:rPr>
          <w:rFonts w:hint="eastAsia" w:ascii="宋体" w:hAnsi="宋体" w:eastAsia="宋体" w:cs="宋体"/>
          <w:sz w:val="24"/>
          <w:highlight w:val="none"/>
        </w:rPr>
        <w:t>偏离</w:t>
      </w:r>
      <w:r>
        <w:rPr>
          <w:rFonts w:hint="eastAsia" w:ascii="宋体" w:hAnsi="宋体" w:eastAsia="宋体" w:cs="宋体"/>
          <w:sz w:val="24"/>
          <w:highlight w:val="none"/>
          <w:lang w:eastAsia="zh-CN"/>
        </w:rPr>
        <w:t>竞争性磋商文件</w:t>
      </w:r>
      <w:r>
        <w:rPr>
          <w:rFonts w:hint="eastAsia" w:ascii="宋体" w:hAnsi="宋体" w:eastAsia="宋体" w:cs="宋体"/>
          <w:sz w:val="24"/>
          <w:highlight w:val="none"/>
        </w:rPr>
        <w:t>某些要求的，偏离应当符合</w:t>
      </w:r>
      <w:r>
        <w:rPr>
          <w:rFonts w:hint="eastAsia" w:ascii="宋体" w:hAnsi="宋体" w:eastAsia="宋体" w:cs="宋体"/>
          <w:sz w:val="24"/>
          <w:highlight w:val="none"/>
          <w:lang w:eastAsia="zh-CN"/>
        </w:rPr>
        <w:t>竞争性磋商文件</w:t>
      </w:r>
      <w:r>
        <w:rPr>
          <w:rFonts w:hint="eastAsia" w:ascii="宋体" w:hAnsi="宋体" w:eastAsia="宋体" w:cs="宋体"/>
          <w:sz w:val="24"/>
          <w:highlight w:val="none"/>
        </w:rPr>
        <w:t>规定的偏离范围和幅度。</w:t>
      </w:r>
    </w:p>
    <w:p w14:paraId="3F86D5EB">
      <w:pPr>
        <w:pageBreakBefore w:val="0"/>
        <w:widowControl w:val="0"/>
        <w:shd w:val="clear" w:color="auto" w:fill="auto"/>
        <w:kinsoku/>
        <w:wordWrap/>
        <w:overflowPunct/>
        <w:topLinePunct w:val="0"/>
        <w:autoSpaceDE/>
        <w:autoSpaceDN/>
        <w:bidi w:val="0"/>
        <w:adjustRightInd/>
        <w:snapToGrid w:val="0"/>
        <w:spacing w:line="288" w:lineRule="auto"/>
        <w:ind w:firstLine="482" w:firstLineChars="200"/>
        <w:jc w:val="center"/>
        <w:textAlignment w:val="auto"/>
        <w:rPr>
          <w:rFonts w:hint="eastAsia" w:ascii="宋体" w:hAnsi="宋体" w:eastAsia="宋体" w:cs="宋体"/>
          <w:b/>
          <w:bCs/>
          <w:sz w:val="24"/>
          <w:highlight w:val="none"/>
        </w:rPr>
      </w:pPr>
    </w:p>
    <w:p w14:paraId="67A7838A">
      <w:pPr>
        <w:pageBreakBefore w:val="0"/>
        <w:widowControl w:val="0"/>
        <w:shd w:val="clear" w:color="auto" w:fill="auto"/>
        <w:kinsoku/>
        <w:wordWrap/>
        <w:overflowPunct/>
        <w:topLinePunct w:val="0"/>
        <w:autoSpaceDE/>
        <w:autoSpaceDN/>
        <w:bidi w:val="0"/>
        <w:adjustRightInd/>
        <w:snapToGrid w:val="0"/>
        <w:spacing w:line="288" w:lineRule="auto"/>
        <w:ind w:firstLine="482" w:firstLineChars="200"/>
        <w:jc w:val="center"/>
        <w:textAlignment w:val="auto"/>
        <w:rPr>
          <w:rFonts w:hint="eastAsia" w:ascii="宋体" w:hAnsi="宋体" w:eastAsia="宋体" w:cs="宋体"/>
          <w:sz w:val="24"/>
          <w:highlight w:val="none"/>
          <w:lang w:eastAsia="zh-CN"/>
        </w:rPr>
      </w:pPr>
      <w:r>
        <w:rPr>
          <w:rFonts w:hint="eastAsia" w:ascii="宋体" w:hAnsi="宋体" w:eastAsia="宋体" w:cs="宋体"/>
          <w:b/>
          <w:bCs/>
          <w:sz w:val="24"/>
          <w:highlight w:val="none"/>
        </w:rPr>
        <w:t xml:space="preserve">2. </w:t>
      </w:r>
      <w:r>
        <w:rPr>
          <w:rFonts w:hint="eastAsia" w:ascii="宋体" w:hAnsi="宋体" w:eastAsia="宋体" w:cs="宋体"/>
          <w:b/>
          <w:bCs/>
          <w:sz w:val="24"/>
          <w:highlight w:val="none"/>
          <w:lang w:eastAsia="zh-CN"/>
        </w:rPr>
        <w:t>竞争性磋商文件</w:t>
      </w:r>
    </w:p>
    <w:p w14:paraId="28DDA948">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2.1 </w:t>
      </w:r>
      <w:r>
        <w:rPr>
          <w:rFonts w:hint="eastAsia" w:ascii="宋体" w:hAnsi="宋体" w:eastAsia="宋体" w:cs="宋体"/>
          <w:sz w:val="24"/>
          <w:highlight w:val="none"/>
          <w:lang w:eastAsia="zh-CN"/>
        </w:rPr>
        <w:t>竞争性磋商文件</w:t>
      </w:r>
      <w:r>
        <w:rPr>
          <w:rFonts w:hint="eastAsia" w:ascii="宋体" w:hAnsi="宋体" w:eastAsia="宋体" w:cs="宋体"/>
          <w:sz w:val="24"/>
          <w:highlight w:val="none"/>
        </w:rPr>
        <w:t>的组成</w:t>
      </w:r>
    </w:p>
    <w:p w14:paraId="53FC6074">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eastAsia="zh-CN"/>
        </w:rPr>
        <w:t>竞争性磋商文件</w:t>
      </w:r>
      <w:r>
        <w:rPr>
          <w:rFonts w:hint="eastAsia" w:ascii="宋体" w:hAnsi="宋体" w:eastAsia="宋体" w:cs="宋体"/>
          <w:sz w:val="24"/>
          <w:highlight w:val="none"/>
        </w:rPr>
        <w:t>除以下内容外，采购人在采购期间发出的答疑纪要和其他补充修改函件，均是</w:t>
      </w:r>
      <w:r>
        <w:rPr>
          <w:rFonts w:hint="eastAsia" w:ascii="宋体" w:hAnsi="宋体" w:eastAsia="宋体" w:cs="宋体"/>
          <w:sz w:val="24"/>
          <w:highlight w:val="none"/>
          <w:lang w:eastAsia="zh-CN"/>
        </w:rPr>
        <w:t>竞争性磋商文件</w:t>
      </w:r>
      <w:r>
        <w:rPr>
          <w:rFonts w:hint="eastAsia" w:ascii="宋体" w:hAnsi="宋体" w:eastAsia="宋体" w:cs="宋体"/>
          <w:sz w:val="24"/>
          <w:highlight w:val="none"/>
        </w:rPr>
        <w:t>的组成部分，对供应商起约束作用。</w:t>
      </w:r>
      <w:r>
        <w:rPr>
          <w:rFonts w:hint="eastAsia" w:ascii="宋体" w:hAnsi="宋体" w:eastAsia="宋体" w:cs="宋体"/>
          <w:sz w:val="24"/>
          <w:highlight w:val="none"/>
          <w:lang w:eastAsia="zh-CN"/>
        </w:rPr>
        <w:t>竞争性磋商文件</w:t>
      </w:r>
      <w:r>
        <w:rPr>
          <w:rFonts w:hint="eastAsia" w:ascii="宋体" w:hAnsi="宋体" w:eastAsia="宋体" w:cs="宋体"/>
          <w:sz w:val="24"/>
          <w:highlight w:val="none"/>
        </w:rPr>
        <w:t>包括下列内容：</w:t>
      </w:r>
    </w:p>
    <w:p w14:paraId="0A52A4B7">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（1）竞争性磋商公告；</w:t>
      </w:r>
    </w:p>
    <w:p w14:paraId="197F3F57">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（2）供应商须知；</w:t>
      </w:r>
    </w:p>
    <w:p w14:paraId="03A7E773">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w:t>
      </w:r>
      <w:r>
        <w:rPr>
          <w:rFonts w:hint="eastAsia" w:ascii="宋体" w:hAnsi="宋体" w:eastAsia="宋体" w:cs="宋体"/>
          <w:sz w:val="24"/>
          <w:highlight w:val="none"/>
          <w:lang w:val="zh-CN"/>
        </w:rPr>
        <w:t>磋商评审细则</w:t>
      </w:r>
      <w:r>
        <w:rPr>
          <w:rFonts w:hint="eastAsia" w:ascii="宋体" w:hAnsi="宋体" w:eastAsia="宋体" w:cs="宋体"/>
          <w:sz w:val="24"/>
          <w:highlight w:val="none"/>
        </w:rPr>
        <w:t>；</w:t>
      </w:r>
    </w:p>
    <w:p w14:paraId="3986A9E8">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（4）合同条款（合同参考格式） </w:t>
      </w:r>
    </w:p>
    <w:p w14:paraId="40AD8268">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（5）</w:t>
      </w:r>
      <w:r>
        <w:rPr>
          <w:rFonts w:hint="eastAsia" w:ascii="宋体" w:hAnsi="宋体" w:eastAsia="宋体" w:cs="宋体"/>
          <w:sz w:val="24"/>
          <w:highlight w:val="none"/>
          <w:lang w:val="zh-CN"/>
        </w:rPr>
        <w:t>技术标准和要求</w:t>
      </w:r>
      <w:r>
        <w:rPr>
          <w:rFonts w:hint="eastAsia" w:ascii="宋体" w:hAnsi="宋体" w:eastAsia="宋体" w:cs="宋体"/>
          <w:sz w:val="24"/>
          <w:highlight w:val="none"/>
        </w:rPr>
        <w:t xml:space="preserve">； </w:t>
      </w:r>
    </w:p>
    <w:p w14:paraId="612472FF">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（6）</w:t>
      </w:r>
      <w:r>
        <w:rPr>
          <w:rFonts w:hint="eastAsia" w:ascii="宋体" w:hAnsi="宋体" w:eastAsia="宋体" w:cs="宋体"/>
          <w:sz w:val="24"/>
          <w:highlight w:val="none"/>
          <w:lang w:eastAsia="zh-CN"/>
        </w:rPr>
        <w:t>响应文件</w:t>
      </w:r>
      <w:r>
        <w:rPr>
          <w:rFonts w:hint="eastAsia" w:ascii="宋体" w:hAnsi="宋体" w:eastAsia="宋体" w:cs="宋体"/>
          <w:sz w:val="24"/>
          <w:highlight w:val="none"/>
        </w:rPr>
        <w:t>格式；</w:t>
      </w:r>
    </w:p>
    <w:p w14:paraId="235237A4">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根据本章第1.10款、第2.2款和第2.3款对</w:t>
      </w:r>
      <w:r>
        <w:rPr>
          <w:rFonts w:hint="eastAsia" w:ascii="宋体" w:hAnsi="宋体" w:eastAsia="宋体" w:cs="宋体"/>
          <w:sz w:val="24"/>
          <w:highlight w:val="none"/>
          <w:lang w:eastAsia="zh-CN"/>
        </w:rPr>
        <w:t>竞争性磋商文件</w:t>
      </w:r>
      <w:r>
        <w:rPr>
          <w:rFonts w:hint="eastAsia" w:ascii="宋体" w:hAnsi="宋体" w:eastAsia="宋体" w:cs="宋体"/>
          <w:sz w:val="24"/>
          <w:highlight w:val="none"/>
        </w:rPr>
        <w:t>所作的澄清、修改，构成</w:t>
      </w:r>
      <w:r>
        <w:rPr>
          <w:rFonts w:hint="eastAsia" w:ascii="宋体" w:hAnsi="宋体" w:eastAsia="宋体" w:cs="宋体"/>
          <w:sz w:val="24"/>
          <w:highlight w:val="none"/>
          <w:lang w:eastAsia="zh-CN"/>
        </w:rPr>
        <w:t>竞争性磋商文件</w:t>
      </w:r>
      <w:r>
        <w:rPr>
          <w:rFonts w:hint="eastAsia" w:ascii="宋体" w:hAnsi="宋体" w:eastAsia="宋体" w:cs="宋体"/>
          <w:sz w:val="24"/>
          <w:highlight w:val="none"/>
        </w:rPr>
        <w:t>的组成部分。</w:t>
      </w:r>
    </w:p>
    <w:p w14:paraId="5E4BBFB4">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2.2 </w:t>
      </w:r>
      <w:r>
        <w:rPr>
          <w:rFonts w:hint="eastAsia" w:ascii="宋体" w:hAnsi="宋体" w:eastAsia="宋体" w:cs="宋体"/>
          <w:sz w:val="24"/>
          <w:highlight w:val="none"/>
          <w:lang w:eastAsia="zh-CN"/>
        </w:rPr>
        <w:t>竞争性磋商文件</w:t>
      </w:r>
      <w:r>
        <w:rPr>
          <w:rFonts w:hint="eastAsia" w:ascii="宋体" w:hAnsi="宋体" w:eastAsia="宋体" w:cs="宋体"/>
          <w:sz w:val="24"/>
          <w:highlight w:val="none"/>
        </w:rPr>
        <w:t>的澄清</w:t>
      </w:r>
    </w:p>
    <w:p w14:paraId="4A075A5C">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2.2.1供应商在</w:t>
      </w:r>
      <w:r>
        <w:rPr>
          <w:rFonts w:hint="eastAsia" w:ascii="宋体" w:hAnsi="宋体" w:eastAsia="宋体" w:cs="宋体"/>
          <w:sz w:val="24"/>
          <w:highlight w:val="none"/>
          <w:lang w:val="en-US" w:eastAsia="zh-CN"/>
        </w:rPr>
        <w:t>获取</w:t>
      </w:r>
      <w:r>
        <w:rPr>
          <w:rFonts w:hint="eastAsia" w:ascii="宋体" w:hAnsi="宋体" w:eastAsia="宋体" w:cs="宋体"/>
          <w:sz w:val="24"/>
          <w:highlight w:val="none"/>
          <w:lang w:eastAsia="zh-CN"/>
        </w:rPr>
        <w:t>竞争性磋商文件</w:t>
      </w:r>
      <w:r>
        <w:rPr>
          <w:rFonts w:hint="eastAsia" w:ascii="宋体" w:hAnsi="宋体" w:eastAsia="宋体" w:cs="宋体"/>
          <w:sz w:val="24"/>
          <w:highlight w:val="none"/>
        </w:rPr>
        <w:t>后，对</w:t>
      </w:r>
      <w:r>
        <w:rPr>
          <w:rFonts w:hint="eastAsia" w:ascii="宋体" w:hAnsi="宋体" w:eastAsia="宋体" w:cs="宋体"/>
          <w:sz w:val="24"/>
          <w:highlight w:val="none"/>
          <w:lang w:eastAsia="zh-CN"/>
        </w:rPr>
        <w:t>竞争性磋商文件</w:t>
      </w:r>
      <w:r>
        <w:rPr>
          <w:rFonts w:hint="eastAsia" w:ascii="宋体" w:hAnsi="宋体" w:eastAsia="宋体" w:cs="宋体"/>
          <w:sz w:val="24"/>
          <w:highlight w:val="none"/>
        </w:rPr>
        <w:t>任何部分若有任何疑问，任何要求澄清</w:t>
      </w:r>
      <w:r>
        <w:rPr>
          <w:rFonts w:hint="eastAsia" w:ascii="宋体" w:hAnsi="宋体" w:eastAsia="宋体" w:cs="宋体"/>
          <w:sz w:val="24"/>
          <w:highlight w:val="none"/>
          <w:lang w:eastAsia="zh-CN"/>
        </w:rPr>
        <w:t>竞争性磋商文件</w:t>
      </w:r>
      <w:r>
        <w:rPr>
          <w:rFonts w:hint="eastAsia" w:ascii="宋体" w:hAnsi="宋体" w:eastAsia="宋体" w:cs="宋体"/>
          <w:sz w:val="24"/>
          <w:highlight w:val="none"/>
        </w:rPr>
        <w:t>的供应商，均应按照本须知前附表规定的时间及方式以书面形式向采购人或代理公司提交。不论是采购人根据需要主动对</w:t>
      </w:r>
      <w:r>
        <w:rPr>
          <w:rFonts w:hint="eastAsia" w:ascii="宋体" w:hAnsi="宋体" w:eastAsia="宋体" w:cs="宋体"/>
          <w:sz w:val="24"/>
          <w:highlight w:val="none"/>
          <w:lang w:eastAsia="zh-CN"/>
        </w:rPr>
        <w:t>竞争性磋商文件</w:t>
      </w:r>
      <w:r>
        <w:rPr>
          <w:rFonts w:hint="eastAsia" w:ascii="宋体" w:hAnsi="宋体" w:eastAsia="宋体" w:cs="宋体"/>
          <w:sz w:val="24"/>
          <w:highlight w:val="none"/>
        </w:rPr>
        <w:t>进行必要的澄清或是根据供应商的要求对</w:t>
      </w:r>
      <w:r>
        <w:rPr>
          <w:rFonts w:hint="eastAsia" w:ascii="宋体" w:hAnsi="宋体" w:eastAsia="宋体" w:cs="宋体"/>
          <w:sz w:val="24"/>
          <w:highlight w:val="none"/>
          <w:lang w:eastAsia="zh-CN"/>
        </w:rPr>
        <w:t>竞争性磋商文件</w:t>
      </w:r>
      <w:r>
        <w:rPr>
          <w:rFonts w:hint="eastAsia" w:ascii="宋体" w:hAnsi="宋体" w:eastAsia="宋体" w:cs="宋体"/>
          <w:sz w:val="24"/>
          <w:highlight w:val="none"/>
        </w:rPr>
        <w:t>做出澄清，采购人都将在响应文件截止日期前以书面形式予以答复，同时将书面答复发给所有供应商。投标的澄清作为</w:t>
      </w:r>
      <w:r>
        <w:rPr>
          <w:rFonts w:hint="eastAsia" w:ascii="宋体" w:hAnsi="宋体" w:eastAsia="宋体" w:cs="宋体"/>
          <w:sz w:val="24"/>
          <w:highlight w:val="none"/>
          <w:lang w:eastAsia="zh-CN"/>
        </w:rPr>
        <w:t>竞争性磋商文件</w:t>
      </w:r>
      <w:r>
        <w:rPr>
          <w:rFonts w:hint="eastAsia" w:ascii="宋体" w:hAnsi="宋体" w:eastAsia="宋体" w:cs="宋体"/>
          <w:sz w:val="24"/>
          <w:highlight w:val="none"/>
        </w:rPr>
        <w:t>的组成部分，对供应商起约束作用。</w:t>
      </w:r>
    </w:p>
    <w:p w14:paraId="2276461A">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2.3 </w:t>
      </w:r>
      <w:r>
        <w:rPr>
          <w:rFonts w:hint="eastAsia" w:ascii="宋体" w:hAnsi="宋体" w:eastAsia="宋体" w:cs="宋体"/>
          <w:sz w:val="24"/>
          <w:highlight w:val="none"/>
          <w:lang w:eastAsia="zh-CN"/>
        </w:rPr>
        <w:t>竞争性磋商文件</w:t>
      </w:r>
      <w:r>
        <w:rPr>
          <w:rFonts w:hint="eastAsia" w:ascii="宋体" w:hAnsi="宋体" w:eastAsia="宋体" w:cs="宋体"/>
          <w:sz w:val="24"/>
          <w:highlight w:val="none"/>
        </w:rPr>
        <w:t>的修改</w:t>
      </w:r>
    </w:p>
    <w:p w14:paraId="388598D6">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eastAsia="zh-CN"/>
        </w:rPr>
        <w:t>竞争性磋商文件</w:t>
      </w:r>
      <w:r>
        <w:rPr>
          <w:rFonts w:hint="eastAsia" w:ascii="宋体" w:hAnsi="宋体" w:eastAsia="宋体" w:cs="宋体"/>
          <w:sz w:val="24"/>
          <w:highlight w:val="none"/>
        </w:rPr>
        <w:t>发出后，在响应文件截止日期前，无论出于何种原因，采购人可主动地或在解答供应商提出的澄清问题时对</w:t>
      </w:r>
      <w:r>
        <w:rPr>
          <w:rFonts w:hint="eastAsia" w:ascii="宋体" w:hAnsi="宋体" w:eastAsia="宋体" w:cs="宋体"/>
          <w:sz w:val="24"/>
          <w:highlight w:val="none"/>
          <w:lang w:eastAsia="zh-CN"/>
        </w:rPr>
        <w:t>竞争性磋商文件</w:t>
      </w:r>
      <w:r>
        <w:rPr>
          <w:rFonts w:hint="eastAsia" w:ascii="宋体" w:hAnsi="宋体" w:eastAsia="宋体" w:cs="宋体"/>
          <w:sz w:val="24"/>
          <w:highlight w:val="none"/>
        </w:rPr>
        <w:t>进行修改。</w:t>
      </w:r>
    </w:p>
    <w:p w14:paraId="059C4682">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2.3.1</w:t>
      </w:r>
      <w:r>
        <w:rPr>
          <w:rFonts w:hint="eastAsia" w:ascii="宋体" w:hAnsi="宋体" w:eastAsia="宋体" w:cs="宋体"/>
          <w:sz w:val="24"/>
          <w:highlight w:val="none"/>
          <w:lang w:eastAsia="zh-CN"/>
        </w:rPr>
        <w:t>竞争性磋商文件</w:t>
      </w:r>
      <w:r>
        <w:rPr>
          <w:rFonts w:hint="eastAsia" w:ascii="宋体" w:hAnsi="宋体" w:eastAsia="宋体" w:cs="宋体"/>
          <w:sz w:val="24"/>
          <w:highlight w:val="none"/>
        </w:rPr>
        <w:t>的修改将以书面形式发给所有供应商，</w:t>
      </w:r>
      <w:r>
        <w:rPr>
          <w:rFonts w:hint="eastAsia" w:ascii="宋体" w:hAnsi="宋体" w:eastAsia="宋体" w:cs="宋体"/>
          <w:sz w:val="24"/>
          <w:highlight w:val="none"/>
          <w:lang w:eastAsia="zh-CN"/>
        </w:rPr>
        <w:t>竞争性磋商文件</w:t>
      </w:r>
      <w:r>
        <w:rPr>
          <w:rFonts w:hint="eastAsia" w:ascii="宋体" w:hAnsi="宋体" w:eastAsia="宋体" w:cs="宋体"/>
          <w:sz w:val="24"/>
          <w:highlight w:val="none"/>
        </w:rPr>
        <w:t>的修改作为</w:t>
      </w:r>
      <w:r>
        <w:rPr>
          <w:rFonts w:hint="eastAsia" w:ascii="宋体" w:hAnsi="宋体" w:eastAsia="宋体" w:cs="宋体"/>
          <w:sz w:val="24"/>
          <w:highlight w:val="none"/>
          <w:lang w:eastAsia="zh-CN"/>
        </w:rPr>
        <w:t>竞争性磋商文件</w:t>
      </w:r>
      <w:r>
        <w:rPr>
          <w:rFonts w:hint="eastAsia" w:ascii="宋体" w:hAnsi="宋体" w:eastAsia="宋体" w:cs="宋体"/>
          <w:sz w:val="24"/>
          <w:highlight w:val="none"/>
        </w:rPr>
        <w:t>的组成部分，并具有约束力。供应商应尽快以书面形式通知采购人确定已收到修改文件。</w:t>
      </w:r>
    </w:p>
    <w:p w14:paraId="491A1929">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.3.2</w:t>
      </w:r>
      <w:r>
        <w:rPr>
          <w:rFonts w:hint="eastAsia" w:ascii="宋体" w:hAnsi="宋体" w:eastAsia="宋体" w:cs="宋体"/>
          <w:sz w:val="24"/>
          <w:highlight w:val="none"/>
          <w:lang w:eastAsia="zh-CN"/>
        </w:rPr>
        <w:t>竞争性磋商文件</w:t>
      </w:r>
      <w:r>
        <w:rPr>
          <w:rFonts w:hint="eastAsia" w:ascii="宋体" w:hAnsi="宋体" w:eastAsia="宋体" w:cs="宋体"/>
          <w:sz w:val="24"/>
          <w:highlight w:val="none"/>
        </w:rPr>
        <w:t>、</w:t>
      </w:r>
      <w:r>
        <w:rPr>
          <w:rFonts w:hint="eastAsia" w:ascii="宋体" w:hAnsi="宋体" w:eastAsia="宋体" w:cs="宋体"/>
          <w:sz w:val="24"/>
          <w:highlight w:val="none"/>
          <w:lang w:eastAsia="zh-CN"/>
        </w:rPr>
        <w:t>竞争性磋商文件</w:t>
      </w:r>
      <w:r>
        <w:rPr>
          <w:rFonts w:hint="eastAsia" w:ascii="宋体" w:hAnsi="宋体" w:eastAsia="宋体" w:cs="宋体"/>
          <w:sz w:val="24"/>
          <w:highlight w:val="none"/>
        </w:rPr>
        <w:t>澄清（答疑）纪要、</w:t>
      </w:r>
      <w:r>
        <w:rPr>
          <w:rFonts w:hint="eastAsia" w:ascii="宋体" w:hAnsi="宋体" w:eastAsia="宋体" w:cs="宋体"/>
          <w:sz w:val="24"/>
          <w:highlight w:val="none"/>
          <w:lang w:eastAsia="zh-CN"/>
        </w:rPr>
        <w:t>竞争性磋商文件</w:t>
      </w:r>
      <w:r>
        <w:rPr>
          <w:rFonts w:hint="eastAsia" w:ascii="宋体" w:hAnsi="宋体" w:eastAsia="宋体" w:cs="宋体"/>
          <w:sz w:val="24"/>
          <w:highlight w:val="none"/>
        </w:rPr>
        <w:t>修改补充通知内容均以书面明确的内容为准。当</w:t>
      </w:r>
      <w:r>
        <w:rPr>
          <w:rFonts w:hint="eastAsia" w:ascii="宋体" w:hAnsi="宋体" w:eastAsia="宋体" w:cs="宋体"/>
          <w:sz w:val="24"/>
          <w:highlight w:val="none"/>
          <w:lang w:eastAsia="zh-CN"/>
        </w:rPr>
        <w:t>竞争性磋商文件</w:t>
      </w:r>
      <w:r>
        <w:rPr>
          <w:rFonts w:hint="eastAsia" w:ascii="宋体" w:hAnsi="宋体" w:eastAsia="宋体" w:cs="宋体"/>
          <w:sz w:val="24"/>
          <w:highlight w:val="none"/>
        </w:rPr>
        <w:t>、修改补充通知、澄清（答疑）纪要内容相互矛盾时，以最后发出的通知（或纪要）或修改文件为准。</w:t>
      </w:r>
    </w:p>
    <w:p w14:paraId="3FA25889">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2.3.3 采购人保证</w:t>
      </w:r>
      <w:r>
        <w:rPr>
          <w:rFonts w:hint="eastAsia" w:ascii="宋体" w:hAnsi="宋体" w:eastAsia="宋体" w:cs="宋体"/>
          <w:sz w:val="24"/>
          <w:highlight w:val="none"/>
          <w:lang w:eastAsia="zh-CN"/>
        </w:rPr>
        <w:t>竞争性磋商文件</w:t>
      </w:r>
      <w:r>
        <w:rPr>
          <w:rFonts w:hint="eastAsia" w:ascii="宋体" w:hAnsi="宋体" w:eastAsia="宋体" w:cs="宋体"/>
          <w:sz w:val="24"/>
          <w:highlight w:val="none"/>
        </w:rPr>
        <w:t>澄清（答疑）纪要和</w:t>
      </w:r>
      <w:r>
        <w:rPr>
          <w:rFonts w:hint="eastAsia" w:ascii="宋体" w:hAnsi="宋体" w:eastAsia="宋体" w:cs="宋体"/>
          <w:sz w:val="24"/>
          <w:highlight w:val="none"/>
          <w:lang w:eastAsia="zh-CN"/>
        </w:rPr>
        <w:t>竞争性磋商文件</w:t>
      </w:r>
      <w:r>
        <w:rPr>
          <w:rFonts w:hint="eastAsia" w:ascii="宋体" w:hAnsi="宋体" w:eastAsia="宋体" w:cs="宋体"/>
          <w:sz w:val="24"/>
          <w:highlight w:val="none"/>
        </w:rPr>
        <w:t>修改补充通知在响应文件截止时间前以书面形式发给所有供应商。为使供应商在编写响应文件时有充分时间对</w:t>
      </w:r>
      <w:r>
        <w:rPr>
          <w:rFonts w:hint="eastAsia" w:ascii="宋体" w:hAnsi="宋体" w:eastAsia="宋体" w:cs="宋体"/>
          <w:sz w:val="24"/>
          <w:highlight w:val="none"/>
          <w:lang w:eastAsia="zh-CN"/>
        </w:rPr>
        <w:t>竞争性磋商文件</w:t>
      </w:r>
      <w:r>
        <w:rPr>
          <w:rFonts w:hint="eastAsia" w:ascii="宋体" w:hAnsi="宋体" w:eastAsia="宋体" w:cs="宋体"/>
          <w:sz w:val="24"/>
          <w:highlight w:val="none"/>
        </w:rPr>
        <w:t>的修改部分进行研究，采购人可以酌情延长</w:t>
      </w:r>
      <w:r>
        <w:rPr>
          <w:rFonts w:hint="eastAsia" w:ascii="宋体" w:hAnsi="宋体" w:eastAsia="宋体" w:cs="宋体"/>
          <w:sz w:val="24"/>
          <w:highlight w:val="none"/>
          <w:lang w:eastAsia="zh-CN"/>
        </w:rPr>
        <w:t>提交</w:t>
      </w:r>
      <w:r>
        <w:rPr>
          <w:rFonts w:hint="eastAsia" w:ascii="宋体" w:hAnsi="宋体" w:eastAsia="宋体" w:cs="宋体"/>
          <w:sz w:val="24"/>
          <w:highlight w:val="none"/>
        </w:rPr>
        <w:t>响应文件的截止日期，具体时间将在修改补充通知中明确。</w:t>
      </w:r>
    </w:p>
    <w:p w14:paraId="3435C636">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p>
    <w:p w14:paraId="317B630D">
      <w:pPr>
        <w:pageBreakBefore w:val="0"/>
        <w:widowControl w:val="0"/>
        <w:shd w:val="clear" w:color="auto" w:fill="auto"/>
        <w:kinsoku/>
        <w:wordWrap/>
        <w:overflowPunct/>
        <w:topLinePunct w:val="0"/>
        <w:autoSpaceDE/>
        <w:autoSpaceDN/>
        <w:bidi w:val="0"/>
        <w:adjustRightInd/>
        <w:snapToGrid w:val="0"/>
        <w:spacing w:line="288" w:lineRule="auto"/>
        <w:ind w:firstLine="482" w:firstLineChars="200"/>
        <w:jc w:val="center"/>
        <w:textAlignment w:val="auto"/>
        <w:rPr>
          <w:rFonts w:hint="eastAsia" w:ascii="宋体" w:hAnsi="宋体" w:eastAsia="宋体" w:cs="宋体"/>
          <w:b/>
          <w:bCs/>
          <w:sz w:val="24"/>
          <w:highlight w:val="none"/>
          <w:lang w:eastAsia="zh-CN"/>
        </w:rPr>
      </w:pPr>
      <w:r>
        <w:rPr>
          <w:rFonts w:hint="eastAsia" w:ascii="宋体" w:hAnsi="宋体" w:eastAsia="宋体" w:cs="宋体"/>
          <w:b/>
          <w:bCs/>
          <w:sz w:val="24"/>
          <w:highlight w:val="none"/>
        </w:rPr>
        <w:t xml:space="preserve">3. </w:t>
      </w:r>
      <w:r>
        <w:rPr>
          <w:rFonts w:hint="eastAsia" w:ascii="宋体" w:hAnsi="宋体" w:eastAsia="宋体" w:cs="宋体"/>
          <w:b/>
          <w:bCs/>
          <w:sz w:val="24"/>
          <w:highlight w:val="none"/>
          <w:lang w:eastAsia="zh-CN"/>
        </w:rPr>
        <w:t>响应文件</w:t>
      </w:r>
    </w:p>
    <w:p w14:paraId="03893775">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3.1 </w:t>
      </w:r>
      <w:r>
        <w:rPr>
          <w:rFonts w:hint="eastAsia" w:ascii="宋体" w:hAnsi="宋体" w:eastAsia="宋体" w:cs="宋体"/>
          <w:sz w:val="24"/>
          <w:highlight w:val="none"/>
          <w:lang w:eastAsia="zh-CN"/>
        </w:rPr>
        <w:t>响应文件</w:t>
      </w:r>
      <w:r>
        <w:rPr>
          <w:rFonts w:hint="eastAsia" w:ascii="宋体" w:hAnsi="宋体" w:eastAsia="宋体" w:cs="宋体"/>
          <w:sz w:val="24"/>
          <w:highlight w:val="none"/>
        </w:rPr>
        <w:t>的组成</w:t>
      </w:r>
    </w:p>
    <w:p w14:paraId="1C15C9DB">
      <w:pPr>
        <w:pageBreakBefore w:val="0"/>
        <w:widowControl w:val="0"/>
        <w:shd w:val="clear" w:color="auto" w:fill="auto"/>
        <w:tabs>
          <w:tab w:val="left" w:pos="1365"/>
        </w:tabs>
        <w:kinsoku/>
        <w:wordWrap/>
        <w:overflowPunct/>
        <w:topLinePunct w:val="0"/>
        <w:autoSpaceDE/>
        <w:autoSpaceDN/>
        <w:bidi w:val="0"/>
        <w:adjustRightInd/>
        <w:snapToGrid w:val="0"/>
        <w:spacing w:line="288" w:lineRule="auto"/>
        <w:ind w:left="416" w:leftChars="198"/>
        <w:textAlignment w:val="auto"/>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、报价函</w:t>
      </w:r>
    </w:p>
    <w:p w14:paraId="360E8426">
      <w:pPr>
        <w:pageBreakBefore w:val="0"/>
        <w:widowControl w:val="0"/>
        <w:shd w:val="clear" w:color="auto" w:fill="auto"/>
        <w:tabs>
          <w:tab w:val="left" w:pos="1365"/>
        </w:tabs>
        <w:kinsoku/>
        <w:wordWrap/>
        <w:overflowPunct/>
        <w:topLinePunct w:val="0"/>
        <w:autoSpaceDE/>
        <w:autoSpaceDN/>
        <w:bidi w:val="0"/>
        <w:adjustRightInd/>
        <w:snapToGrid w:val="0"/>
        <w:spacing w:line="288" w:lineRule="auto"/>
        <w:ind w:left="416" w:leftChars="19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、第一次报价表</w:t>
      </w:r>
    </w:p>
    <w:p w14:paraId="1D477952">
      <w:pPr>
        <w:pageBreakBefore w:val="0"/>
        <w:widowControl w:val="0"/>
        <w:shd w:val="clear" w:color="auto" w:fill="auto"/>
        <w:tabs>
          <w:tab w:val="left" w:pos="1365"/>
        </w:tabs>
        <w:kinsoku/>
        <w:wordWrap/>
        <w:overflowPunct/>
        <w:topLinePunct w:val="0"/>
        <w:autoSpaceDE/>
        <w:autoSpaceDN/>
        <w:bidi w:val="0"/>
        <w:adjustRightInd/>
        <w:snapToGrid w:val="0"/>
        <w:spacing w:line="288" w:lineRule="auto"/>
        <w:ind w:left="416" w:leftChars="19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3、报价明细表</w:t>
      </w:r>
    </w:p>
    <w:p w14:paraId="769B6BEA">
      <w:pPr>
        <w:pageBreakBefore w:val="0"/>
        <w:widowControl w:val="0"/>
        <w:shd w:val="clear" w:color="auto" w:fill="auto"/>
        <w:tabs>
          <w:tab w:val="left" w:pos="1365"/>
        </w:tabs>
        <w:kinsoku/>
        <w:wordWrap/>
        <w:overflowPunct/>
        <w:topLinePunct w:val="0"/>
        <w:autoSpaceDE/>
        <w:autoSpaceDN/>
        <w:bidi w:val="0"/>
        <w:adjustRightInd/>
        <w:snapToGrid w:val="0"/>
        <w:spacing w:line="288" w:lineRule="auto"/>
        <w:ind w:left="416" w:leftChars="198"/>
        <w:textAlignment w:val="auto"/>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、法定代表人身份证明</w:t>
      </w:r>
    </w:p>
    <w:p w14:paraId="5BAD7F23">
      <w:pPr>
        <w:pageBreakBefore w:val="0"/>
        <w:widowControl w:val="0"/>
        <w:shd w:val="clear" w:color="auto" w:fill="auto"/>
        <w:tabs>
          <w:tab w:val="left" w:pos="1365"/>
        </w:tabs>
        <w:kinsoku/>
        <w:wordWrap/>
        <w:overflowPunct/>
        <w:topLinePunct w:val="0"/>
        <w:autoSpaceDE/>
        <w:autoSpaceDN/>
        <w:bidi w:val="0"/>
        <w:adjustRightInd/>
        <w:snapToGrid w:val="0"/>
        <w:spacing w:line="288" w:lineRule="auto"/>
        <w:ind w:left="416" w:leftChars="19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、授权委托书</w:t>
      </w:r>
    </w:p>
    <w:p w14:paraId="15926656">
      <w:pPr>
        <w:pageBreakBefore w:val="0"/>
        <w:widowControl w:val="0"/>
        <w:shd w:val="clear" w:color="auto" w:fill="auto"/>
        <w:tabs>
          <w:tab w:val="left" w:pos="1365"/>
        </w:tabs>
        <w:kinsoku/>
        <w:wordWrap/>
        <w:overflowPunct/>
        <w:topLinePunct w:val="0"/>
        <w:autoSpaceDE/>
        <w:autoSpaceDN/>
        <w:bidi w:val="0"/>
        <w:adjustRightInd/>
        <w:snapToGrid w:val="0"/>
        <w:spacing w:line="288" w:lineRule="auto"/>
        <w:ind w:left="416" w:leftChars="19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技术规格偏离表</w:t>
      </w:r>
    </w:p>
    <w:p w14:paraId="6FD49D90">
      <w:pPr>
        <w:pageBreakBefore w:val="0"/>
        <w:widowControl w:val="0"/>
        <w:shd w:val="clear" w:color="auto" w:fill="auto"/>
        <w:tabs>
          <w:tab w:val="left" w:pos="1365"/>
        </w:tabs>
        <w:kinsoku/>
        <w:wordWrap/>
        <w:overflowPunct/>
        <w:topLinePunct w:val="0"/>
        <w:autoSpaceDE/>
        <w:autoSpaceDN/>
        <w:bidi w:val="0"/>
        <w:adjustRightInd/>
        <w:snapToGrid w:val="0"/>
        <w:spacing w:line="288" w:lineRule="auto"/>
        <w:ind w:left="416" w:leftChars="19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商务条款偏离表</w:t>
      </w:r>
    </w:p>
    <w:p w14:paraId="656843CA">
      <w:pPr>
        <w:pageBreakBefore w:val="0"/>
        <w:widowControl w:val="0"/>
        <w:shd w:val="clear" w:color="auto" w:fill="auto"/>
        <w:tabs>
          <w:tab w:val="left" w:pos="1365"/>
        </w:tabs>
        <w:kinsoku/>
        <w:wordWrap/>
        <w:overflowPunct/>
        <w:topLinePunct w:val="0"/>
        <w:autoSpaceDE/>
        <w:autoSpaceDN/>
        <w:bidi w:val="0"/>
        <w:adjustRightInd/>
        <w:snapToGrid w:val="0"/>
        <w:spacing w:line="288" w:lineRule="auto"/>
        <w:ind w:left="416" w:leftChars="198"/>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供应商开户许可</w:t>
      </w:r>
    </w:p>
    <w:p w14:paraId="44AC5B96">
      <w:pPr>
        <w:pageBreakBefore w:val="0"/>
        <w:widowControl w:val="0"/>
        <w:shd w:val="clear" w:color="auto" w:fill="auto"/>
        <w:tabs>
          <w:tab w:val="left" w:pos="1365"/>
        </w:tabs>
        <w:kinsoku/>
        <w:wordWrap/>
        <w:overflowPunct/>
        <w:topLinePunct w:val="0"/>
        <w:autoSpaceDE/>
        <w:autoSpaceDN/>
        <w:bidi w:val="0"/>
        <w:adjustRightInd/>
        <w:snapToGrid w:val="0"/>
        <w:spacing w:line="288" w:lineRule="auto"/>
        <w:ind w:left="416" w:leftChars="19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、资格审查资料</w:t>
      </w:r>
    </w:p>
    <w:p w14:paraId="44980EDD">
      <w:pPr>
        <w:pageBreakBefore w:val="0"/>
        <w:widowControl w:val="0"/>
        <w:shd w:val="clear" w:color="auto" w:fill="auto"/>
        <w:tabs>
          <w:tab w:val="left" w:pos="1365"/>
        </w:tabs>
        <w:kinsoku/>
        <w:wordWrap/>
        <w:overflowPunct/>
        <w:topLinePunct w:val="0"/>
        <w:autoSpaceDE/>
        <w:autoSpaceDN/>
        <w:bidi w:val="0"/>
        <w:adjustRightInd/>
        <w:snapToGrid w:val="0"/>
        <w:spacing w:line="288" w:lineRule="auto"/>
        <w:ind w:left="416" w:leftChars="19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、技术方案</w:t>
      </w:r>
    </w:p>
    <w:p w14:paraId="60AF754F">
      <w:pPr>
        <w:pageBreakBefore w:val="0"/>
        <w:widowControl w:val="0"/>
        <w:shd w:val="clear" w:color="auto" w:fill="auto"/>
        <w:tabs>
          <w:tab w:val="left" w:pos="1365"/>
        </w:tabs>
        <w:kinsoku/>
        <w:wordWrap/>
        <w:overflowPunct/>
        <w:topLinePunct w:val="0"/>
        <w:autoSpaceDE/>
        <w:autoSpaceDN/>
        <w:bidi w:val="0"/>
        <w:adjustRightInd/>
        <w:snapToGrid w:val="0"/>
        <w:spacing w:line="288" w:lineRule="auto"/>
        <w:ind w:left="416" w:leftChars="19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rPr>
        <w:t>、磋商文件规定的其他材料</w:t>
      </w:r>
    </w:p>
    <w:p w14:paraId="6CCA8DE8">
      <w:pPr>
        <w:pageBreakBefore w:val="0"/>
        <w:widowControl w:val="0"/>
        <w:shd w:val="clear" w:color="auto" w:fill="auto"/>
        <w:tabs>
          <w:tab w:val="left" w:pos="393"/>
          <w:tab w:val="left" w:pos="1365"/>
        </w:tabs>
        <w:kinsoku/>
        <w:wordWrap/>
        <w:overflowPunct/>
        <w:topLinePunct w:val="0"/>
        <w:autoSpaceDE/>
        <w:autoSpaceDN/>
        <w:bidi w:val="0"/>
        <w:adjustRightInd/>
        <w:snapToGrid w:val="0"/>
        <w:spacing w:line="288" w:lineRule="auto"/>
        <w:ind w:left="416" w:leftChars="19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12</w:t>
      </w:r>
      <w:r>
        <w:rPr>
          <w:rFonts w:hint="eastAsia" w:ascii="宋体" w:hAnsi="宋体" w:eastAsia="宋体" w:cs="宋体"/>
          <w:color w:val="auto"/>
          <w:sz w:val="24"/>
          <w:highlight w:val="none"/>
        </w:rPr>
        <w:t>、售后服务承诺书</w:t>
      </w:r>
    </w:p>
    <w:p w14:paraId="05740FAF">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3.2 取费报价</w:t>
      </w:r>
    </w:p>
    <w:p w14:paraId="6FF158B7">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3.2.1 除非</w:t>
      </w:r>
      <w:r>
        <w:rPr>
          <w:rFonts w:hint="eastAsia" w:ascii="宋体" w:hAnsi="宋体" w:eastAsia="宋体" w:cs="宋体"/>
          <w:sz w:val="24"/>
          <w:highlight w:val="none"/>
          <w:lang w:eastAsia="zh-CN"/>
        </w:rPr>
        <w:t>竞争性磋商文件</w:t>
      </w:r>
      <w:r>
        <w:rPr>
          <w:rFonts w:hint="eastAsia" w:ascii="宋体" w:hAnsi="宋体" w:eastAsia="宋体" w:cs="宋体"/>
          <w:sz w:val="24"/>
          <w:highlight w:val="none"/>
        </w:rPr>
        <w:t>中另有规定，服务取费报价应包括完成本项目过程中提供的所有服务，所需采购人支付的全部服务费。</w:t>
      </w:r>
    </w:p>
    <w:p w14:paraId="6CC881F3">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3.2.2 费用在合同实施期间固定不变。</w:t>
      </w:r>
    </w:p>
    <w:p w14:paraId="082D475E">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3.3 磋商响应有效期</w:t>
      </w:r>
    </w:p>
    <w:p w14:paraId="1A4FDDAA">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3.3.1 在供应商须知前附表规定的磋商响应有效期内，供应商不得要求撤销或修改其</w:t>
      </w:r>
      <w:r>
        <w:rPr>
          <w:rFonts w:hint="eastAsia" w:ascii="宋体" w:hAnsi="宋体" w:eastAsia="宋体" w:cs="宋体"/>
          <w:sz w:val="24"/>
          <w:highlight w:val="none"/>
          <w:lang w:eastAsia="zh-CN"/>
        </w:rPr>
        <w:t>响应文件</w:t>
      </w:r>
      <w:r>
        <w:rPr>
          <w:rFonts w:hint="eastAsia" w:ascii="宋体" w:hAnsi="宋体" w:eastAsia="宋体" w:cs="宋体"/>
          <w:sz w:val="24"/>
          <w:highlight w:val="none"/>
        </w:rPr>
        <w:t>。</w:t>
      </w:r>
    </w:p>
    <w:p w14:paraId="38906929">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3.3.2出现特殊情况需要延长磋商响应有效期的，采购人以书面形式通知所有供应商延长磋商响应有效期。供应商同意延长的，应相应延长其磋商保证金的有效期，但不得要求或被允许修改或撤销其</w:t>
      </w:r>
      <w:r>
        <w:rPr>
          <w:rFonts w:hint="eastAsia" w:ascii="宋体" w:hAnsi="宋体" w:eastAsia="宋体" w:cs="宋体"/>
          <w:sz w:val="24"/>
          <w:highlight w:val="none"/>
          <w:lang w:eastAsia="zh-CN"/>
        </w:rPr>
        <w:t>响应文件</w:t>
      </w:r>
      <w:r>
        <w:rPr>
          <w:rFonts w:hint="eastAsia" w:ascii="宋体" w:hAnsi="宋体" w:eastAsia="宋体" w:cs="宋体"/>
          <w:sz w:val="24"/>
          <w:highlight w:val="none"/>
        </w:rPr>
        <w:t xml:space="preserve">；供应商拒绝延长的，其响应失效，但供应商有权收回其磋商保证金。 </w:t>
      </w:r>
    </w:p>
    <w:p w14:paraId="0FD851A4">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3.4 磋商保证金</w:t>
      </w:r>
    </w:p>
    <w:p w14:paraId="38E92A8D">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详见</w:t>
      </w:r>
      <w:r>
        <w:rPr>
          <w:rFonts w:hint="eastAsia" w:ascii="宋体" w:hAnsi="宋体" w:eastAsia="宋体" w:cs="宋体"/>
          <w:sz w:val="24"/>
          <w:highlight w:val="none"/>
          <w:lang w:eastAsia="zh-CN"/>
        </w:rPr>
        <w:t>第二章  供应商须知</w:t>
      </w:r>
    </w:p>
    <w:p w14:paraId="60DBBD76">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3.5 资格审查资料</w:t>
      </w:r>
    </w:p>
    <w:p w14:paraId="6E80F2E5">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3.5.1 “供应商基本情况表”应附供应商营业执照副本等材料的复印件</w:t>
      </w:r>
      <w:r>
        <w:rPr>
          <w:rFonts w:hint="eastAsia" w:ascii="宋体" w:hAnsi="宋体" w:eastAsia="宋体" w:cs="宋体"/>
          <w:sz w:val="24"/>
          <w:highlight w:val="none"/>
          <w:lang w:eastAsia="zh-CN"/>
        </w:rPr>
        <w:t>加盖公章</w:t>
      </w:r>
      <w:r>
        <w:rPr>
          <w:rFonts w:hint="eastAsia" w:ascii="宋体" w:hAnsi="宋体" w:eastAsia="宋体" w:cs="宋体"/>
          <w:sz w:val="24"/>
          <w:highlight w:val="none"/>
        </w:rPr>
        <w:t>。</w:t>
      </w:r>
    </w:p>
    <w:p w14:paraId="2D8EF821">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3.5.2 “近年财务状况表”应附</w:t>
      </w:r>
      <w:r>
        <w:rPr>
          <w:rFonts w:hint="eastAsia" w:ascii="宋体" w:hAnsi="宋体" w:eastAsia="宋体" w:cs="宋体"/>
          <w:kern w:val="2"/>
          <w:sz w:val="24"/>
          <w:szCs w:val="24"/>
          <w:highlight w:val="none"/>
          <w:lang w:val="en-US" w:eastAsia="zh-CN" w:bidi="ar-SA"/>
        </w:rPr>
        <w:t>财务状况良好资格条件承诺函</w:t>
      </w:r>
      <w:r>
        <w:rPr>
          <w:rFonts w:hint="eastAsia" w:ascii="宋体" w:hAnsi="宋体" w:eastAsia="宋体" w:cs="宋体"/>
          <w:sz w:val="24"/>
          <w:highlight w:val="none"/>
        </w:rPr>
        <w:t>。</w:t>
      </w:r>
    </w:p>
    <w:p w14:paraId="49783E18">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3.6 备选</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案</w:t>
      </w:r>
    </w:p>
    <w:p w14:paraId="12907E0A">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除供应商须知前附表另有规定外，供应商不得</w:t>
      </w:r>
      <w:r>
        <w:rPr>
          <w:rFonts w:hint="eastAsia" w:ascii="宋体" w:hAnsi="宋体" w:eastAsia="宋体" w:cs="宋体"/>
          <w:sz w:val="24"/>
          <w:highlight w:val="none"/>
          <w:lang w:eastAsia="zh-CN"/>
        </w:rPr>
        <w:t>提交</w:t>
      </w:r>
      <w:r>
        <w:rPr>
          <w:rFonts w:hint="eastAsia" w:ascii="宋体" w:hAnsi="宋体" w:eastAsia="宋体" w:cs="宋体"/>
          <w:sz w:val="24"/>
          <w:highlight w:val="none"/>
        </w:rPr>
        <w:t>备选磋商响应方案。</w:t>
      </w:r>
    </w:p>
    <w:p w14:paraId="5A2EC9FE">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3.7 </w:t>
      </w:r>
      <w:r>
        <w:rPr>
          <w:rFonts w:hint="eastAsia" w:ascii="宋体" w:hAnsi="宋体" w:eastAsia="宋体" w:cs="宋体"/>
          <w:sz w:val="24"/>
          <w:highlight w:val="none"/>
          <w:lang w:eastAsia="zh-CN"/>
        </w:rPr>
        <w:t>响应文件</w:t>
      </w:r>
      <w:r>
        <w:rPr>
          <w:rFonts w:hint="eastAsia" w:ascii="宋体" w:hAnsi="宋体" w:eastAsia="宋体" w:cs="宋体"/>
          <w:sz w:val="24"/>
          <w:highlight w:val="none"/>
        </w:rPr>
        <w:t>的编制</w:t>
      </w:r>
    </w:p>
    <w:p w14:paraId="5FFAFC6E">
      <w:pPr>
        <w:pStyle w:val="5"/>
        <w:pageBreakBefore w:val="0"/>
        <w:widowControl w:val="0"/>
        <w:shd w:val="clear" w:color="auto" w:fill="auto"/>
        <w:kinsoku/>
        <w:wordWrap/>
        <w:overflowPunct/>
        <w:topLinePunct w:val="0"/>
        <w:autoSpaceDE/>
        <w:autoSpaceDN/>
        <w:bidi w:val="0"/>
        <w:adjustRightInd/>
        <w:snapToGrid w:val="0"/>
        <w:spacing w:before="0" w:after="0" w:line="288" w:lineRule="auto"/>
        <w:ind w:firstLine="480" w:firstLineChars="20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3.7.1供应商应按竞争性磋商文件要求编制响应文件，将所有响应文件内容上传至“政采云”平台，并在开启时间持制作响应文件时用来加密的有效数字证书（CA认证）对响应文件进行解密。</w:t>
      </w:r>
    </w:p>
    <w:p w14:paraId="7B8F5A25">
      <w:pPr>
        <w:pStyle w:val="5"/>
        <w:pageBreakBefore w:val="0"/>
        <w:widowControl w:val="0"/>
        <w:shd w:val="clear" w:color="auto" w:fill="auto"/>
        <w:kinsoku/>
        <w:wordWrap/>
        <w:overflowPunct/>
        <w:topLinePunct w:val="0"/>
        <w:autoSpaceDE/>
        <w:autoSpaceDN/>
        <w:bidi w:val="0"/>
        <w:adjustRightInd/>
        <w:snapToGrid w:val="0"/>
        <w:spacing w:before="0" w:after="0" w:line="288" w:lineRule="auto"/>
        <w:ind w:firstLine="480" w:firstLineChars="20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3.7.2电子响应文件中反应供应商资格审查的图片、扫描件、文字描述等，必须清晰可见。其中所有证书和执照必须为原件扫描。</w:t>
      </w:r>
    </w:p>
    <w:p w14:paraId="5089D1A5">
      <w:pPr>
        <w:pStyle w:val="5"/>
        <w:pageBreakBefore w:val="0"/>
        <w:widowControl w:val="0"/>
        <w:shd w:val="clear" w:color="auto" w:fill="auto"/>
        <w:kinsoku/>
        <w:wordWrap/>
        <w:overflowPunct/>
        <w:topLinePunct w:val="0"/>
        <w:autoSpaceDE/>
        <w:autoSpaceDN/>
        <w:bidi w:val="0"/>
        <w:adjustRightInd/>
        <w:snapToGrid w:val="0"/>
        <w:spacing w:before="0" w:after="0" w:line="288" w:lineRule="auto"/>
        <w:ind w:firstLine="480" w:firstLineChars="20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3.7.3若供应商上传的电子响应文件因无法解密而对响应文件无法进行评标的，采购人可以拒绝该供应商投标。</w:t>
      </w:r>
    </w:p>
    <w:p w14:paraId="225A16A7">
      <w:pPr>
        <w:pageBreakBefore w:val="0"/>
        <w:widowControl w:val="0"/>
        <w:shd w:val="clear" w:color="auto" w:fill="auto"/>
        <w:kinsoku/>
        <w:wordWrap/>
        <w:overflowPunct/>
        <w:topLinePunct w:val="0"/>
        <w:autoSpaceDE/>
        <w:autoSpaceDN/>
        <w:bidi w:val="0"/>
        <w:adjustRightInd/>
        <w:snapToGrid w:val="0"/>
        <w:spacing w:line="288" w:lineRule="auto"/>
        <w:ind w:firstLine="482" w:firstLineChars="200"/>
        <w:jc w:val="center"/>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4. 磋商前</w:t>
      </w:r>
    </w:p>
    <w:p w14:paraId="727F9EAF">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4.1 响应文件份数</w:t>
      </w:r>
    </w:p>
    <w:p w14:paraId="3ACD297B">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4.1.1供应商在“政采云”平台（http：//www.zcygov.cn）上制作响应文件1份（此响应文件须上传至“政采云”平台）。</w:t>
      </w:r>
    </w:p>
    <w:p w14:paraId="4815A263">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color w:val="000000"/>
          <w:kern w:val="15"/>
          <w:sz w:val="24"/>
          <w:szCs w:val="24"/>
          <w:highlight w:val="none"/>
        </w:rPr>
      </w:pPr>
      <w:r>
        <w:rPr>
          <w:rFonts w:hint="eastAsia" w:ascii="宋体" w:hAnsi="宋体" w:eastAsia="宋体" w:cs="宋体"/>
          <w:sz w:val="24"/>
          <w:highlight w:val="none"/>
        </w:rPr>
        <w:t xml:space="preserve">4.2 </w:t>
      </w:r>
      <w:r>
        <w:rPr>
          <w:rFonts w:hint="eastAsia" w:ascii="宋体" w:hAnsi="宋体" w:eastAsia="宋体" w:cs="宋体"/>
          <w:sz w:val="24"/>
          <w:highlight w:val="none"/>
          <w:lang w:eastAsia="zh-CN"/>
        </w:rPr>
        <w:t>响应文件</w:t>
      </w:r>
      <w:r>
        <w:rPr>
          <w:rFonts w:hint="eastAsia" w:ascii="宋体" w:hAnsi="宋体" w:eastAsia="宋体" w:cs="宋体"/>
          <w:sz w:val="24"/>
          <w:highlight w:val="none"/>
        </w:rPr>
        <w:t>的</w:t>
      </w:r>
      <w:r>
        <w:rPr>
          <w:rFonts w:hint="eastAsia" w:ascii="宋体" w:hAnsi="宋体" w:eastAsia="宋体" w:cs="宋体"/>
          <w:sz w:val="24"/>
          <w:highlight w:val="none"/>
          <w:lang w:eastAsia="zh-CN"/>
        </w:rPr>
        <w:t>提交</w:t>
      </w:r>
    </w:p>
    <w:p w14:paraId="1D3B0F6A">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4.2.1</w:t>
      </w:r>
      <w:r>
        <w:rPr>
          <w:rFonts w:hint="eastAsia" w:ascii="宋体" w:hAnsi="宋体" w:eastAsia="宋体" w:cs="宋体"/>
          <w:sz w:val="24"/>
          <w:highlight w:val="none"/>
        </w:rPr>
        <w:t>、供应商须在“政采云投标客户端”按照本项目竞争性磋商文件和政府采购云平台要求编制，将所有响应文件内容上传至“政采云”平台，并在开启时间后</w:t>
      </w:r>
      <w:r>
        <w:rPr>
          <w:rFonts w:hint="eastAsia" w:ascii="宋体" w:hAnsi="宋体" w:eastAsia="宋体" w:cs="宋体"/>
          <w:sz w:val="24"/>
          <w:highlight w:val="none"/>
          <w:lang w:val="en-US" w:eastAsia="zh-CN"/>
        </w:rPr>
        <w:t>30</w:t>
      </w:r>
      <w:r>
        <w:rPr>
          <w:rFonts w:hint="eastAsia" w:ascii="宋体" w:hAnsi="宋体" w:eastAsia="宋体" w:cs="宋体"/>
          <w:sz w:val="24"/>
          <w:highlight w:val="none"/>
        </w:rPr>
        <w:t>分钟内持制作响应文件时用来加密的有效数字证书（CA认证）对响应文件进行解密。</w:t>
      </w:r>
    </w:p>
    <w:p w14:paraId="31070BDD">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4.2.2</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供应商在制作响应文件时，电子响应文件以“政采云”平台的响应文件格式为准</w:t>
      </w:r>
      <w:r>
        <w:rPr>
          <w:rFonts w:hint="eastAsia" w:ascii="宋体" w:hAnsi="宋体" w:cs="宋体"/>
          <w:sz w:val="24"/>
          <w:highlight w:val="none"/>
          <w:lang w:val="en-US" w:eastAsia="zh-CN"/>
        </w:rPr>
        <w:t>。</w:t>
      </w:r>
    </w:p>
    <w:p w14:paraId="4684D342">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4.2.3</w:t>
      </w:r>
      <w:r>
        <w:rPr>
          <w:rFonts w:hint="eastAsia" w:ascii="宋体" w:hAnsi="宋体" w:eastAsia="宋体" w:cs="宋体"/>
          <w:sz w:val="24"/>
          <w:highlight w:val="none"/>
        </w:rPr>
        <w:t>、电子响应文件中反应供应商资格审查的图片、扫描件、文字描述等，必须清晰可见。其中所有证</w:t>
      </w:r>
      <w:r>
        <w:rPr>
          <w:rFonts w:hint="eastAsia" w:ascii="宋体" w:hAnsi="宋体" w:eastAsia="宋体" w:cs="宋体"/>
          <w:sz w:val="24"/>
          <w:highlight w:val="none"/>
          <w:lang w:val="en-US" w:eastAsia="zh-CN"/>
        </w:rPr>
        <w:t>件</w:t>
      </w:r>
      <w:r>
        <w:rPr>
          <w:rFonts w:hint="eastAsia" w:ascii="宋体" w:hAnsi="宋体" w:eastAsia="宋体" w:cs="宋体"/>
          <w:sz w:val="24"/>
          <w:highlight w:val="none"/>
        </w:rPr>
        <w:t>必须为原件扫描。</w:t>
      </w:r>
    </w:p>
    <w:p w14:paraId="11F586CC">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highlight w:val="none"/>
        </w:rPr>
      </w:pPr>
      <w:r>
        <w:rPr>
          <w:rFonts w:hint="eastAsia" w:ascii="宋体" w:hAnsi="宋体" w:eastAsia="宋体" w:cs="宋体"/>
          <w:sz w:val="24"/>
          <w:highlight w:val="none"/>
          <w:lang w:val="en-US" w:eastAsia="zh-CN"/>
        </w:rPr>
        <w:t>4.2.4</w:t>
      </w:r>
      <w:r>
        <w:rPr>
          <w:rFonts w:hint="eastAsia" w:ascii="宋体" w:hAnsi="宋体" w:eastAsia="宋体" w:cs="宋体"/>
          <w:sz w:val="24"/>
          <w:highlight w:val="none"/>
        </w:rPr>
        <w:t>、若供应商上传的电子响应文件</w:t>
      </w:r>
      <w:r>
        <w:rPr>
          <w:rFonts w:hint="eastAsia" w:ascii="宋体" w:hAnsi="宋体" w:eastAsia="宋体" w:cs="宋体"/>
          <w:sz w:val="24"/>
          <w:highlight w:val="none"/>
          <w:lang w:val="en-US" w:eastAsia="zh-CN"/>
        </w:rPr>
        <w:t>在规定的时间内</w:t>
      </w:r>
      <w:r>
        <w:rPr>
          <w:rFonts w:hint="eastAsia" w:ascii="宋体" w:hAnsi="宋体" w:eastAsia="宋体" w:cs="宋体"/>
          <w:sz w:val="24"/>
          <w:highlight w:val="none"/>
        </w:rPr>
        <w:t>无法解密而对响应文件无法进行评标的，采购人可以拒绝该供应商投标。</w:t>
      </w:r>
    </w:p>
    <w:p w14:paraId="6A4A2F82">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4.3 </w:t>
      </w:r>
      <w:r>
        <w:rPr>
          <w:rFonts w:hint="eastAsia" w:ascii="宋体" w:hAnsi="宋体" w:eastAsia="宋体" w:cs="宋体"/>
          <w:sz w:val="24"/>
          <w:highlight w:val="none"/>
          <w:lang w:eastAsia="zh-CN"/>
        </w:rPr>
        <w:t>响应文件</w:t>
      </w:r>
      <w:r>
        <w:rPr>
          <w:rFonts w:hint="eastAsia" w:ascii="宋体" w:hAnsi="宋体" w:eastAsia="宋体" w:cs="宋体"/>
          <w:sz w:val="24"/>
          <w:highlight w:val="none"/>
        </w:rPr>
        <w:t>的修改与撤回</w:t>
      </w:r>
    </w:p>
    <w:p w14:paraId="6715C2C5">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4.3.1</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应当在</w:t>
      </w:r>
      <w:r>
        <w:rPr>
          <w:rFonts w:hint="eastAsia" w:ascii="宋体" w:hAnsi="宋体" w:eastAsia="宋体" w:cs="宋体"/>
          <w:sz w:val="24"/>
          <w:highlight w:val="none"/>
          <w:lang w:val="en-US" w:eastAsia="zh-CN"/>
        </w:rPr>
        <w:t>提交响应文件</w:t>
      </w:r>
      <w:r>
        <w:rPr>
          <w:rFonts w:hint="eastAsia" w:ascii="宋体" w:hAnsi="宋体" w:eastAsia="宋体" w:cs="宋体"/>
          <w:sz w:val="24"/>
          <w:highlight w:val="none"/>
        </w:rPr>
        <w:t>截止时间前完成</w:t>
      </w:r>
      <w:r>
        <w:rPr>
          <w:rFonts w:hint="eastAsia" w:ascii="宋体" w:hAnsi="宋体" w:eastAsia="宋体" w:cs="宋体"/>
          <w:sz w:val="24"/>
          <w:highlight w:val="none"/>
          <w:lang w:val="en-US" w:eastAsia="zh-CN"/>
        </w:rPr>
        <w:t>响应</w:t>
      </w:r>
      <w:r>
        <w:rPr>
          <w:rFonts w:hint="eastAsia" w:ascii="宋体" w:hAnsi="宋体" w:eastAsia="宋体" w:cs="宋体"/>
          <w:sz w:val="24"/>
          <w:highlight w:val="none"/>
        </w:rPr>
        <w:t>文件的传输</w:t>
      </w:r>
      <w:r>
        <w:rPr>
          <w:rFonts w:hint="eastAsia" w:ascii="宋体" w:hAnsi="宋体" w:eastAsia="宋体" w:cs="宋体"/>
          <w:sz w:val="24"/>
          <w:highlight w:val="none"/>
          <w:lang w:val="en-US" w:eastAsia="zh-CN"/>
        </w:rPr>
        <w:t>提</w:t>
      </w:r>
      <w:r>
        <w:rPr>
          <w:rFonts w:hint="eastAsia" w:ascii="宋体" w:hAnsi="宋体" w:eastAsia="宋体" w:cs="宋体"/>
          <w:sz w:val="24"/>
          <w:highlight w:val="none"/>
        </w:rPr>
        <w:t>交，并可以补充、修改或者撤回</w:t>
      </w:r>
      <w:r>
        <w:rPr>
          <w:rFonts w:hint="eastAsia" w:ascii="宋体" w:hAnsi="宋体" w:eastAsia="宋体" w:cs="宋体"/>
          <w:sz w:val="24"/>
          <w:highlight w:val="none"/>
          <w:lang w:val="en-US" w:eastAsia="zh-CN"/>
        </w:rPr>
        <w:t>响应</w:t>
      </w:r>
      <w:r>
        <w:rPr>
          <w:rFonts w:hint="eastAsia" w:ascii="宋体" w:hAnsi="宋体" w:eastAsia="宋体" w:cs="宋体"/>
          <w:sz w:val="24"/>
          <w:highlight w:val="none"/>
        </w:rPr>
        <w:t>文件。补充或者修改</w:t>
      </w:r>
      <w:r>
        <w:rPr>
          <w:rFonts w:hint="eastAsia" w:ascii="宋体" w:hAnsi="宋体" w:eastAsia="宋体" w:cs="宋体"/>
          <w:sz w:val="24"/>
          <w:highlight w:val="none"/>
          <w:lang w:val="en-US" w:eastAsia="zh-CN"/>
        </w:rPr>
        <w:t>响应</w:t>
      </w:r>
      <w:r>
        <w:rPr>
          <w:rFonts w:hint="eastAsia" w:ascii="宋体" w:hAnsi="宋体" w:eastAsia="宋体" w:cs="宋体"/>
          <w:sz w:val="24"/>
          <w:highlight w:val="none"/>
        </w:rPr>
        <w:t>文件的，应当先行撤回原文件，补充、修改后重新传输</w:t>
      </w:r>
      <w:r>
        <w:rPr>
          <w:rFonts w:hint="eastAsia" w:ascii="宋体" w:hAnsi="宋体" w:eastAsia="宋体" w:cs="宋体"/>
          <w:sz w:val="24"/>
          <w:highlight w:val="none"/>
          <w:lang w:val="en-US" w:eastAsia="zh-CN"/>
        </w:rPr>
        <w:t>提</w:t>
      </w:r>
      <w:r>
        <w:rPr>
          <w:rFonts w:hint="eastAsia" w:ascii="宋体" w:hAnsi="宋体" w:eastAsia="宋体" w:cs="宋体"/>
          <w:sz w:val="24"/>
          <w:highlight w:val="none"/>
        </w:rPr>
        <w:t>交。</w:t>
      </w:r>
      <w:r>
        <w:rPr>
          <w:rFonts w:hint="eastAsia" w:ascii="宋体" w:hAnsi="宋体" w:eastAsia="宋体" w:cs="宋体"/>
          <w:sz w:val="24"/>
          <w:highlight w:val="none"/>
          <w:lang w:val="en-US" w:eastAsia="zh-CN"/>
        </w:rPr>
        <w:t>提交响应文件</w:t>
      </w:r>
      <w:r>
        <w:rPr>
          <w:rFonts w:hint="eastAsia" w:ascii="宋体" w:hAnsi="宋体" w:eastAsia="宋体" w:cs="宋体"/>
          <w:sz w:val="24"/>
          <w:highlight w:val="none"/>
        </w:rPr>
        <w:t>截止时间前未完成传输的，视为撤回</w:t>
      </w:r>
      <w:r>
        <w:rPr>
          <w:rFonts w:hint="eastAsia" w:ascii="宋体" w:hAnsi="宋体" w:eastAsia="宋体" w:cs="宋体"/>
          <w:sz w:val="24"/>
          <w:highlight w:val="none"/>
          <w:lang w:val="en-US" w:eastAsia="zh-CN"/>
        </w:rPr>
        <w:t>响应</w:t>
      </w:r>
      <w:r>
        <w:rPr>
          <w:rFonts w:hint="eastAsia" w:ascii="宋体" w:hAnsi="宋体" w:eastAsia="宋体" w:cs="宋体"/>
          <w:sz w:val="24"/>
          <w:highlight w:val="none"/>
        </w:rPr>
        <w:t>文件。</w:t>
      </w:r>
      <w:r>
        <w:rPr>
          <w:rFonts w:hint="eastAsia" w:ascii="宋体" w:hAnsi="宋体" w:eastAsia="宋体" w:cs="宋体"/>
          <w:sz w:val="24"/>
          <w:highlight w:val="none"/>
          <w:lang w:val="en-US" w:eastAsia="zh-CN"/>
        </w:rPr>
        <w:t>提交响应文件</w:t>
      </w:r>
      <w:r>
        <w:rPr>
          <w:rFonts w:hint="eastAsia" w:ascii="宋体" w:hAnsi="宋体" w:eastAsia="宋体" w:cs="宋体"/>
          <w:sz w:val="24"/>
          <w:highlight w:val="none"/>
        </w:rPr>
        <w:t>截止时间后</w:t>
      </w:r>
      <w:r>
        <w:rPr>
          <w:rFonts w:hint="eastAsia" w:ascii="宋体" w:hAnsi="宋体" w:eastAsia="宋体" w:cs="宋体"/>
          <w:sz w:val="24"/>
          <w:highlight w:val="none"/>
          <w:lang w:val="en-US" w:eastAsia="zh-CN"/>
        </w:rPr>
        <w:t>提</w:t>
      </w:r>
      <w:r>
        <w:rPr>
          <w:rFonts w:hint="eastAsia" w:ascii="宋体" w:hAnsi="宋体" w:eastAsia="宋体" w:cs="宋体"/>
          <w:sz w:val="24"/>
          <w:highlight w:val="none"/>
        </w:rPr>
        <w:t>交的</w:t>
      </w:r>
      <w:r>
        <w:rPr>
          <w:rFonts w:hint="eastAsia" w:ascii="宋体" w:hAnsi="宋体" w:eastAsia="宋体" w:cs="宋体"/>
          <w:sz w:val="24"/>
          <w:highlight w:val="none"/>
          <w:lang w:val="en-US" w:eastAsia="zh-CN"/>
        </w:rPr>
        <w:t>响应</w:t>
      </w:r>
      <w:r>
        <w:rPr>
          <w:rFonts w:hint="eastAsia" w:ascii="宋体" w:hAnsi="宋体" w:eastAsia="宋体" w:cs="宋体"/>
          <w:sz w:val="24"/>
          <w:highlight w:val="none"/>
        </w:rPr>
        <w:t>文件，“政采云”平台将拒收。</w:t>
      </w:r>
    </w:p>
    <w:p w14:paraId="2B95625C">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4.3.2 “政采云”平台收到</w:t>
      </w:r>
      <w:r>
        <w:rPr>
          <w:rFonts w:hint="eastAsia" w:ascii="宋体" w:hAnsi="宋体" w:eastAsia="宋体" w:cs="宋体"/>
          <w:sz w:val="24"/>
          <w:highlight w:val="none"/>
          <w:lang w:val="en-US" w:eastAsia="zh-CN"/>
        </w:rPr>
        <w:t>响应</w:t>
      </w:r>
      <w:r>
        <w:rPr>
          <w:rFonts w:hint="eastAsia" w:ascii="宋体" w:hAnsi="宋体" w:eastAsia="宋体" w:cs="宋体"/>
          <w:sz w:val="24"/>
          <w:highlight w:val="none"/>
        </w:rPr>
        <w:t>文件，在</w:t>
      </w:r>
      <w:r>
        <w:rPr>
          <w:rFonts w:hint="eastAsia" w:ascii="宋体" w:hAnsi="宋体" w:eastAsia="宋体" w:cs="宋体"/>
          <w:sz w:val="24"/>
          <w:highlight w:val="none"/>
          <w:lang w:val="en-US" w:eastAsia="zh-CN"/>
        </w:rPr>
        <w:t>提交响应文件</w:t>
      </w:r>
      <w:r>
        <w:rPr>
          <w:rFonts w:hint="eastAsia" w:ascii="宋体" w:hAnsi="宋体" w:eastAsia="宋体" w:cs="宋体"/>
          <w:sz w:val="24"/>
          <w:highlight w:val="none"/>
        </w:rPr>
        <w:t>截止时间前，除</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补充、修改或者撤回</w:t>
      </w:r>
      <w:r>
        <w:rPr>
          <w:rFonts w:hint="eastAsia" w:ascii="宋体" w:hAnsi="宋体" w:eastAsia="宋体" w:cs="宋体"/>
          <w:sz w:val="24"/>
          <w:highlight w:val="none"/>
          <w:lang w:val="en-US" w:eastAsia="zh-CN"/>
        </w:rPr>
        <w:t>响应文件</w:t>
      </w:r>
      <w:r>
        <w:rPr>
          <w:rFonts w:hint="eastAsia" w:ascii="宋体" w:hAnsi="宋体" w:eastAsia="宋体" w:cs="宋体"/>
          <w:sz w:val="24"/>
          <w:highlight w:val="none"/>
        </w:rPr>
        <w:t>外，任何单位和个人不得解密或提取</w:t>
      </w:r>
      <w:r>
        <w:rPr>
          <w:rFonts w:hint="eastAsia" w:ascii="宋体" w:hAnsi="宋体" w:eastAsia="宋体" w:cs="宋体"/>
          <w:sz w:val="24"/>
          <w:highlight w:val="none"/>
          <w:lang w:val="en-US" w:eastAsia="zh-CN"/>
        </w:rPr>
        <w:t>响应</w:t>
      </w:r>
      <w:r>
        <w:rPr>
          <w:rFonts w:hint="eastAsia" w:ascii="宋体" w:hAnsi="宋体" w:eastAsia="宋体" w:cs="宋体"/>
          <w:sz w:val="24"/>
          <w:highlight w:val="none"/>
        </w:rPr>
        <w:t>文件。</w:t>
      </w:r>
    </w:p>
    <w:p w14:paraId="59669326">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4.3.3 在</w:t>
      </w:r>
      <w:r>
        <w:rPr>
          <w:rFonts w:hint="eastAsia" w:ascii="宋体" w:hAnsi="宋体" w:eastAsia="宋体" w:cs="宋体"/>
          <w:sz w:val="24"/>
          <w:highlight w:val="none"/>
          <w:lang w:val="en-US" w:eastAsia="zh-CN"/>
        </w:rPr>
        <w:t>提交响应文件</w:t>
      </w:r>
      <w:r>
        <w:rPr>
          <w:rFonts w:hint="eastAsia" w:ascii="宋体" w:hAnsi="宋体" w:eastAsia="宋体" w:cs="宋体"/>
          <w:sz w:val="24"/>
          <w:highlight w:val="none"/>
        </w:rPr>
        <w:t>截止时间</w:t>
      </w:r>
      <w:r>
        <w:rPr>
          <w:rFonts w:hint="eastAsia" w:ascii="宋体" w:hAnsi="宋体" w:eastAsia="宋体" w:cs="宋体"/>
          <w:sz w:val="24"/>
          <w:highlight w:val="none"/>
          <w:lang w:val="en-US" w:eastAsia="zh-CN"/>
        </w:rPr>
        <w:t>止</w:t>
      </w:r>
      <w:r>
        <w:rPr>
          <w:rFonts w:hint="eastAsia" w:ascii="宋体" w:hAnsi="宋体" w:eastAsia="宋体" w:cs="宋体"/>
          <w:sz w:val="24"/>
          <w:highlight w:val="none"/>
        </w:rPr>
        <w:t>提交</w:t>
      </w:r>
      <w:r>
        <w:rPr>
          <w:rFonts w:hint="eastAsia" w:ascii="宋体" w:hAnsi="宋体" w:eastAsia="宋体" w:cs="宋体"/>
          <w:sz w:val="24"/>
          <w:highlight w:val="none"/>
          <w:lang w:val="en-US" w:eastAsia="zh-CN"/>
        </w:rPr>
        <w:t>响应文件</w:t>
      </w:r>
      <w:r>
        <w:rPr>
          <w:rFonts w:hint="eastAsia" w:ascii="宋体" w:hAnsi="宋体" w:eastAsia="宋体" w:cs="宋体"/>
          <w:sz w:val="24"/>
          <w:highlight w:val="none"/>
        </w:rPr>
        <w:t>的</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不足3家时，</w:t>
      </w:r>
      <w:r>
        <w:rPr>
          <w:rFonts w:hint="eastAsia" w:ascii="宋体" w:hAnsi="宋体" w:eastAsia="宋体" w:cs="宋体"/>
          <w:sz w:val="24"/>
          <w:highlight w:val="none"/>
          <w:lang w:val="en-US" w:eastAsia="zh-CN"/>
        </w:rPr>
        <w:t>响应文件</w:t>
      </w:r>
      <w:r>
        <w:rPr>
          <w:rFonts w:hint="eastAsia" w:ascii="宋体" w:hAnsi="宋体" w:eastAsia="宋体" w:cs="宋体"/>
          <w:sz w:val="24"/>
          <w:highlight w:val="none"/>
        </w:rPr>
        <w:t>由代理机构在“政采云”平台操作退回，除此之外</w:t>
      </w:r>
      <w:r>
        <w:rPr>
          <w:rFonts w:hint="eastAsia" w:ascii="宋体" w:hAnsi="宋体" w:eastAsia="宋体" w:cs="宋体"/>
          <w:sz w:val="24"/>
          <w:highlight w:val="none"/>
          <w:lang w:eastAsia="zh-CN"/>
        </w:rPr>
        <w:t>采购人和采购代理机构</w:t>
      </w:r>
      <w:r>
        <w:rPr>
          <w:rFonts w:hint="eastAsia" w:ascii="宋体" w:hAnsi="宋体" w:eastAsia="宋体" w:cs="宋体"/>
          <w:sz w:val="24"/>
          <w:highlight w:val="none"/>
        </w:rPr>
        <w:t>对已提交的</w:t>
      </w:r>
      <w:r>
        <w:rPr>
          <w:rFonts w:hint="eastAsia" w:ascii="宋体" w:hAnsi="宋体" w:eastAsia="宋体" w:cs="宋体"/>
          <w:sz w:val="24"/>
          <w:highlight w:val="none"/>
          <w:lang w:val="en-US" w:eastAsia="zh-CN"/>
        </w:rPr>
        <w:t>响应文件</w:t>
      </w:r>
      <w:r>
        <w:rPr>
          <w:rFonts w:hint="eastAsia" w:ascii="宋体" w:hAnsi="宋体" w:eastAsia="宋体" w:cs="宋体"/>
          <w:sz w:val="24"/>
          <w:highlight w:val="none"/>
        </w:rPr>
        <w:t>概不退回。</w:t>
      </w:r>
    </w:p>
    <w:p w14:paraId="65CE1719">
      <w:pPr>
        <w:pageBreakBefore w:val="0"/>
        <w:widowControl w:val="0"/>
        <w:shd w:val="clear" w:color="auto" w:fill="auto"/>
        <w:kinsoku/>
        <w:wordWrap/>
        <w:overflowPunct/>
        <w:topLinePunct w:val="0"/>
        <w:autoSpaceDE/>
        <w:autoSpaceDN/>
        <w:bidi w:val="0"/>
        <w:adjustRightInd/>
        <w:snapToGrid w:val="0"/>
        <w:spacing w:line="288" w:lineRule="auto"/>
        <w:ind w:firstLine="482" w:firstLineChars="200"/>
        <w:jc w:val="center"/>
        <w:textAlignment w:val="auto"/>
        <w:rPr>
          <w:rFonts w:hint="eastAsia" w:ascii="宋体" w:hAnsi="宋体" w:eastAsia="宋体" w:cs="宋体"/>
          <w:b/>
          <w:bCs/>
          <w:sz w:val="24"/>
          <w:highlight w:val="none"/>
        </w:rPr>
      </w:pPr>
    </w:p>
    <w:p w14:paraId="334ECCCF">
      <w:pPr>
        <w:pageBreakBefore w:val="0"/>
        <w:widowControl w:val="0"/>
        <w:shd w:val="clear" w:color="auto" w:fill="auto"/>
        <w:kinsoku/>
        <w:wordWrap/>
        <w:overflowPunct/>
        <w:topLinePunct w:val="0"/>
        <w:autoSpaceDE/>
        <w:autoSpaceDN/>
        <w:bidi w:val="0"/>
        <w:adjustRightInd/>
        <w:snapToGrid w:val="0"/>
        <w:spacing w:line="288" w:lineRule="auto"/>
        <w:ind w:firstLine="482" w:firstLineChars="200"/>
        <w:jc w:val="center"/>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5. 磋商</w:t>
      </w:r>
    </w:p>
    <w:p w14:paraId="530AD7B2">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5.1 磋商时间和地点</w:t>
      </w:r>
    </w:p>
    <w:p w14:paraId="09BD4614">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采购人在规定的递交磋商响应文件截止时间（磋商时间）和供应商须知前附表规定的地点</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政采云平台</w:t>
      </w:r>
      <w:r>
        <w:rPr>
          <w:rFonts w:hint="eastAsia" w:ascii="宋体" w:hAnsi="宋体" w:eastAsia="宋体" w:cs="宋体"/>
          <w:sz w:val="24"/>
          <w:highlight w:val="none"/>
          <w:lang w:eastAsia="zh-CN"/>
        </w:rPr>
        <w:t>）</w:t>
      </w:r>
      <w:r>
        <w:rPr>
          <w:rFonts w:hint="eastAsia" w:ascii="宋体" w:hAnsi="宋体" w:eastAsia="宋体" w:cs="宋体"/>
          <w:sz w:val="24"/>
          <w:highlight w:val="none"/>
        </w:rPr>
        <w:t>磋商，并邀请所有供应商的法定代表人或其委托代理人准时参加。</w:t>
      </w:r>
    </w:p>
    <w:p w14:paraId="4D58691F">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5.2 磋商程序</w:t>
      </w:r>
    </w:p>
    <w:p w14:paraId="7530A0D2">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第一步：磋商小组对响应文件的有效性、完整性和响应程度进行资格审查，具体内容详见评标办法前附表（一）</w:t>
      </w:r>
    </w:p>
    <w:p w14:paraId="680327BD">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65124AD">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磋商小组要求供应商澄清、说明或者更正响应文件应当以书面形式作出。供应商的澄清、说明或者更正的文件应当由法定代表人或其授权代表签字或者加盖公章。由授权代表签字的，应当附法定代表人授权书。供应商为自然人的，应当由本人签字并附身份证明。</w:t>
      </w:r>
    </w:p>
    <w:p w14:paraId="49AD6914">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有下列情况之一者，磋商小组认定其为不合格供应商，并取消其磋商资格：</w:t>
      </w:r>
    </w:p>
    <w:p w14:paraId="5E2D950D">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（1）法定代表人或法定代表人委托人未参加磋商仪式的；</w:t>
      </w:r>
    </w:p>
    <w:p w14:paraId="51EEA48C">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（2）未加盖供应商公章，也未经法定代表人签章或其授权代理人签字的；</w:t>
      </w:r>
    </w:p>
    <w:p w14:paraId="0BA1164A">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（3）响应文件未按</w:t>
      </w:r>
      <w:r>
        <w:rPr>
          <w:rFonts w:hint="eastAsia" w:ascii="宋体" w:hAnsi="宋体" w:eastAsia="宋体" w:cs="宋体"/>
          <w:sz w:val="24"/>
          <w:highlight w:val="none"/>
          <w:lang w:eastAsia="zh-CN"/>
        </w:rPr>
        <w:t>竞争性磋商文件</w:t>
      </w:r>
      <w:r>
        <w:rPr>
          <w:rFonts w:hint="eastAsia" w:ascii="宋体" w:hAnsi="宋体" w:eastAsia="宋体" w:cs="宋体"/>
          <w:sz w:val="24"/>
          <w:highlight w:val="none"/>
        </w:rPr>
        <w:t>的要求制作的；响应文件内容字迹模糊、无法辨认的；</w:t>
      </w:r>
    </w:p>
    <w:p w14:paraId="1146CE10">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（4）供应商资格不符合供应商须知规定的合格条件的；</w:t>
      </w:r>
    </w:p>
    <w:p w14:paraId="1DCFD889">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（5）技术文件不符合响应文件规定合格性标准的；</w:t>
      </w:r>
    </w:p>
    <w:p w14:paraId="77AB44AB">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（6）响应文件附有采购人不能接受的条件；</w:t>
      </w:r>
    </w:p>
    <w:p w14:paraId="0C0E4F45">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（7）未响应</w:t>
      </w:r>
      <w:r>
        <w:rPr>
          <w:rFonts w:hint="eastAsia" w:ascii="宋体" w:hAnsi="宋体" w:eastAsia="宋体" w:cs="宋体"/>
          <w:sz w:val="24"/>
          <w:highlight w:val="none"/>
          <w:lang w:eastAsia="zh-CN"/>
        </w:rPr>
        <w:t>竞争性磋商文件</w:t>
      </w:r>
      <w:r>
        <w:rPr>
          <w:rFonts w:hint="eastAsia" w:ascii="宋体" w:hAnsi="宋体" w:eastAsia="宋体" w:cs="宋体"/>
          <w:sz w:val="24"/>
          <w:highlight w:val="none"/>
        </w:rPr>
        <w:t>的实质性要求和条件的；</w:t>
      </w:r>
    </w:p>
    <w:p w14:paraId="1771538C">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（8）供应商未按照</w:t>
      </w:r>
      <w:r>
        <w:rPr>
          <w:rFonts w:hint="eastAsia" w:ascii="宋体" w:hAnsi="宋体" w:eastAsia="宋体" w:cs="宋体"/>
          <w:sz w:val="24"/>
          <w:highlight w:val="none"/>
          <w:lang w:eastAsia="zh-CN"/>
        </w:rPr>
        <w:t>竞争性磋商文件</w:t>
      </w:r>
      <w:r>
        <w:rPr>
          <w:rFonts w:hint="eastAsia" w:ascii="宋体" w:hAnsi="宋体" w:eastAsia="宋体" w:cs="宋体"/>
          <w:sz w:val="24"/>
          <w:highlight w:val="none"/>
        </w:rPr>
        <w:t>的要求提供磋商保证金的；</w:t>
      </w:r>
    </w:p>
    <w:p w14:paraId="2C546404">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（9）扰乱磋商仪式会场秩序的；</w:t>
      </w:r>
    </w:p>
    <w:p w14:paraId="292B5EE4">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（10）在本项目响应活动中违反相关法律、法规的；</w:t>
      </w:r>
    </w:p>
    <w:p w14:paraId="6DCA06FC">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（11）所提供有关证书、证明涂改、转让或提供虚假材料的。</w:t>
      </w:r>
    </w:p>
    <w:p w14:paraId="0B8421C2">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（12）不符合评标办法前附表（一）规定的任意情况</w:t>
      </w:r>
    </w:p>
    <w:p w14:paraId="7F81A1C4">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响应文件的评审和比较工作由磋商小组负责，评审、比较过程、结果对外不作任何解释。</w:t>
      </w:r>
    </w:p>
    <w:p w14:paraId="3F9A7D9D">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磋商小组将仅对认定资格审查合格，确定为可以进入详细评审的供应商进行评价与比较，未通过资格审查的不参与后续磋商。</w:t>
      </w:r>
    </w:p>
    <w:p w14:paraId="6E68E779">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第二步：磋商小组所有成员集中与单一供应商分别进行磋商。</w:t>
      </w:r>
    </w:p>
    <w:p w14:paraId="42368E2A">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在磋商过程中，磋商小组可以根据</w:t>
      </w:r>
      <w:r>
        <w:rPr>
          <w:rFonts w:hint="eastAsia" w:ascii="宋体" w:hAnsi="宋体" w:eastAsia="宋体" w:cs="宋体"/>
          <w:sz w:val="24"/>
          <w:highlight w:val="none"/>
          <w:lang w:eastAsia="zh-CN"/>
        </w:rPr>
        <w:t>竞争性磋商文件</w:t>
      </w:r>
      <w:r>
        <w:rPr>
          <w:rFonts w:hint="eastAsia" w:ascii="宋体" w:hAnsi="宋体" w:eastAsia="宋体" w:cs="宋体"/>
          <w:sz w:val="24"/>
          <w:highlight w:val="none"/>
        </w:rPr>
        <w:t>和磋商情况实质性变动采购需求中的技术、服务要求以及合同草案条款，但不得变动</w:t>
      </w:r>
      <w:r>
        <w:rPr>
          <w:rFonts w:hint="eastAsia" w:ascii="宋体" w:hAnsi="宋体" w:eastAsia="宋体" w:cs="宋体"/>
          <w:sz w:val="24"/>
          <w:highlight w:val="none"/>
          <w:lang w:eastAsia="zh-CN"/>
        </w:rPr>
        <w:t>竞争性磋商文件</w:t>
      </w:r>
      <w:r>
        <w:rPr>
          <w:rFonts w:hint="eastAsia" w:ascii="宋体" w:hAnsi="宋体" w:eastAsia="宋体" w:cs="宋体"/>
          <w:sz w:val="24"/>
          <w:highlight w:val="none"/>
        </w:rPr>
        <w:t>中的其他内容。实质性变动的内容，须经采购人代表确认。</w:t>
      </w:r>
    </w:p>
    <w:p w14:paraId="722A881F">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对</w:t>
      </w:r>
      <w:r>
        <w:rPr>
          <w:rFonts w:hint="eastAsia" w:ascii="宋体" w:hAnsi="宋体" w:eastAsia="宋体" w:cs="宋体"/>
          <w:sz w:val="24"/>
          <w:highlight w:val="none"/>
          <w:lang w:eastAsia="zh-CN"/>
        </w:rPr>
        <w:t>竞争性磋商文件</w:t>
      </w:r>
      <w:r>
        <w:rPr>
          <w:rFonts w:hint="eastAsia" w:ascii="宋体" w:hAnsi="宋体" w:eastAsia="宋体" w:cs="宋体"/>
          <w:sz w:val="24"/>
          <w:highlight w:val="none"/>
        </w:rPr>
        <w:t>作出的实质性变动是</w:t>
      </w:r>
      <w:r>
        <w:rPr>
          <w:rFonts w:hint="eastAsia" w:ascii="宋体" w:hAnsi="宋体" w:eastAsia="宋体" w:cs="宋体"/>
          <w:sz w:val="24"/>
          <w:highlight w:val="none"/>
          <w:lang w:eastAsia="zh-CN"/>
        </w:rPr>
        <w:t>竞争性磋商文件</w:t>
      </w:r>
      <w:r>
        <w:rPr>
          <w:rFonts w:hint="eastAsia" w:ascii="宋体" w:hAnsi="宋体" w:eastAsia="宋体" w:cs="宋体"/>
          <w:sz w:val="24"/>
          <w:highlight w:val="none"/>
        </w:rPr>
        <w:t>的有效组成部分，磋商小组应当及时以书面形式同时通知所有参加磋商的供应商。</w:t>
      </w:r>
    </w:p>
    <w:p w14:paraId="23CC87EF">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供应商应当按照</w:t>
      </w:r>
      <w:r>
        <w:rPr>
          <w:rFonts w:hint="eastAsia" w:ascii="宋体" w:hAnsi="宋体" w:eastAsia="宋体" w:cs="宋体"/>
          <w:sz w:val="24"/>
          <w:highlight w:val="none"/>
          <w:lang w:eastAsia="zh-CN"/>
        </w:rPr>
        <w:t>竞争性磋商文件</w:t>
      </w:r>
      <w:r>
        <w:rPr>
          <w:rFonts w:hint="eastAsia" w:ascii="宋体" w:hAnsi="宋体" w:eastAsia="宋体" w:cs="宋体"/>
          <w:sz w:val="24"/>
          <w:highlight w:val="none"/>
        </w:rPr>
        <w:t>的变动情况和磋商小组的要求重新提交响应文件，并由其法定代表人或授权代表签字或者加盖公章。由授权代表签字的，应当附法定代表人授权书。供应商为自然人的，应当由本人签字并附身份证明。</w:t>
      </w:r>
    </w:p>
    <w:p w14:paraId="1D5F8C72">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未实质性响应</w:t>
      </w:r>
      <w:r>
        <w:rPr>
          <w:rFonts w:hint="eastAsia" w:ascii="宋体" w:hAnsi="宋体" w:eastAsia="宋体" w:cs="宋体"/>
          <w:sz w:val="24"/>
          <w:highlight w:val="none"/>
          <w:lang w:eastAsia="zh-CN"/>
        </w:rPr>
        <w:t>竞争性磋商文件</w:t>
      </w:r>
      <w:r>
        <w:rPr>
          <w:rFonts w:hint="eastAsia" w:ascii="宋体" w:hAnsi="宋体" w:eastAsia="宋体" w:cs="宋体"/>
          <w:sz w:val="24"/>
          <w:highlight w:val="none"/>
        </w:rPr>
        <w:t>的响应文件按无效响应处理，磋商小组应当告知提交响应文件的供应商。</w:t>
      </w:r>
    </w:p>
    <w:p w14:paraId="3622873D">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第三步：提交最后报价。</w:t>
      </w:r>
    </w:p>
    <w:p w14:paraId="40C303B3">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经磋商确定实质性响应的供应商后，磋商小组要求所有实质性相应的供应商在规定时间内提交最后报价。</w:t>
      </w:r>
    </w:p>
    <w:p w14:paraId="278465D5">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第四步：采用综合评分法对供应商的响应文件进行综合评分，具体内容详见评标办法前附表（二）。</w:t>
      </w:r>
    </w:p>
    <w:p w14:paraId="1DA44310">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经磋商确定最终采购需求和提交最后报价的供应商后，由磋商小组采用综合评分法对提交最后报价的供应商的响应文件和最后报价进行综合评分。</w:t>
      </w:r>
    </w:p>
    <w:p w14:paraId="4313A59A">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第五步：磋商小组应当根据综合评分情况，按照评审得分由高到低顺序推荐成交候选供应商，确定排名第一的候选供应商为</w:t>
      </w:r>
      <w:r>
        <w:rPr>
          <w:rFonts w:hint="eastAsia" w:ascii="宋体" w:hAnsi="宋体" w:eastAsia="宋体" w:cs="宋体"/>
          <w:sz w:val="24"/>
          <w:highlight w:val="none"/>
          <w:lang w:eastAsia="zh-CN"/>
        </w:rPr>
        <w:t>成交</w:t>
      </w:r>
      <w:r>
        <w:rPr>
          <w:rFonts w:hint="eastAsia" w:ascii="宋体" w:hAnsi="宋体" w:eastAsia="宋体" w:cs="宋体"/>
          <w:sz w:val="24"/>
          <w:highlight w:val="none"/>
        </w:rPr>
        <w:t>供应商，并编写评审报告。</w:t>
      </w:r>
    </w:p>
    <w:p w14:paraId="41FBDC8F">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2788B78">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第六步：采购人确认评审报告及成交供应商，并公告成交结果。</w:t>
      </w:r>
    </w:p>
    <w:p w14:paraId="55674A8A">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采购人应当在收到评审报告后</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E330A4A">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不保证最低报价的供应商最终成交，也没有义务对未成交的供应商作任何解释和说明。</w:t>
      </w:r>
    </w:p>
    <w:p w14:paraId="1F713698">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采购人或者采购代理机构应当在成交供应商确定后2个工作日内，在财政部门指定的政府采购信息发布媒体上公告成交结果，同时向成交供应商发出成交通知书。</w:t>
      </w:r>
    </w:p>
    <w:p w14:paraId="7326225E">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为维护国家的利益，采购人在授予合同之前仍有选择和拒绝任何或全部谈判的权力，并对所采取的行为不做任何解释。</w:t>
      </w:r>
    </w:p>
    <w:p w14:paraId="71C9F538">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采购人有权利根据供应商响应文件对</w:t>
      </w:r>
      <w:r>
        <w:rPr>
          <w:rFonts w:hint="eastAsia" w:ascii="宋体" w:hAnsi="宋体" w:eastAsia="宋体" w:cs="宋体"/>
          <w:sz w:val="24"/>
          <w:highlight w:val="none"/>
          <w:lang w:eastAsia="zh-CN"/>
        </w:rPr>
        <w:t>竞争性磋商文件</w:t>
      </w:r>
      <w:r>
        <w:rPr>
          <w:rFonts w:hint="eastAsia" w:ascii="宋体" w:hAnsi="宋体" w:eastAsia="宋体" w:cs="宋体"/>
          <w:sz w:val="24"/>
          <w:highlight w:val="none"/>
        </w:rPr>
        <w:t>实质性响应的程度决定接受其全部或部分的谈判。</w:t>
      </w:r>
    </w:p>
    <w:p w14:paraId="41A3BDEB">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第七步：签订政府采购合同。</w:t>
      </w:r>
    </w:p>
    <w:p w14:paraId="1183EF40">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采购人与成交供应商应当在成交通知书发出之日起</w:t>
      </w:r>
      <w:r>
        <w:rPr>
          <w:rFonts w:hint="eastAsia" w:ascii="宋体" w:hAnsi="宋体" w:eastAsia="宋体" w:cs="宋体"/>
          <w:sz w:val="24"/>
          <w:highlight w:val="none"/>
          <w:lang w:val="en-US" w:eastAsia="zh-CN"/>
        </w:rPr>
        <w:t>30</w:t>
      </w:r>
      <w:r>
        <w:rPr>
          <w:rFonts w:hint="eastAsia" w:ascii="宋体" w:hAnsi="宋体" w:eastAsia="宋体" w:cs="宋体"/>
          <w:sz w:val="24"/>
          <w:highlight w:val="none"/>
        </w:rPr>
        <w:t>日内，按照</w:t>
      </w:r>
      <w:r>
        <w:rPr>
          <w:rFonts w:hint="eastAsia" w:ascii="宋体" w:hAnsi="宋体" w:eastAsia="宋体" w:cs="宋体"/>
          <w:sz w:val="24"/>
          <w:highlight w:val="none"/>
          <w:lang w:eastAsia="zh-CN"/>
        </w:rPr>
        <w:t>竞争性磋商文件</w:t>
      </w:r>
      <w:r>
        <w:rPr>
          <w:rFonts w:hint="eastAsia" w:ascii="宋体" w:hAnsi="宋体" w:eastAsia="宋体" w:cs="宋体"/>
          <w:sz w:val="24"/>
          <w:highlight w:val="none"/>
        </w:rPr>
        <w:t>确定的合同文本以及采购标的、采购金额、技术和服务要求等事项签订政府采购合同。</w:t>
      </w:r>
    </w:p>
    <w:p w14:paraId="222E7B42">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p>
    <w:p w14:paraId="54313D34">
      <w:pPr>
        <w:pageBreakBefore w:val="0"/>
        <w:widowControl w:val="0"/>
        <w:shd w:val="clear" w:color="auto" w:fill="auto"/>
        <w:kinsoku/>
        <w:wordWrap/>
        <w:overflowPunct/>
        <w:topLinePunct w:val="0"/>
        <w:autoSpaceDE/>
        <w:autoSpaceDN/>
        <w:bidi w:val="0"/>
        <w:adjustRightInd/>
        <w:snapToGrid w:val="0"/>
        <w:spacing w:line="288" w:lineRule="auto"/>
        <w:ind w:firstLine="482" w:firstLineChars="200"/>
        <w:jc w:val="center"/>
        <w:textAlignment w:val="auto"/>
        <w:rPr>
          <w:rFonts w:hint="eastAsia" w:ascii="宋体" w:hAnsi="宋体" w:eastAsia="宋体" w:cs="宋体"/>
          <w:sz w:val="24"/>
          <w:highlight w:val="none"/>
        </w:rPr>
      </w:pPr>
      <w:r>
        <w:rPr>
          <w:rFonts w:hint="eastAsia" w:ascii="宋体" w:hAnsi="宋体" w:eastAsia="宋体" w:cs="宋体"/>
          <w:b/>
          <w:bCs/>
          <w:sz w:val="24"/>
          <w:highlight w:val="none"/>
        </w:rPr>
        <w:t>6. 评审</w:t>
      </w:r>
    </w:p>
    <w:p w14:paraId="0A844990">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6.1 磋商小组</w:t>
      </w:r>
    </w:p>
    <w:p w14:paraId="547A51BB">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6.1.1 评标由采购人依法组建的磋商小组负责。磋商小组由有关技术、经济等方面的专家组成。磋商小组成员人数以及技术、经济等方面专家的确定方式见供应商须知前附表。</w:t>
      </w:r>
    </w:p>
    <w:p w14:paraId="57654659">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6.1.2 磋商小组成员有下列情形之一的，应当回避：</w:t>
      </w:r>
    </w:p>
    <w:p w14:paraId="064FBCB0">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（1）采购人或供应商的主要负责人的近亲属；</w:t>
      </w:r>
    </w:p>
    <w:p w14:paraId="37E2380E">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（2）项目主管部门或者行政监督部门的人员；</w:t>
      </w:r>
    </w:p>
    <w:p w14:paraId="643EF6F4">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（3）与供应商有经济利益关系，可能影响对投标公正评审的；</w:t>
      </w:r>
    </w:p>
    <w:p w14:paraId="13E783D1">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（4）曾因在采购、评标以及其他与采购投标有关活动中从事违法行为而受过行政处罚或刑事处罚的。</w:t>
      </w:r>
    </w:p>
    <w:p w14:paraId="75CBE213">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6.2 评审原则</w:t>
      </w:r>
      <w:r>
        <w:rPr>
          <w:rFonts w:hint="eastAsia" w:ascii="宋体" w:hAnsi="宋体" w:eastAsia="宋体" w:cs="宋体"/>
          <w:sz w:val="24"/>
          <w:highlight w:val="none"/>
        </w:rPr>
        <w:tab/>
      </w:r>
    </w:p>
    <w:p w14:paraId="7803CE85">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评审活动遵循公平、公正、科学和择优的原则。</w:t>
      </w:r>
    </w:p>
    <w:p w14:paraId="5A5FF496">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6.3 评审</w:t>
      </w:r>
    </w:p>
    <w:p w14:paraId="3EFC2936">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磋商小组按照第三章“评标办法”规定的方法、评审因素、标准和程序对</w:t>
      </w:r>
      <w:r>
        <w:rPr>
          <w:rFonts w:hint="eastAsia" w:ascii="宋体" w:hAnsi="宋体" w:eastAsia="宋体" w:cs="宋体"/>
          <w:sz w:val="24"/>
          <w:highlight w:val="none"/>
          <w:lang w:eastAsia="zh-CN"/>
        </w:rPr>
        <w:t>响应文件</w:t>
      </w:r>
      <w:r>
        <w:rPr>
          <w:rFonts w:hint="eastAsia" w:ascii="宋体" w:hAnsi="宋体" w:eastAsia="宋体" w:cs="宋体"/>
          <w:sz w:val="24"/>
          <w:highlight w:val="none"/>
        </w:rPr>
        <w:t>进行评审。第三章“评审办法”没有规定的方法、评审因素和标准，不作为评审依据。</w:t>
      </w:r>
    </w:p>
    <w:p w14:paraId="29302DE2">
      <w:pPr>
        <w:pageBreakBefore w:val="0"/>
        <w:widowControl w:val="0"/>
        <w:shd w:val="clear" w:color="auto" w:fill="auto"/>
        <w:kinsoku/>
        <w:wordWrap/>
        <w:overflowPunct/>
        <w:topLinePunct w:val="0"/>
        <w:autoSpaceDE/>
        <w:autoSpaceDN/>
        <w:bidi w:val="0"/>
        <w:adjustRightInd/>
        <w:snapToGrid w:val="0"/>
        <w:spacing w:line="288" w:lineRule="auto"/>
        <w:ind w:firstLine="482" w:firstLineChars="200"/>
        <w:jc w:val="center"/>
        <w:textAlignment w:val="auto"/>
        <w:rPr>
          <w:rFonts w:hint="eastAsia" w:ascii="宋体" w:hAnsi="宋体" w:eastAsia="宋体" w:cs="宋体"/>
          <w:b/>
          <w:bCs/>
          <w:sz w:val="24"/>
          <w:highlight w:val="none"/>
        </w:rPr>
      </w:pPr>
    </w:p>
    <w:p w14:paraId="6F73FD86">
      <w:pPr>
        <w:pageBreakBefore w:val="0"/>
        <w:widowControl w:val="0"/>
        <w:shd w:val="clear" w:color="auto" w:fill="auto"/>
        <w:kinsoku/>
        <w:wordWrap/>
        <w:overflowPunct/>
        <w:topLinePunct w:val="0"/>
        <w:autoSpaceDE/>
        <w:autoSpaceDN/>
        <w:bidi w:val="0"/>
        <w:adjustRightInd/>
        <w:snapToGrid w:val="0"/>
        <w:spacing w:line="288" w:lineRule="auto"/>
        <w:ind w:firstLine="482" w:firstLineChars="200"/>
        <w:jc w:val="center"/>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7. 合同授予</w:t>
      </w:r>
    </w:p>
    <w:p w14:paraId="65230597">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7.1 确定方式</w:t>
      </w:r>
    </w:p>
    <w:p w14:paraId="627E7839">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采购人依据磋商小组推荐的中选候选供应商确定中选人，磋商小组推荐中选候选供应商的人数见供应商须知前附表。</w:t>
      </w:r>
    </w:p>
    <w:p w14:paraId="3C3AEE7F">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7.2 成交通知</w:t>
      </w:r>
    </w:p>
    <w:p w14:paraId="1B9BD75F">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在本章第3.3款规定的磋商响应有效期内，采购人以书面形式向中选供应商发出成交通知书，同时将成交结果通知未中选的供应商。</w:t>
      </w:r>
    </w:p>
    <w:p w14:paraId="0F186A70">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7.3 签订合同</w:t>
      </w:r>
    </w:p>
    <w:p w14:paraId="55386B52">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7.3.1 采购人和中选供应商应当自成交通知书发出之日起30天内，根据</w:t>
      </w:r>
      <w:r>
        <w:rPr>
          <w:rFonts w:hint="eastAsia" w:ascii="宋体" w:hAnsi="宋体" w:eastAsia="宋体" w:cs="宋体"/>
          <w:sz w:val="24"/>
          <w:highlight w:val="none"/>
          <w:lang w:eastAsia="zh-CN"/>
        </w:rPr>
        <w:t>竞争性磋商文件</w:t>
      </w:r>
      <w:r>
        <w:rPr>
          <w:rFonts w:hint="eastAsia" w:ascii="宋体" w:hAnsi="宋体" w:eastAsia="宋体" w:cs="宋体"/>
          <w:sz w:val="24"/>
          <w:highlight w:val="none"/>
        </w:rPr>
        <w:t>和中选供应商的</w:t>
      </w:r>
      <w:r>
        <w:rPr>
          <w:rFonts w:hint="eastAsia" w:ascii="宋体" w:hAnsi="宋体" w:eastAsia="宋体" w:cs="宋体"/>
          <w:sz w:val="24"/>
          <w:highlight w:val="none"/>
          <w:lang w:eastAsia="zh-CN"/>
        </w:rPr>
        <w:t>响应文件</w:t>
      </w:r>
      <w:r>
        <w:rPr>
          <w:rFonts w:hint="eastAsia" w:ascii="宋体" w:hAnsi="宋体" w:eastAsia="宋体" w:cs="宋体"/>
          <w:sz w:val="24"/>
          <w:highlight w:val="none"/>
        </w:rPr>
        <w:t xml:space="preserve">订立书面合同。中选供应商无正当理由拒签合同的，采购人取消其中选资格，其磋商保证金不予退还；给采购人造成的损失超过磋商保证金数额的，中选供应商还应当对超过部分予以赔偿。 </w:t>
      </w:r>
    </w:p>
    <w:p w14:paraId="3ABDF472">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7.3.2 发出成交通知书后，采购人无正当理由拒签合同的，采购人向中选供应商退还磋商保证金；给中选供应商造成损失的，还应当赔偿损失。</w:t>
      </w:r>
    </w:p>
    <w:p w14:paraId="5CABC39D">
      <w:pPr>
        <w:pageBreakBefore w:val="0"/>
        <w:widowControl w:val="0"/>
        <w:shd w:val="clear" w:color="auto" w:fill="auto"/>
        <w:kinsoku/>
        <w:wordWrap/>
        <w:overflowPunct/>
        <w:topLinePunct w:val="0"/>
        <w:autoSpaceDE/>
        <w:autoSpaceDN/>
        <w:bidi w:val="0"/>
        <w:adjustRightInd/>
        <w:snapToGrid w:val="0"/>
        <w:spacing w:line="288" w:lineRule="auto"/>
        <w:ind w:firstLine="482" w:firstLineChars="200"/>
        <w:jc w:val="center"/>
        <w:textAlignment w:val="auto"/>
        <w:rPr>
          <w:rFonts w:hint="eastAsia" w:ascii="宋体" w:hAnsi="宋体" w:eastAsia="宋体" w:cs="宋体"/>
          <w:b/>
          <w:bCs/>
          <w:sz w:val="24"/>
          <w:highlight w:val="none"/>
        </w:rPr>
      </w:pPr>
    </w:p>
    <w:p w14:paraId="17BEC3C1">
      <w:pPr>
        <w:pageBreakBefore w:val="0"/>
        <w:widowControl w:val="0"/>
        <w:shd w:val="clear" w:color="auto" w:fill="auto"/>
        <w:kinsoku/>
        <w:wordWrap/>
        <w:overflowPunct/>
        <w:topLinePunct w:val="0"/>
        <w:autoSpaceDE/>
        <w:autoSpaceDN/>
        <w:bidi w:val="0"/>
        <w:adjustRightInd/>
        <w:snapToGrid w:val="0"/>
        <w:spacing w:line="288" w:lineRule="auto"/>
        <w:ind w:firstLine="482" w:firstLineChars="200"/>
        <w:jc w:val="center"/>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8. 重新采购和不再采购</w:t>
      </w:r>
    </w:p>
    <w:p w14:paraId="59F44153">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8.1 重新采购</w:t>
      </w:r>
    </w:p>
    <w:p w14:paraId="75E5CB07">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有下列情形之一的，采购人将重新采购：</w:t>
      </w:r>
    </w:p>
    <w:p w14:paraId="487190A1">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lang w:eastAsia="zh-CN"/>
        </w:rPr>
        <w:t>提交响应文件</w:t>
      </w:r>
      <w:r>
        <w:rPr>
          <w:rFonts w:hint="eastAsia" w:ascii="宋体" w:hAnsi="宋体" w:eastAsia="宋体" w:cs="宋体"/>
          <w:sz w:val="24"/>
          <w:highlight w:val="none"/>
        </w:rPr>
        <w:t>截止时间止，供应商少于3个的；</w:t>
      </w:r>
    </w:p>
    <w:p w14:paraId="547B0E70">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（2）经磋商小组评审后否决所有响应供应商的。</w:t>
      </w:r>
    </w:p>
    <w:p w14:paraId="013880EA">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8.2 不再采购</w:t>
      </w:r>
    </w:p>
    <w:p w14:paraId="27AE90B0">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重新采购后供应商仍少于3个或者所有响应被否决的，属于必须审批或核准的项目，经原审批或核准部门批准后不再进行采购。</w:t>
      </w:r>
    </w:p>
    <w:p w14:paraId="279A1834">
      <w:pPr>
        <w:pageBreakBefore w:val="0"/>
        <w:widowControl w:val="0"/>
        <w:shd w:val="clear" w:color="auto" w:fill="auto"/>
        <w:kinsoku/>
        <w:wordWrap/>
        <w:overflowPunct/>
        <w:topLinePunct w:val="0"/>
        <w:autoSpaceDE/>
        <w:autoSpaceDN/>
        <w:bidi w:val="0"/>
        <w:adjustRightInd/>
        <w:snapToGrid w:val="0"/>
        <w:spacing w:line="288" w:lineRule="auto"/>
        <w:ind w:firstLine="482" w:firstLineChars="200"/>
        <w:jc w:val="center"/>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9. 纪律和监督</w:t>
      </w:r>
    </w:p>
    <w:p w14:paraId="490845AD">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9.1 对采购人的纪律要求</w:t>
      </w:r>
    </w:p>
    <w:p w14:paraId="055A90EF">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采购人不得泄漏采购活动中应当保密的情况和资料，不得与供应商串通损害国家利益、社会公共利益或者他人合法权益。</w:t>
      </w:r>
    </w:p>
    <w:p w14:paraId="7510E504">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9.2 对供应商的纪律要求</w:t>
      </w:r>
    </w:p>
    <w:p w14:paraId="4E2A644A">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供应商不得相互串通或者与采购人串通，不得向采购人或者磋商小组成员行贿谋取中选，不得以他人名义响应或者以其他方式弄虚作假骗取中选；供应商不得以任何方式干扰、影响评审工作。</w:t>
      </w:r>
    </w:p>
    <w:p w14:paraId="434C4625">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9.3 对磋商小组成员的纪律要求</w:t>
      </w:r>
    </w:p>
    <w:p w14:paraId="0C26202B">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磋商小组成员不得收受他人的财物或者其他好处，不得向他人</w:t>
      </w:r>
      <w:r>
        <w:rPr>
          <w:rFonts w:hint="eastAsia" w:ascii="宋体" w:hAnsi="宋体" w:eastAsia="宋体" w:cs="宋体"/>
          <w:sz w:val="24"/>
          <w:highlight w:val="none"/>
          <w:lang w:eastAsia="zh-CN"/>
        </w:rPr>
        <w:t>透露</w:t>
      </w:r>
      <w:r>
        <w:rPr>
          <w:rFonts w:hint="eastAsia" w:ascii="宋体" w:hAnsi="宋体" w:eastAsia="宋体" w:cs="宋体"/>
          <w:sz w:val="24"/>
          <w:highlight w:val="none"/>
        </w:rPr>
        <w:t>对</w:t>
      </w:r>
      <w:r>
        <w:rPr>
          <w:rFonts w:hint="eastAsia" w:ascii="宋体" w:hAnsi="宋体" w:eastAsia="宋体" w:cs="宋体"/>
          <w:sz w:val="24"/>
          <w:highlight w:val="none"/>
          <w:lang w:eastAsia="zh-CN"/>
        </w:rPr>
        <w:t>响应文件</w:t>
      </w:r>
      <w:r>
        <w:rPr>
          <w:rFonts w:hint="eastAsia" w:ascii="宋体" w:hAnsi="宋体" w:eastAsia="宋体" w:cs="宋体"/>
          <w:sz w:val="24"/>
          <w:highlight w:val="none"/>
        </w:rPr>
        <w:t>的评审和比较、中选候选供应商的推荐情况以及评审有关的其他情况。在评审活动中，磋商小组成员不得擅离职守，影响评审程序正常进行，不得使用第三章“评标办法”没有规定的评审因素和标准进行评审。</w:t>
      </w:r>
    </w:p>
    <w:p w14:paraId="169E3BD2">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9.4 对与评审活动有关的工作人员的纪律要求</w:t>
      </w:r>
    </w:p>
    <w:p w14:paraId="2B215605">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与评审活动有关的工作人员不得收受他人的财物或者其他好处，不得向他人</w:t>
      </w:r>
      <w:r>
        <w:rPr>
          <w:rFonts w:hint="eastAsia" w:ascii="宋体" w:hAnsi="宋体" w:eastAsia="宋体" w:cs="宋体"/>
          <w:sz w:val="24"/>
          <w:highlight w:val="none"/>
          <w:lang w:eastAsia="zh-CN"/>
        </w:rPr>
        <w:t>透露</w:t>
      </w:r>
      <w:r>
        <w:rPr>
          <w:rFonts w:hint="eastAsia" w:ascii="宋体" w:hAnsi="宋体" w:eastAsia="宋体" w:cs="宋体"/>
          <w:sz w:val="24"/>
          <w:highlight w:val="none"/>
        </w:rPr>
        <w:t>对</w:t>
      </w:r>
      <w:r>
        <w:rPr>
          <w:rFonts w:hint="eastAsia" w:ascii="宋体" w:hAnsi="宋体" w:eastAsia="宋体" w:cs="宋体"/>
          <w:sz w:val="24"/>
          <w:highlight w:val="none"/>
          <w:lang w:eastAsia="zh-CN"/>
        </w:rPr>
        <w:t>响应文件</w:t>
      </w:r>
      <w:r>
        <w:rPr>
          <w:rFonts w:hint="eastAsia" w:ascii="宋体" w:hAnsi="宋体" w:eastAsia="宋体" w:cs="宋体"/>
          <w:sz w:val="24"/>
          <w:highlight w:val="none"/>
        </w:rPr>
        <w:t>的评审和比较、中选候选供应商的推荐情况以及评审有关的其他情况。在评审活动中，与评审活动有关的工作人员不得擅离职守，影响评审程序正常进行。</w:t>
      </w:r>
    </w:p>
    <w:p w14:paraId="122932BF">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9.5 投诉</w:t>
      </w:r>
    </w:p>
    <w:p w14:paraId="30B31720">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供应商和其他利害关系人认为本次采购活动违反法律、法规和规章规定的，有权向有关行政监督部门投诉。</w:t>
      </w:r>
    </w:p>
    <w:p w14:paraId="21E116D6">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rPr>
      </w:pPr>
    </w:p>
    <w:p w14:paraId="09DE241E">
      <w:pPr>
        <w:pageBreakBefore w:val="0"/>
        <w:widowControl w:val="0"/>
        <w:shd w:val="clear" w:color="auto" w:fill="auto"/>
        <w:kinsoku/>
        <w:wordWrap/>
        <w:overflowPunct/>
        <w:topLinePunct w:val="0"/>
        <w:autoSpaceDE/>
        <w:autoSpaceDN/>
        <w:bidi w:val="0"/>
        <w:adjustRightInd/>
        <w:snapToGrid w:val="0"/>
        <w:spacing w:line="288" w:lineRule="auto"/>
        <w:ind w:firstLine="482" w:firstLineChars="200"/>
        <w:jc w:val="center"/>
        <w:textAlignment w:val="auto"/>
        <w:rPr>
          <w:rFonts w:hint="eastAsia" w:ascii="宋体" w:hAnsi="宋体" w:eastAsia="宋体" w:cs="宋体"/>
          <w:sz w:val="24"/>
          <w:highlight w:val="none"/>
        </w:rPr>
      </w:pPr>
      <w:r>
        <w:rPr>
          <w:rFonts w:hint="eastAsia" w:ascii="宋体" w:hAnsi="宋体" w:eastAsia="宋体" w:cs="宋体"/>
          <w:b/>
          <w:bCs/>
          <w:sz w:val="24"/>
          <w:highlight w:val="none"/>
        </w:rPr>
        <w:t>10. 需要补充的其他内容</w:t>
      </w:r>
    </w:p>
    <w:p w14:paraId="5082FBD9">
      <w:pPr>
        <w:pageBreakBefore w:val="0"/>
        <w:widowControl w:val="0"/>
        <w:shd w:val="clear" w:color="auto" w:fill="auto"/>
        <w:kinsoku/>
        <w:wordWrap/>
        <w:overflowPunct/>
        <w:topLinePunct w:val="0"/>
        <w:autoSpaceDE/>
        <w:autoSpaceDN/>
        <w:bidi w:val="0"/>
        <w:adjustRightInd/>
        <w:snapToGrid w:val="0"/>
        <w:spacing w:line="288" w:lineRule="auto"/>
        <w:ind w:firstLine="480" w:firstLineChars="200"/>
        <w:textAlignment w:val="auto"/>
        <w:rPr>
          <w:rFonts w:hint="eastAsia" w:ascii="宋体" w:hAnsi="宋体" w:eastAsia="宋体" w:cs="宋体"/>
          <w:sz w:val="24"/>
          <w:highlight w:val="none"/>
          <w:lang w:val="zh-CN"/>
        </w:rPr>
        <w:sectPr>
          <w:footerReference r:id="rId9" w:type="default"/>
          <w:pgSz w:w="11905" w:h="16838"/>
          <w:pgMar w:top="1417" w:right="1701" w:bottom="1417" w:left="1701" w:header="850" w:footer="992" w:gutter="0"/>
          <w:pgNumType w:fmt="numberInDash"/>
          <w:cols w:space="720" w:num="1"/>
          <w:titlePg/>
          <w:rtlGutter w:val="0"/>
          <w:docGrid w:type="lines" w:linePitch="318" w:charSpace="0"/>
        </w:sectPr>
      </w:pPr>
      <w:r>
        <w:rPr>
          <w:rFonts w:hint="eastAsia" w:ascii="宋体" w:hAnsi="宋体" w:eastAsia="宋体" w:cs="宋体"/>
          <w:sz w:val="24"/>
          <w:highlight w:val="none"/>
        </w:rPr>
        <w:t>需要补充的其他内容：见供应商须知前附表。</w:t>
      </w:r>
    </w:p>
    <w:p w14:paraId="46B2EAE0">
      <w:pPr>
        <w:pStyle w:val="4"/>
        <w:pageBreakBefore w:val="0"/>
        <w:kinsoku/>
        <w:wordWrap/>
        <w:overflowPunct/>
        <w:topLinePunct w:val="0"/>
        <w:bidi w:val="0"/>
        <w:snapToGrid w:val="0"/>
        <w:spacing w:before="0" w:after="0" w:line="288" w:lineRule="auto"/>
        <w:ind w:firstLine="3080" w:firstLineChars="700"/>
        <w:rPr>
          <w:rFonts w:hint="eastAsia" w:ascii="宋体" w:hAnsi="宋体" w:eastAsia="宋体" w:cs="宋体"/>
          <w:highlight w:val="none"/>
          <w:lang w:val="zh-CN"/>
        </w:rPr>
      </w:pPr>
      <w:bookmarkStart w:id="31" w:name="_Toc486863678"/>
      <w:bookmarkStart w:id="32" w:name="_Toc5049"/>
      <w:bookmarkStart w:id="33" w:name="_Toc18083"/>
      <w:r>
        <w:rPr>
          <w:rFonts w:hint="eastAsia" w:ascii="宋体" w:hAnsi="宋体" w:eastAsia="宋体" w:cs="宋体"/>
          <w:highlight w:val="none"/>
          <w:lang w:val="zh-CN"/>
        </w:rPr>
        <w:t>第三章</w:t>
      </w:r>
      <w:r>
        <w:rPr>
          <w:rFonts w:hint="eastAsia" w:ascii="宋体" w:hAnsi="宋体" w:eastAsia="宋体" w:cs="宋体"/>
          <w:highlight w:val="none"/>
        </w:rPr>
        <w:t xml:space="preserve"> </w:t>
      </w:r>
      <w:r>
        <w:rPr>
          <w:rFonts w:hint="eastAsia" w:ascii="宋体" w:hAnsi="宋体" w:eastAsia="宋体" w:cs="宋体"/>
          <w:highlight w:val="none"/>
          <w:lang w:val="zh-CN"/>
        </w:rPr>
        <w:t>磋商评审细则</w:t>
      </w:r>
      <w:bookmarkEnd w:id="30"/>
      <w:bookmarkEnd w:id="31"/>
      <w:bookmarkEnd w:id="32"/>
      <w:bookmarkEnd w:id="33"/>
    </w:p>
    <w:p w14:paraId="009E5521">
      <w:pPr>
        <w:pageBreakBefore w:val="0"/>
        <w:kinsoku/>
        <w:wordWrap/>
        <w:overflowPunct/>
        <w:topLinePunct w:val="0"/>
        <w:bidi w:val="0"/>
        <w:snapToGrid w:val="0"/>
        <w:spacing w:line="288" w:lineRule="auto"/>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rPr>
        <w:t>评标应当遵循下列工作程序</w:t>
      </w:r>
      <w:r>
        <w:rPr>
          <w:rFonts w:hint="eastAsia" w:ascii="宋体" w:hAnsi="宋体" w:eastAsia="宋体" w:cs="宋体"/>
          <w:sz w:val="24"/>
          <w:szCs w:val="24"/>
          <w:highlight w:val="none"/>
        </w:rPr>
        <w:t>：</w:t>
      </w:r>
    </w:p>
    <w:p w14:paraId="6B83B8B5">
      <w:pPr>
        <w:pageBreakBefore w:val="0"/>
        <w:kinsoku/>
        <w:wordWrap/>
        <w:overflowPunct/>
        <w:topLinePunct w:val="0"/>
        <w:bidi w:val="0"/>
        <w:snapToGrid w:val="0"/>
        <w:spacing w:line="288" w:lineRule="auto"/>
        <w:ind w:firstLine="480"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1.1</w:t>
      </w:r>
      <w:r>
        <w:rPr>
          <w:rFonts w:hint="eastAsia" w:ascii="宋体" w:hAnsi="宋体" w:eastAsia="宋体" w:cs="宋体"/>
          <w:b/>
          <w:bCs/>
          <w:sz w:val="24"/>
          <w:szCs w:val="24"/>
          <w:highlight w:val="none"/>
          <w:lang w:eastAsia="zh-CN"/>
        </w:rPr>
        <w:t>响应文件</w:t>
      </w:r>
      <w:r>
        <w:rPr>
          <w:rFonts w:hint="eastAsia" w:ascii="宋体" w:hAnsi="宋体" w:eastAsia="宋体" w:cs="宋体"/>
          <w:b/>
          <w:bCs/>
          <w:sz w:val="24"/>
          <w:szCs w:val="24"/>
          <w:highlight w:val="none"/>
        </w:rPr>
        <w:t>初审：分为资格性</w:t>
      </w:r>
      <w:r>
        <w:rPr>
          <w:rFonts w:hint="eastAsia" w:ascii="宋体" w:hAnsi="宋体" w:eastAsia="宋体" w:cs="宋体"/>
          <w:b/>
          <w:bCs/>
          <w:sz w:val="24"/>
          <w:szCs w:val="24"/>
          <w:highlight w:val="none"/>
          <w:lang w:val="en-US" w:eastAsia="zh-CN"/>
        </w:rPr>
        <w:t>审</w:t>
      </w:r>
      <w:r>
        <w:rPr>
          <w:rFonts w:hint="eastAsia" w:ascii="宋体" w:hAnsi="宋体" w:eastAsia="宋体" w:cs="宋体"/>
          <w:b/>
          <w:bCs/>
          <w:sz w:val="24"/>
          <w:szCs w:val="24"/>
          <w:highlight w:val="none"/>
        </w:rPr>
        <w:t>查和符合性</w:t>
      </w:r>
      <w:r>
        <w:rPr>
          <w:rFonts w:hint="eastAsia" w:ascii="宋体" w:hAnsi="宋体" w:eastAsia="宋体" w:cs="宋体"/>
          <w:b/>
          <w:bCs/>
          <w:sz w:val="24"/>
          <w:szCs w:val="24"/>
          <w:highlight w:val="none"/>
          <w:lang w:val="en-US" w:eastAsia="zh-CN"/>
        </w:rPr>
        <w:t>审</w:t>
      </w:r>
      <w:r>
        <w:rPr>
          <w:rFonts w:hint="eastAsia" w:ascii="宋体" w:hAnsi="宋体" w:eastAsia="宋体" w:cs="宋体"/>
          <w:b/>
          <w:bCs/>
          <w:sz w:val="24"/>
          <w:szCs w:val="24"/>
          <w:highlight w:val="none"/>
        </w:rPr>
        <w:t>查。</w:t>
      </w:r>
    </w:p>
    <w:p w14:paraId="78B9AA72">
      <w:pPr>
        <w:pageBreakBefore w:val="0"/>
        <w:kinsoku/>
        <w:wordWrap/>
        <w:overflowPunct/>
        <w:topLinePunct w:val="0"/>
        <w:bidi w:val="0"/>
        <w:snapToGrid w:val="0"/>
        <w:spacing w:line="288"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1.1.1</w:t>
      </w:r>
      <w:r>
        <w:rPr>
          <w:rFonts w:hint="eastAsia" w:ascii="宋体" w:hAnsi="宋体" w:eastAsia="宋体" w:cs="宋体"/>
          <w:sz w:val="24"/>
          <w:szCs w:val="24"/>
          <w:highlight w:val="none"/>
          <w:lang w:eastAsia="zh-CN"/>
        </w:rPr>
        <w:t>响应文件提交截止时间</w:t>
      </w:r>
      <w:r>
        <w:rPr>
          <w:rFonts w:hint="eastAsia" w:ascii="宋体" w:hAnsi="宋体" w:eastAsia="宋体" w:cs="宋体"/>
          <w:sz w:val="24"/>
          <w:szCs w:val="24"/>
          <w:highlight w:val="none"/>
        </w:rPr>
        <w:t>后，由</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对供应商的资格进行审查，并详细填写下表。合格供应商不足3家的，不进行评标。</w:t>
      </w:r>
    </w:p>
    <w:p w14:paraId="22FB1AFD">
      <w:pPr>
        <w:pageBreakBefore w:val="0"/>
        <w:kinsoku/>
        <w:wordWrap/>
        <w:overflowPunct/>
        <w:topLinePunct w:val="0"/>
        <w:bidi w:val="0"/>
        <w:snapToGrid w:val="0"/>
        <w:spacing w:line="288" w:lineRule="auto"/>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资格性审查表</w:t>
      </w:r>
    </w:p>
    <w:tbl>
      <w:tblPr>
        <w:tblStyle w:val="31"/>
        <w:tblW w:w="9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2862"/>
        <w:gridCol w:w="5883"/>
      </w:tblGrid>
      <w:tr w14:paraId="3718C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14:paraId="3F8DCC20">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pacing w:val="-6"/>
                <w:sz w:val="21"/>
                <w:szCs w:val="21"/>
                <w:highlight w:val="none"/>
              </w:rPr>
            </w:pPr>
            <w:r>
              <w:rPr>
                <w:rFonts w:hint="eastAsia" w:ascii="宋体" w:hAnsi="宋体" w:eastAsia="宋体" w:cs="宋体"/>
                <w:b/>
                <w:color w:val="auto"/>
                <w:sz w:val="21"/>
                <w:szCs w:val="21"/>
                <w:highlight w:val="none"/>
              </w:rPr>
              <w:t>序号</w:t>
            </w:r>
          </w:p>
        </w:tc>
        <w:tc>
          <w:tcPr>
            <w:tcW w:w="2862" w:type="dxa"/>
            <w:noWrap w:val="0"/>
            <w:vAlign w:val="center"/>
          </w:tcPr>
          <w:p w14:paraId="363CA933">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pacing w:val="-6"/>
                <w:sz w:val="21"/>
                <w:szCs w:val="21"/>
                <w:highlight w:val="none"/>
              </w:rPr>
            </w:pPr>
            <w:r>
              <w:rPr>
                <w:rFonts w:hint="eastAsia" w:ascii="宋体" w:hAnsi="宋体" w:eastAsia="宋体" w:cs="宋体"/>
                <w:b/>
                <w:color w:val="auto"/>
                <w:sz w:val="21"/>
                <w:szCs w:val="21"/>
                <w:highlight w:val="none"/>
              </w:rPr>
              <w:t>资格审查内容</w:t>
            </w:r>
          </w:p>
        </w:tc>
        <w:tc>
          <w:tcPr>
            <w:tcW w:w="5883" w:type="dxa"/>
            <w:noWrap w:val="0"/>
            <w:vAlign w:val="center"/>
          </w:tcPr>
          <w:p w14:paraId="27E00EE2">
            <w:pPr>
              <w:keepNext w:val="0"/>
              <w:keepLines w:val="0"/>
              <w:suppressLineNumbers w:val="0"/>
              <w:spacing w:before="0" w:beforeAutospacing="0" w:after="0" w:afterAutospacing="0" w:line="500" w:lineRule="exact"/>
              <w:ind w:left="0" w:right="0"/>
              <w:jc w:val="center"/>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要求</w:t>
            </w:r>
          </w:p>
        </w:tc>
      </w:tr>
      <w:tr w14:paraId="3DC79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14:paraId="381F3676">
            <w:pPr>
              <w:keepNext w:val="0"/>
              <w:keepLines w:val="0"/>
              <w:suppressLineNumbers w:val="0"/>
              <w:spacing w:before="0" w:beforeAutospacing="0" w:after="0" w:afterAutospacing="0" w:line="500" w:lineRule="exact"/>
              <w:ind w:left="0" w:right="0" w:firstLine="99" w:firstLineChars="5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w:t>
            </w:r>
          </w:p>
        </w:tc>
        <w:tc>
          <w:tcPr>
            <w:tcW w:w="2862" w:type="dxa"/>
            <w:noWrap w:val="0"/>
            <w:vAlign w:val="center"/>
          </w:tcPr>
          <w:p w14:paraId="33BE4104">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企业营业执照</w:t>
            </w:r>
          </w:p>
        </w:tc>
        <w:tc>
          <w:tcPr>
            <w:tcW w:w="5883" w:type="dxa"/>
            <w:noWrap w:val="0"/>
            <w:vAlign w:val="center"/>
          </w:tcPr>
          <w:p w14:paraId="26BCFA68">
            <w:pPr>
              <w:keepNext w:val="0"/>
              <w:keepLines w:val="0"/>
              <w:suppressLineNumbers w:val="0"/>
              <w:spacing w:before="0" w:beforeAutospacing="0" w:after="0" w:afterAutospacing="0" w:line="500" w:lineRule="exact"/>
              <w:ind w:left="0" w:right="0"/>
              <w:jc w:val="left"/>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具备有效的营业执照副本，响应文件中附复印件加盖公章。</w:t>
            </w:r>
          </w:p>
        </w:tc>
      </w:tr>
      <w:tr w14:paraId="23FAF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14:paraId="566D3904">
            <w:pPr>
              <w:keepNext w:val="0"/>
              <w:keepLines w:val="0"/>
              <w:suppressLineNumbers w:val="0"/>
              <w:spacing w:before="0" w:beforeAutospacing="0" w:after="0" w:afterAutospacing="0" w:line="500" w:lineRule="exact"/>
              <w:ind w:left="0" w:right="0" w:firstLine="99" w:firstLineChars="5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w:t>
            </w:r>
          </w:p>
        </w:tc>
        <w:tc>
          <w:tcPr>
            <w:tcW w:w="2862" w:type="dxa"/>
            <w:noWrap w:val="0"/>
            <w:vAlign w:val="center"/>
          </w:tcPr>
          <w:p w14:paraId="5AF83227">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kern w:val="0"/>
                <w:sz w:val="21"/>
                <w:szCs w:val="21"/>
                <w:highlight w:val="none"/>
                <w:shd w:val="clear" w:color="auto" w:fill="FFFFFF"/>
                <w:lang w:val="en-US" w:eastAsia="zh-CN"/>
              </w:rPr>
            </w:pPr>
            <w:r>
              <w:rPr>
                <w:rFonts w:hint="eastAsia" w:ascii="宋体" w:hAnsi="宋体" w:eastAsia="宋体" w:cs="宋体"/>
                <w:color w:val="auto"/>
                <w:kern w:val="0"/>
                <w:sz w:val="21"/>
                <w:szCs w:val="21"/>
                <w:highlight w:val="none"/>
                <w:shd w:val="clear" w:color="auto" w:fill="FFFFFF"/>
                <w:lang w:val="en-US" w:eastAsia="zh-CN"/>
              </w:rPr>
              <w:t>资格要求</w:t>
            </w:r>
          </w:p>
        </w:tc>
        <w:tc>
          <w:tcPr>
            <w:tcW w:w="5883" w:type="dxa"/>
            <w:noWrap w:val="0"/>
            <w:vAlign w:val="center"/>
          </w:tcPr>
          <w:p w14:paraId="1F7F6264">
            <w:pPr>
              <w:keepNext w:val="0"/>
              <w:keepLines w:val="0"/>
              <w:suppressLineNumbers w:val="0"/>
              <w:spacing w:before="0" w:beforeAutospacing="0" w:after="0" w:afterAutospacing="0" w:line="360" w:lineRule="auto"/>
              <w:ind w:left="0" w:right="0"/>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（1）投标人具有通用航空企业经营许可证，须提供复印件加盖公章；</w:t>
            </w:r>
          </w:p>
          <w:p w14:paraId="26808202">
            <w:pPr>
              <w:keepNext w:val="0"/>
              <w:keepLines w:val="0"/>
              <w:suppressLineNumbers w:val="0"/>
              <w:spacing w:before="0" w:beforeAutospacing="0" w:after="0" w:afterAutospacing="0" w:line="360" w:lineRule="auto"/>
              <w:ind w:left="0" w:right="0"/>
              <w:rPr>
                <w:rFonts w:hint="eastAsia" w:ascii="宋体" w:hAnsi="宋体" w:eastAsia="宋体" w:cs="宋体"/>
                <w:sz w:val="21"/>
                <w:szCs w:val="21"/>
                <w:highlight w:val="none"/>
                <w:lang w:val="en-US" w:eastAsia="zh-CN"/>
              </w:rPr>
            </w:pPr>
            <w:r>
              <w:rPr>
                <w:rFonts w:hint="eastAsia" w:ascii="宋体" w:hAnsi="宋体" w:eastAsia="宋体" w:cs="宋体"/>
                <w:bCs/>
                <w:color w:val="000000"/>
                <w:sz w:val="21"/>
                <w:szCs w:val="21"/>
                <w:highlight w:val="none"/>
                <w:lang w:val="en-US" w:eastAsia="zh-CN"/>
              </w:rPr>
              <w:t>（2）每台参与作业的无人飞机最少配备 1名专业飞机手，且具有相关机构颁发的飞机手资格证书，标书内附资格证书复印件加盖公章；</w:t>
            </w:r>
          </w:p>
        </w:tc>
      </w:tr>
      <w:tr w14:paraId="4BACC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14:paraId="304E97BB">
            <w:pPr>
              <w:keepNext w:val="0"/>
              <w:keepLines w:val="0"/>
              <w:suppressLineNumbers w:val="0"/>
              <w:spacing w:before="0" w:beforeAutospacing="0" w:after="0" w:afterAutospacing="0" w:line="500" w:lineRule="exact"/>
              <w:ind w:left="0" w:right="0" w:firstLine="99" w:firstLineChars="50"/>
              <w:jc w:val="center"/>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3</w:t>
            </w:r>
          </w:p>
        </w:tc>
        <w:tc>
          <w:tcPr>
            <w:tcW w:w="2862" w:type="dxa"/>
            <w:noWrap w:val="0"/>
            <w:vAlign w:val="center"/>
          </w:tcPr>
          <w:p w14:paraId="67EA5F37">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信誉要求</w:t>
            </w:r>
          </w:p>
        </w:tc>
        <w:tc>
          <w:tcPr>
            <w:tcW w:w="5883" w:type="dxa"/>
            <w:noWrap w:val="0"/>
            <w:vAlign w:val="center"/>
          </w:tcPr>
          <w:p w14:paraId="265F0C78">
            <w:pPr>
              <w:keepNext w:val="0"/>
              <w:keepLines w:val="0"/>
              <w:suppressLineNumbers w:val="0"/>
              <w:spacing w:before="0" w:beforeAutospacing="0" w:after="0" w:afterAutospacing="0" w:line="500" w:lineRule="exact"/>
              <w:ind w:left="0" w:right="0"/>
              <w:jc w:val="left"/>
              <w:rPr>
                <w:rFonts w:hint="eastAsia" w:ascii="宋体" w:hAnsi="宋体" w:eastAsia="宋体" w:cs="宋体"/>
                <w:color w:val="auto"/>
                <w:spacing w:val="-6"/>
                <w:kern w:val="2"/>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企业出具无被政府列入不良行为记录的承诺书。承诺书有企业法定代表人或其授权委托代理人签字并加盖公章。</w:t>
            </w:r>
            <w:r>
              <w:rPr>
                <w:rFonts w:hint="eastAsia" w:ascii="宋体" w:hAnsi="宋体" w:eastAsia="宋体" w:cs="宋体"/>
                <w:color w:val="auto"/>
                <w:spacing w:val="-6"/>
                <w:sz w:val="21"/>
                <w:szCs w:val="21"/>
                <w:highlight w:val="none"/>
                <w:lang w:eastAsia="zh-CN"/>
              </w:rPr>
              <w:t>响应文件附复印件加盖公章</w:t>
            </w:r>
          </w:p>
        </w:tc>
      </w:tr>
      <w:tr w14:paraId="461AC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14:paraId="1578BF01">
            <w:pPr>
              <w:keepNext w:val="0"/>
              <w:keepLines w:val="0"/>
              <w:suppressLineNumbers w:val="0"/>
              <w:spacing w:before="0" w:beforeAutospacing="0" w:after="0" w:afterAutospacing="0" w:line="500" w:lineRule="exact"/>
              <w:ind w:left="0" w:right="0" w:firstLine="99" w:firstLineChars="50"/>
              <w:jc w:val="center"/>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4</w:t>
            </w:r>
          </w:p>
        </w:tc>
        <w:tc>
          <w:tcPr>
            <w:tcW w:w="2862" w:type="dxa"/>
            <w:noWrap w:val="0"/>
            <w:vAlign w:val="center"/>
          </w:tcPr>
          <w:p w14:paraId="15A98A75">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网站截图</w:t>
            </w:r>
          </w:p>
        </w:tc>
        <w:tc>
          <w:tcPr>
            <w:tcW w:w="5883" w:type="dxa"/>
            <w:noWrap w:val="0"/>
            <w:vAlign w:val="center"/>
          </w:tcPr>
          <w:p w14:paraId="6A1F11AF">
            <w:pPr>
              <w:keepNext w:val="0"/>
              <w:keepLines w:val="0"/>
              <w:suppressLineNumbers w:val="0"/>
              <w:spacing w:before="0" w:beforeAutospacing="0" w:after="0" w:afterAutospacing="0" w:line="500" w:lineRule="exact"/>
              <w:ind w:left="0" w:right="0"/>
              <w:jc w:val="left"/>
              <w:rPr>
                <w:rFonts w:hint="eastAsia" w:ascii="宋体" w:hAnsi="宋体" w:eastAsia="宋体" w:cs="宋体"/>
                <w:color w:val="auto"/>
                <w:spacing w:val="-6"/>
                <w:kern w:val="2"/>
                <w:sz w:val="21"/>
                <w:szCs w:val="21"/>
                <w:highlight w:val="none"/>
                <w:lang w:val="en-US" w:eastAsia="zh-CN" w:bidi="ar-SA"/>
              </w:rPr>
            </w:pPr>
            <w:r>
              <w:rPr>
                <w:rFonts w:hint="eastAsia" w:ascii="宋体" w:hAnsi="宋体" w:eastAsia="宋体" w:cs="宋体"/>
                <w:color w:val="auto"/>
                <w:spacing w:val="-6"/>
                <w:sz w:val="21"/>
                <w:szCs w:val="21"/>
                <w:highlight w:val="none"/>
              </w:rPr>
              <w:t>提供“信用中国”网站（www.creditchina.gov.cn）未列入</w:t>
            </w:r>
            <w:r>
              <w:rPr>
                <w:rFonts w:hint="eastAsia" w:ascii="宋体" w:hAnsi="宋体" w:eastAsia="宋体" w:cs="宋体"/>
                <w:color w:val="auto"/>
                <w:spacing w:val="-6"/>
                <w:sz w:val="21"/>
                <w:szCs w:val="21"/>
                <w:highlight w:val="none"/>
                <w:lang w:val="en-US" w:eastAsia="zh-CN"/>
              </w:rPr>
              <w:t>失信被执行人、政府采购严重违法失信行为记录名单、重大税收违法失信主体</w:t>
            </w:r>
            <w:r>
              <w:rPr>
                <w:rFonts w:hint="eastAsia" w:ascii="宋体" w:hAnsi="宋体" w:eastAsia="宋体" w:cs="宋体"/>
                <w:color w:val="auto"/>
                <w:spacing w:val="-6"/>
                <w:sz w:val="21"/>
                <w:szCs w:val="21"/>
                <w:highlight w:val="none"/>
              </w:rPr>
              <w:t>的官网截图并加盖公章；提供中国政府采购网（www.ccgp.gov.cn）未列入政府采购严重违法失信行为记录名单的官网截图并加盖公章；</w:t>
            </w:r>
            <w:r>
              <w:rPr>
                <w:rFonts w:hint="eastAsia" w:ascii="宋体" w:hAnsi="宋体" w:eastAsia="宋体" w:cs="宋体"/>
                <w:color w:val="auto"/>
                <w:spacing w:val="-6"/>
                <w:sz w:val="21"/>
                <w:szCs w:val="21"/>
                <w:highlight w:val="none"/>
                <w:lang w:eastAsia="zh-CN"/>
              </w:rPr>
              <w:t>提供</w:t>
            </w:r>
            <w:r>
              <w:rPr>
                <w:rFonts w:hint="eastAsia" w:ascii="宋体" w:hAnsi="宋体" w:eastAsia="宋体" w:cs="宋体"/>
                <w:color w:val="auto"/>
                <w:spacing w:val="-6"/>
                <w:sz w:val="21"/>
                <w:szCs w:val="21"/>
                <w:highlight w:val="none"/>
              </w:rPr>
              <w:t>未被工商行政管理机关在全国企业信用信息公示系统中列入严重违法失信企业名单</w:t>
            </w:r>
            <w:r>
              <w:rPr>
                <w:rFonts w:hint="eastAsia" w:ascii="宋体" w:hAnsi="宋体" w:eastAsia="宋体" w:cs="宋体"/>
                <w:color w:val="auto"/>
                <w:spacing w:val="-6"/>
                <w:sz w:val="21"/>
                <w:szCs w:val="21"/>
                <w:highlight w:val="none"/>
                <w:lang w:eastAsia="zh-CN"/>
              </w:rPr>
              <w:t>的官网截图并加盖公章；</w:t>
            </w:r>
            <w:r>
              <w:rPr>
                <w:rFonts w:hint="eastAsia" w:ascii="宋体" w:hAnsi="宋体" w:eastAsia="宋体" w:cs="宋体"/>
                <w:color w:val="auto"/>
                <w:spacing w:val="-6"/>
                <w:sz w:val="21"/>
                <w:szCs w:val="21"/>
                <w:highlight w:val="none"/>
                <w:lang w:val="en-US" w:eastAsia="zh-CN"/>
              </w:rPr>
              <w:t>在近三年（2022年1月1日至今）内投标人、其法定代表人、授权委托人未在“中国裁判文书网”(wenshu.court.gov.cn)上有行贿犯罪行为记录的官网截图并加盖公章。</w:t>
            </w:r>
            <w:r>
              <w:rPr>
                <w:rFonts w:hint="eastAsia" w:ascii="宋体" w:hAnsi="宋体" w:eastAsia="宋体" w:cs="宋体"/>
                <w:color w:val="auto"/>
                <w:spacing w:val="-6"/>
                <w:sz w:val="21"/>
                <w:szCs w:val="21"/>
                <w:highlight w:val="none"/>
                <w:lang w:eastAsia="zh-CN"/>
              </w:rPr>
              <w:t>响应文件中</w:t>
            </w:r>
            <w:r>
              <w:rPr>
                <w:rFonts w:hint="eastAsia" w:ascii="宋体" w:hAnsi="宋体" w:eastAsia="宋体" w:cs="宋体"/>
                <w:color w:val="auto"/>
                <w:spacing w:val="-6"/>
                <w:sz w:val="21"/>
                <w:szCs w:val="21"/>
                <w:highlight w:val="none"/>
              </w:rPr>
              <w:t>附复印件加盖公章。</w:t>
            </w:r>
          </w:p>
        </w:tc>
      </w:tr>
      <w:tr w14:paraId="46AFF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14:paraId="40ADBD9B">
            <w:pPr>
              <w:keepNext w:val="0"/>
              <w:keepLines w:val="0"/>
              <w:suppressLineNumbers w:val="0"/>
              <w:spacing w:before="0" w:beforeAutospacing="0" w:after="0" w:afterAutospacing="0" w:line="500" w:lineRule="exact"/>
              <w:ind w:left="0" w:right="0" w:firstLine="99" w:firstLineChars="50"/>
              <w:jc w:val="center"/>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5</w:t>
            </w:r>
          </w:p>
        </w:tc>
        <w:tc>
          <w:tcPr>
            <w:tcW w:w="2862" w:type="dxa"/>
            <w:noWrap w:val="0"/>
            <w:vAlign w:val="center"/>
          </w:tcPr>
          <w:p w14:paraId="1988FB01">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spacing w:val="-6"/>
                <w:sz w:val="21"/>
                <w:szCs w:val="21"/>
                <w:highlight w:val="none"/>
                <w:lang w:val="en-US"/>
              </w:rPr>
            </w:pPr>
            <w:r>
              <w:rPr>
                <w:rFonts w:hint="eastAsia" w:ascii="宋体" w:hAnsi="宋体" w:eastAsia="宋体" w:cs="宋体"/>
                <w:bCs/>
                <w:sz w:val="21"/>
                <w:szCs w:val="21"/>
                <w:highlight w:val="none"/>
                <w:lang w:val="en-US" w:eastAsia="zh-CN"/>
              </w:rPr>
              <w:t>书面声明</w:t>
            </w:r>
          </w:p>
        </w:tc>
        <w:tc>
          <w:tcPr>
            <w:tcW w:w="5883" w:type="dxa"/>
            <w:noWrap w:val="0"/>
            <w:vAlign w:val="center"/>
          </w:tcPr>
          <w:p w14:paraId="1EDED88E">
            <w:pPr>
              <w:keepNext w:val="0"/>
              <w:keepLines w:val="0"/>
              <w:suppressLineNumbers w:val="0"/>
              <w:spacing w:before="0" w:beforeAutospacing="0" w:after="0" w:afterAutospacing="0" w:line="500" w:lineRule="exact"/>
              <w:ind w:left="0" w:right="0"/>
              <w:jc w:val="left"/>
              <w:rPr>
                <w:rFonts w:hint="eastAsia" w:ascii="宋体" w:hAnsi="宋体" w:eastAsia="宋体" w:cs="宋体"/>
                <w:color w:val="auto"/>
                <w:spacing w:val="-6"/>
                <w:sz w:val="21"/>
                <w:szCs w:val="21"/>
                <w:highlight w:val="none"/>
              </w:rPr>
            </w:pPr>
            <w:r>
              <w:rPr>
                <w:rFonts w:hint="eastAsia" w:ascii="宋体" w:hAnsi="宋体" w:eastAsia="宋体" w:cs="宋体"/>
                <w:bCs/>
                <w:sz w:val="21"/>
                <w:szCs w:val="21"/>
                <w:highlight w:val="none"/>
              </w:rPr>
              <w:t>参加政府采购活动前3年内在经营活动中没有重大违法记录的书面声明，并加盖单位公章。</w:t>
            </w:r>
          </w:p>
        </w:tc>
      </w:tr>
      <w:tr w14:paraId="14CA5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14:paraId="089F3100">
            <w:pPr>
              <w:keepNext w:val="0"/>
              <w:keepLines w:val="0"/>
              <w:suppressLineNumbers w:val="0"/>
              <w:spacing w:before="0" w:beforeAutospacing="0" w:after="0" w:afterAutospacing="0" w:line="500" w:lineRule="exact"/>
              <w:ind w:left="0" w:right="0" w:firstLine="99" w:firstLineChars="50"/>
              <w:jc w:val="center"/>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6</w:t>
            </w:r>
          </w:p>
        </w:tc>
        <w:tc>
          <w:tcPr>
            <w:tcW w:w="2862" w:type="dxa"/>
            <w:noWrap w:val="0"/>
            <w:vAlign w:val="center"/>
          </w:tcPr>
          <w:p w14:paraId="72692775">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满足《中华人民共和国政府采购法》第二十二条规定</w:t>
            </w:r>
          </w:p>
        </w:tc>
        <w:tc>
          <w:tcPr>
            <w:tcW w:w="5883" w:type="dxa"/>
            <w:noWrap w:val="0"/>
            <w:vAlign w:val="center"/>
          </w:tcPr>
          <w:p w14:paraId="05DAD2A6">
            <w:pPr>
              <w:keepNext w:val="0"/>
              <w:keepLines w:val="0"/>
              <w:suppressLineNumbers w:val="0"/>
              <w:spacing w:before="0" w:beforeAutospacing="0" w:after="0" w:afterAutospacing="0" w:line="500" w:lineRule="exact"/>
              <w:ind w:left="0" w:right="0"/>
              <w:jc w:val="left"/>
              <w:rPr>
                <w:rFonts w:hint="eastAsia" w:ascii="宋体" w:hAnsi="宋体" w:eastAsia="宋体" w:cs="宋体"/>
                <w:bCs/>
                <w:sz w:val="21"/>
                <w:szCs w:val="21"/>
                <w:highlight w:val="none"/>
              </w:rPr>
            </w:pPr>
            <w:r>
              <w:rPr>
                <w:rFonts w:hint="eastAsia" w:ascii="宋体" w:hAnsi="宋体" w:eastAsia="宋体" w:cs="宋体"/>
                <w:sz w:val="21"/>
                <w:szCs w:val="21"/>
                <w:highlight w:val="none"/>
                <w:lang w:val="en-US" w:eastAsia="zh-CN"/>
              </w:rPr>
              <w:t>投标文件中提供资格条件承诺函</w:t>
            </w:r>
          </w:p>
        </w:tc>
      </w:tr>
      <w:tr w14:paraId="57368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14:paraId="671923D5">
            <w:pPr>
              <w:keepNext w:val="0"/>
              <w:keepLines w:val="0"/>
              <w:suppressLineNumbers w:val="0"/>
              <w:spacing w:before="0" w:beforeAutospacing="0" w:after="0" w:afterAutospacing="0" w:line="500" w:lineRule="exact"/>
              <w:ind w:left="0" w:right="0" w:firstLine="99" w:firstLineChars="50"/>
              <w:jc w:val="center"/>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val="en-US" w:eastAsia="zh-CN"/>
              </w:rPr>
              <w:t>7</w:t>
            </w:r>
          </w:p>
        </w:tc>
        <w:tc>
          <w:tcPr>
            <w:tcW w:w="2862" w:type="dxa"/>
            <w:noWrap w:val="0"/>
            <w:vAlign w:val="center"/>
          </w:tcPr>
          <w:p w14:paraId="63A95BA4">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zh-CN"/>
              </w:rPr>
              <w:t>落实政府采购政策需满足的资格要求</w:t>
            </w:r>
          </w:p>
        </w:tc>
        <w:tc>
          <w:tcPr>
            <w:tcW w:w="5883" w:type="dxa"/>
            <w:noWrap w:val="0"/>
            <w:vAlign w:val="center"/>
          </w:tcPr>
          <w:p w14:paraId="07602BA5">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pacing w:val="-6"/>
                <w:kern w:val="2"/>
                <w:sz w:val="21"/>
                <w:szCs w:val="21"/>
                <w:highlight w:val="none"/>
                <w:lang w:val="en-US" w:eastAsia="zh-CN" w:bidi="ar-SA"/>
              </w:rPr>
            </w:pPr>
            <w:r>
              <w:rPr>
                <w:rFonts w:hint="eastAsia" w:ascii="宋体" w:hAnsi="宋体" w:eastAsia="宋体" w:cs="宋体"/>
                <w:color w:val="auto"/>
                <w:sz w:val="21"/>
                <w:szCs w:val="21"/>
                <w:highlight w:val="none"/>
                <w:lang w:val="zh-CN"/>
              </w:rPr>
              <w:t>本项目专门面向中小企业采购，供应商须是中小微企业，残疾人福利性单位、监狱企业视同小型、微型企业。提供中小企业声明函或残疾人福利性单位、监狱企业证明。</w:t>
            </w:r>
          </w:p>
        </w:tc>
      </w:tr>
    </w:tbl>
    <w:p w14:paraId="59E8C04D">
      <w:pPr>
        <w:pageBreakBefore w:val="0"/>
        <w:kinsoku/>
        <w:wordWrap/>
        <w:overflowPunct/>
        <w:topLinePunct w:val="0"/>
        <w:bidi w:val="0"/>
        <w:snapToGrid w:val="0"/>
        <w:spacing w:line="288" w:lineRule="auto"/>
        <w:ind w:firstLine="480" w:firstLineChars="200"/>
        <w:rPr>
          <w:rFonts w:hint="eastAsia" w:ascii="宋体" w:hAnsi="宋体" w:eastAsia="宋体" w:cs="宋体"/>
          <w:sz w:val="24"/>
          <w:szCs w:val="24"/>
          <w:highlight w:val="none"/>
        </w:rPr>
      </w:pPr>
    </w:p>
    <w:p w14:paraId="24FDAD69">
      <w:pPr>
        <w:spacing w:line="500" w:lineRule="exac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注：上述审查项目清晰复印件放入响应文件响应位置中，如有一项不符合竞争性磋商文件要求，该响应文件则作无效投标处理，不再进入符合性审查和详细评审。</w:t>
      </w:r>
    </w:p>
    <w:p w14:paraId="7638188C">
      <w:pPr>
        <w:pStyle w:val="28"/>
        <w:pageBreakBefore w:val="0"/>
        <w:kinsoku/>
        <w:wordWrap/>
        <w:overflowPunct/>
        <w:topLinePunct w:val="0"/>
        <w:bidi w:val="0"/>
        <w:snapToGrid w:val="0"/>
        <w:spacing w:before="0" w:beforeAutospacing="0" w:after="0" w:afterAutospacing="0" w:line="288" w:lineRule="auto"/>
        <w:jc w:val="center"/>
        <w:rPr>
          <w:rFonts w:hint="eastAsia" w:ascii="宋体" w:hAnsi="宋体" w:eastAsia="宋体" w:cs="宋体"/>
          <w:b/>
          <w:bCs/>
          <w:kern w:val="2"/>
          <w:sz w:val="24"/>
          <w:szCs w:val="24"/>
          <w:highlight w:val="none"/>
        </w:rPr>
      </w:pPr>
    </w:p>
    <w:p w14:paraId="14704955">
      <w:pPr>
        <w:pStyle w:val="28"/>
        <w:pageBreakBefore w:val="0"/>
        <w:kinsoku/>
        <w:wordWrap/>
        <w:overflowPunct/>
        <w:topLinePunct w:val="0"/>
        <w:bidi w:val="0"/>
        <w:snapToGrid w:val="0"/>
        <w:spacing w:before="0" w:beforeAutospacing="0" w:after="0" w:afterAutospacing="0" w:line="288" w:lineRule="auto"/>
        <w:jc w:val="center"/>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4"/>
          <w:szCs w:val="24"/>
          <w:highlight w:val="none"/>
        </w:rPr>
        <w:br w:type="page"/>
      </w:r>
      <w:r>
        <w:rPr>
          <w:rFonts w:hint="eastAsia" w:ascii="宋体" w:hAnsi="宋体" w:eastAsia="宋体" w:cs="宋体"/>
          <w:b/>
          <w:bCs/>
          <w:kern w:val="2"/>
          <w:sz w:val="28"/>
          <w:szCs w:val="28"/>
          <w:highlight w:val="none"/>
          <w:lang w:val="en-US" w:eastAsia="zh-CN" w:bidi="ar-SA"/>
        </w:rPr>
        <w:t>符合性审查表</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8443"/>
      </w:tblGrid>
      <w:tr w14:paraId="014B0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5" w:type="dxa"/>
            <w:noWrap w:val="0"/>
            <w:vAlign w:val="center"/>
          </w:tcPr>
          <w:p w14:paraId="7E30DFD4">
            <w:pPr>
              <w:keepNext w:val="0"/>
              <w:keepLines w:val="0"/>
              <w:suppressLineNumbers w:val="0"/>
              <w:spacing w:before="0" w:beforeAutospacing="0" w:after="0" w:afterAutospacing="0" w:line="50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8443" w:type="dxa"/>
            <w:noWrap w:val="0"/>
            <w:vAlign w:val="center"/>
          </w:tcPr>
          <w:p w14:paraId="7BE5B79D">
            <w:pPr>
              <w:keepNext w:val="0"/>
              <w:keepLines w:val="0"/>
              <w:suppressLineNumbers w:val="0"/>
              <w:spacing w:before="0" w:beforeAutospacing="0" w:after="0" w:afterAutospacing="0" w:line="50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评审内容</w:t>
            </w:r>
          </w:p>
        </w:tc>
      </w:tr>
      <w:tr w14:paraId="0ABBC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5" w:type="dxa"/>
            <w:noWrap w:val="0"/>
            <w:vAlign w:val="center"/>
          </w:tcPr>
          <w:p w14:paraId="1BE4E82C">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443" w:type="dxa"/>
            <w:noWrap w:val="0"/>
            <w:vAlign w:val="center"/>
          </w:tcPr>
          <w:p w14:paraId="497220AB">
            <w:pPr>
              <w:keepNext w:val="0"/>
              <w:keepLines w:val="0"/>
              <w:suppressLineNumbers w:val="0"/>
              <w:spacing w:before="0" w:beforeAutospacing="0" w:after="0" w:afterAutospacing="0" w:line="5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响应文件是否按照竞争性磋商文件规定要求编制、装订、签署、盖章</w:t>
            </w:r>
          </w:p>
        </w:tc>
      </w:tr>
      <w:tr w14:paraId="6C7F2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5" w:type="dxa"/>
            <w:noWrap w:val="0"/>
            <w:vAlign w:val="center"/>
          </w:tcPr>
          <w:p w14:paraId="213CAFDE">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8443" w:type="dxa"/>
            <w:noWrap w:val="0"/>
            <w:vAlign w:val="center"/>
          </w:tcPr>
          <w:p w14:paraId="4A19FB8E">
            <w:pPr>
              <w:keepNext w:val="0"/>
              <w:keepLines w:val="0"/>
              <w:suppressLineNumbers w:val="0"/>
              <w:spacing w:before="0" w:beforeAutospacing="0" w:after="0" w:afterAutospacing="0" w:line="500" w:lineRule="exac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技术标准和要求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符合第</w:t>
            </w:r>
            <w:r>
              <w:rPr>
                <w:rFonts w:hint="eastAsia" w:ascii="宋体" w:hAnsi="宋体" w:eastAsia="宋体" w:cs="宋体"/>
                <w:color w:val="auto"/>
                <w:sz w:val="21"/>
                <w:szCs w:val="21"/>
                <w:highlight w:val="none"/>
                <w:lang w:eastAsia="zh-CN"/>
              </w:rPr>
              <w:t>五</w:t>
            </w:r>
            <w:r>
              <w:rPr>
                <w:rFonts w:hint="eastAsia" w:ascii="宋体" w:hAnsi="宋体" w:eastAsia="宋体" w:cs="宋体"/>
                <w:color w:val="auto"/>
                <w:sz w:val="21"/>
                <w:szCs w:val="21"/>
                <w:highlight w:val="none"/>
              </w:rPr>
              <w:t>章“</w:t>
            </w:r>
            <w:r>
              <w:rPr>
                <w:rFonts w:hint="eastAsia" w:ascii="宋体" w:hAnsi="宋体" w:eastAsia="宋体" w:cs="宋体"/>
                <w:color w:val="auto"/>
                <w:sz w:val="21"/>
                <w:szCs w:val="21"/>
                <w:highlight w:val="none"/>
                <w:lang w:eastAsia="zh-CN"/>
              </w:rPr>
              <w:t>采购需求</w:t>
            </w:r>
            <w:r>
              <w:rPr>
                <w:rFonts w:hint="eastAsia" w:ascii="宋体" w:hAnsi="宋体" w:eastAsia="宋体" w:cs="宋体"/>
                <w:color w:val="auto"/>
                <w:sz w:val="21"/>
                <w:szCs w:val="21"/>
                <w:highlight w:val="none"/>
              </w:rPr>
              <w:t>”规定</w:t>
            </w:r>
          </w:p>
        </w:tc>
      </w:tr>
      <w:tr w14:paraId="20949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5" w:type="dxa"/>
            <w:noWrap w:val="0"/>
            <w:vAlign w:val="center"/>
          </w:tcPr>
          <w:p w14:paraId="0EF40AE1">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8443" w:type="dxa"/>
            <w:noWrap w:val="0"/>
            <w:vAlign w:val="center"/>
          </w:tcPr>
          <w:p w14:paraId="600FA116">
            <w:pPr>
              <w:keepNext w:val="0"/>
              <w:keepLines w:val="0"/>
              <w:suppressLineNumbers w:val="0"/>
              <w:spacing w:before="0" w:beforeAutospacing="0" w:after="0" w:afterAutospacing="0" w:line="5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val="en-US" w:eastAsia="zh-CN"/>
              </w:rPr>
              <w:t>限价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198.744万元；</w:t>
            </w:r>
            <w:r>
              <w:rPr>
                <w:rFonts w:hint="eastAsia" w:ascii="宋体" w:hAnsi="宋体" w:eastAsia="宋体" w:cs="宋体"/>
                <w:color w:val="auto"/>
                <w:sz w:val="21"/>
                <w:szCs w:val="21"/>
                <w:highlight w:val="none"/>
              </w:rPr>
              <w:t>超出最高投标限价的投标报价无效。</w:t>
            </w:r>
          </w:p>
        </w:tc>
      </w:tr>
      <w:tr w14:paraId="7EB7F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845" w:type="dxa"/>
            <w:noWrap w:val="0"/>
            <w:vAlign w:val="center"/>
          </w:tcPr>
          <w:p w14:paraId="33CD4821">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8443" w:type="dxa"/>
            <w:noWrap w:val="0"/>
            <w:vAlign w:val="bottom"/>
          </w:tcPr>
          <w:p w14:paraId="34CA3464">
            <w:pPr>
              <w:keepNext w:val="0"/>
              <w:keepLines w:val="0"/>
              <w:suppressLineNumbers w:val="0"/>
              <w:spacing w:before="0" w:beforeAutospacing="0" w:after="0" w:afterAutospacing="0" w:line="5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服务</w:t>
            </w:r>
            <w:r>
              <w:rPr>
                <w:rFonts w:hint="eastAsia" w:ascii="宋体" w:hAnsi="宋体" w:eastAsia="宋体" w:cs="宋体"/>
                <w:color w:val="auto"/>
                <w:sz w:val="21"/>
                <w:szCs w:val="21"/>
                <w:highlight w:val="none"/>
              </w:rPr>
              <w:t>期</w:t>
            </w:r>
            <w:r>
              <w:rPr>
                <w:rFonts w:hint="eastAsia" w:ascii="宋体" w:hAnsi="宋体" w:eastAsia="宋体" w:cs="宋体"/>
                <w:color w:val="auto"/>
                <w:sz w:val="21"/>
                <w:szCs w:val="21"/>
                <w:highlight w:val="none"/>
                <w:lang w:eastAsia="zh-CN"/>
              </w:rPr>
              <w:t>限：</w:t>
            </w:r>
            <w:r>
              <w:rPr>
                <w:rFonts w:hint="eastAsia" w:ascii="宋体" w:hAnsi="宋体" w:cs="宋体"/>
                <w:color w:val="auto"/>
                <w:sz w:val="21"/>
                <w:szCs w:val="21"/>
                <w:highlight w:val="none"/>
                <w:lang w:eastAsia="zh-CN"/>
              </w:rPr>
              <w:t>自合同签订之日起至2025年8月15日前完成服务</w:t>
            </w:r>
          </w:p>
        </w:tc>
      </w:tr>
      <w:tr w14:paraId="4C892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5" w:type="dxa"/>
            <w:noWrap w:val="0"/>
            <w:vAlign w:val="center"/>
          </w:tcPr>
          <w:p w14:paraId="4100A151">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8443" w:type="dxa"/>
            <w:noWrap w:val="0"/>
            <w:vAlign w:val="bottom"/>
          </w:tcPr>
          <w:p w14:paraId="4A0B52D8">
            <w:pPr>
              <w:keepNext w:val="0"/>
              <w:keepLines w:val="0"/>
              <w:suppressLineNumbers w:val="0"/>
              <w:spacing w:before="0" w:beforeAutospacing="0" w:after="0" w:afterAutospacing="0" w:line="5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服务标准：</w:t>
            </w:r>
            <w:r>
              <w:rPr>
                <w:rFonts w:hint="eastAsia" w:ascii="宋体" w:hAnsi="宋体" w:eastAsia="宋体" w:cs="宋体"/>
                <w:color w:val="auto"/>
                <w:sz w:val="21"/>
                <w:szCs w:val="21"/>
                <w:highlight w:val="none"/>
                <w:lang w:val="zh-CN" w:eastAsia="zh-CN"/>
              </w:rPr>
              <w:t>符合国家行业现行质量验收标准要求达到合格标准</w:t>
            </w:r>
          </w:p>
        </w:tc>
      </w:tr>
      <w:tr w14:paraId="0DCD1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5" w:type="dxa"/>
            <w:noWrap w:val="0"/>
            <w:vAlign w:val="center"/>
          </w:tcPr>
          <w:p w14:paraId="1B2ABF31">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8443" w:type="dxa"/>
            <w:noWrap w:val="0"/>
            <w:vAlign w:val="top"/>
          </w:tcPr>
          <w:p w14:paraId="5AB6CA30">
            <w:pPr>
              <w:keepNext w:val="0"/>
              <w:keepLines w:val="0"/>
              <w:suppressLineNumbers w:val="0"/>
              <w:spacing w:before="0" w:beforeAutospacing="0" w:after="0" w:afterAutospacing="0" w:line="500" w:lineRule="exac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zh-CN" w:eastAsia="zh-CN"/>
              </w:rPr>
              <w:t>投标保证金：额度为</w:t>
            </w:r>
            <w:r>
              <w:rPr>
                <w:rFonts w:hint="eastAsia" w:ascii="宋体" w:hAnsi="宋体" w:eastAsia="宋体" w:cs="宋体"/>
                <w:color w:val="auto"/>
                <w:sz w:val="21"/>
                <w:szCs w:val="21"/>
                <w:highlight w:val="none"/>
                <w:lang w:val="en-US" w:eastAsia="zh-CN"/>
              </w:rPr>
              <w:t>19000元</w:t>
            </w:r>
          </w:p>
        </w:tc>
      </w:tr>
      <w:tr w14:paraId="76EF3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5" w:type="dxa"/>
            <w:noWrap w:val="0"/>
            <w:vAlign w:val="center"/>
          </w:tcPr>
          <w:p w14:paraId="21A71BC7">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8443" w:type="dxa"/>
            <w:noWrap w:val="0"/>
            <w:vAlign w:val="center"/>
          </w:tcPr>
          <w:p w14:paraId="3BED2A82">
            <w:pPr>
              <w:keepNext w:val="0"/>
              <w:keepLines w:val="0"/>
              <w:suppressLineNumbers w:val="0"/>
              <w:spacing w:before="0" w:beforeAutospacing="0" w:after="0" w:afterAutospacing="0" w:line="500" w:lineRule="exac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zh-CN" w:eastAsia="zh-CN"/>
              </w:rPr>
              <w:t>其他要求：符合竞争性磋商文件规定的其他实质性要求</w:t>
            </w:r>
          </w:p>
        </w:tc>
      </w:tr>
    </w:tbl>
    <w:p w14:paraId="79CC969B">
      <w:pPr>
        <w:pageBreakBefore w:val="0"/>
        <w:kinsoku/>
        <w:wordWrap/>
        <w:overflowPunct/>
        <w:topLinePunct w:val="0"/>
        <w:bidi w:val="0"/>
        <w:snapToGrid w:val="0"/>
        <w:spacing w:line="288" w:lineRule="auto"/>
        <w:ind w:firstLine="396" w:firstLineChars="200"/>
        <w:rPr>
          <w:rFonts w:hint="eastAsia" w:ascii="宋体" w:hAnsi="宋体" w:eastAsia="宋体" w:cs="宋体"/>
          <w:sz w:val="24"/>
          <w:szCs w:val="24"/>
          <w:highlight w:val="none"/>
        </w:rPr>
      </w:pPr>
      <w:r>
        <w:rPr>
          <w:rFonts w:hint="eastAsia" w:ascii="宋体" w:hAnsi="宋体" w:eastAsia="宋体" w:cs="宋体"/>
          <w:color w:val="auto"/>
          <w:spacing w:val="-6"/>
          <w:sz w:val="21"/>
          <w:szCs w:val="21"/>
          <w:highlight w:val="none"/>
        </w:rPr>
        <w:t>注：响应文件不符合以上条件之一的，则其初步评审不能通过，该响应文件作无效处理。不再进入后续评审。</w:t>
      </w:r>
    </w:p>
    <w:p w14:paraId="527327F0">
      <w:pPr>
        <w:pageBreakBefore w:val="0"/>
        <w:kinsoku/>
        <w:wordWrap/>
        <w:overflowPunct/>
        <w:topLinePunct w:val="0"/>
        <w:bidi w:val="0"/>
        <w:snapToGrid w:val="0"/>
        <w:spacing w:line="288" w:lineRule="auto"/>
        <w:jc w:val="center"/>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br w:type="page"/>
      </w:r>
      <w:r>
        <w:rPr>
          <w:rFonts w:hint="eastAsia" w:ascii="宋体" w:hAnsi="宋体" w:eastAsia="宋体" w:cs="宋体"/>
          <w:b/>
          <w:bCs/>
          <w:kern w:val="2"/>
          <w:sz w:val="28"/>
          <w:szCs w:val="28"/>
          <w:highlight w:val="none"/>
          <w:lang w:val="en-US" w:eastAsia="zh-CN" w:bidi="ar-SA"/>
        </w:rPr>
        <w:t>综合评分法评分方法（计算结果精确到小数点后两位）：</w:t>
      </w:r>
    </w:p>
    <w:tbl>
      <w:tblPr>
        <w:tblStyle w:val="31"/>
        <w:tblpPr w:leftFromText="180" w:rightFromText="180" w:vertAnchor="text" w:horzAnchor="page" w:tblpX="1120" w:tblpY="741"/>
        <w:tblOverlap w:val="never"/>
        <w:tblW w:w="97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242"/>
        <w:gridCol w:w="1275"/>
        <w:gridCol w:w="6223"/>
        <w:gridCol w:w="975"/>
      </w:tblGrid>
      <w:tr w14:paraId="582950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62" w:hRule="atLeast"/>
        </w:trPr>
        <w:tc>
          <w:tcPr>
            <w:tcW w:w="2517" w:type="dxa"/>
            <w:gridSpan w:val="2"/>
            <w:noWrap w:val="0"/>
            <w:vAlign w:val="center"/>
          </w:tcPr>
          <w:p w14:paraId="13DAA04E">
            <w:pPr>
              <w:keepNext w:val="0"/>
              <w:keepLines w:val="0"/>
              <w:widowControl/>
              <w:suppressLineNumbers w:val="0"/>
              <w:spacing w:before="0" w:beforeAutospacing="0" w:after="0" w:afterAutospacing="0" w:line="460" w:lineRule="exact"/>
              <w:ind w:left="0" w:right="0"/>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评审项目</w:t>
            </w:r>
          </w:p>
        </w:tc>
        <w:tc>
          <w:tcPr>
            <w:tcW w:w="6223" w:type="dxa"/>
            <w:noWrap w:val="0"/>
            <w:vAlign w:val="center"/>
          </w:tcPr>
          <w:p w14:paraId="3E401858">
            <w:pPr>
              <w:keepNext w:val="0"/>
              <w:keepLines w:val="0"/>
              <w:widowControl/>
              <w:suppressLineNumbers w:val="0"/>
              <w:spacing w:before="0" w:beforeAutospacing="0" w:after="0" w:afterAutospacing="0" w:line="460" w:lineRule="exact"/>
              <w:ind w:left="0" w:right="0"/>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评分标准</w:t>
            </w:r>
          </w:p>
        </w:tc>
        <w:tc>
          <w:tcPr>
            <w:tcW w:w="975" w:type="dxa"/>
            <w:noWrap w:val="0"/>
            <w:vAlign w:val="center"/>
          </w:tcPr>
          <w:p w14:paraId="7A8B9DAD">
            <w:pPr>
              <w:keepNext w:val="0"/>
              <w:keepLines w:val="0"/>
              <w:widowControl/>
              <w:suppressLineNumbers w:val="0"/>
              <w:spacing w:before="0" w:beforeAutospacing="0" w:after="0" w:afterAutospacing="0" w:line="460" w:lineRule="exact"/>
              <w:ind w:left="0" w:right="0"/>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分值</w:t>
            </w:r>
          </w:p>
        </w:tc>
      </w:tr>
      <w:tr w14:paraId="0F713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82" w:hRule="atLeast"/>
        </w:trPr>
        <w:tc>
          <w:tcPr>
            <w:tcW w:w="1242" w:type="dxa"/>
            <w:vMerge w:val="restart"/>
            <w:noWrap w:val="0"/>
            <w:vAlign w:val="center"/>
          </w:tcPr>
          <w:p w14:paraId="3B499F84">
            <w:pPr>
              <w:keepNext w:val="0"/>
              <w:keepLines w:val="0"/>
              <w:widowControl/>
              <w:suppressLineNumbers w:val="0"/>
              <w:spacing w:before="0" w:beforeAutospacing="0" w:after="0" w:afterAutospacing="0" w:line="460" w:lineRule="exact"/>
              <w:ind w:left="0" w:right="0"/>
              <w:jc w:val="center"/>
              <w:textAlignment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商务</w:t>
            </w:r>
            <w:r>
              <w:rPr>
                <w:rFonts w:hint="eastAsia" w:ascii="宋体" w:hAnsi="宋体" w:eastAsia="宋体" w:cs="宋体"/>
                <w:sz w:val="21"/>
                <w:szCs w:val="21"/>
                <w:highlight w:val="none"/>
                <w:lang w:eastAsia="zh-CN"/>
              </w:rPr>
              <w:t>部分</w:t>
            </w:r>
          </w:p>
          <w:p w14:paraId="0BC89DE7">
            <w:pPr>
              <w:keepNext w:val="0"/>
              <w:keepLines w:val="0"/>
              <w:widowControl/>
              <w:suppressLineNumbers w:val="0"/>
              <w:spacing w:before="0" w:beforeAutospacing="0" w:after="0" w:afterAutospacing="0" w:line="460" w:lineRule="exact"/>
              <w:ind w:left="0" w:right="0"/>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30</w:t>
            </w:r>
            <w:r>
              <w:rPr>
                <w:rFonts w:hint="eastAsia" w:ascii="宋体" w:hAnsi="宋体" w:eastAsia="宋体" w:cs="宋体"/>
                <w:sz w:val="21"/>
                <w:szCs w:val="21"/>
                <w:highlight w:val="none"/>
              </w:rPr>
              <w:t>分）</w:t>
            </w:r>
          </w:p>
        </w:tc>
        <w:tc>
          <w:tcPr>
            <w:tcW w:w="1275" w:type="dxa"/>
            <w:noWrap w:val="0"/>
            <w:vAlign w:val="center"/>
          </w:tcPr>
          <w:p w14:paraId="7177DFFE">
            <w:pPr>
              <w:keepNext w:val="0"/>
              <w:keepLines w:val="0"/>
              <w:widowControl/>
              <w:suppressLineNumbers w:val="0"/>
              <w:spacing w:before="0" w:beforeAutospacing="0" w:after="0" w:afterAutospacing="0" w:line="460" w:lineRule="exact"/>
              <w:ind w:left="0" w:right="0"/>
              <w:jc w:val="center"/>
              <w:textAlignment w:val="center"/>
              <w:rPr>
                <w:rFonts w:hint="eastAsia" w:ascii="宋体" w:hAnsi="宋体" w:eastAsia="宋体" w:cs="宋体"/>
                <w:sz w:val="21"/>
                <w:szCs w:val="21"/>
                <w:highlight w:val="none"/>
              </w:rPr>
            </w:pPr>
            <w:r>
              <w:rPr>
                <w:rFonts w:hint="eastAsia" w:ascii="宋体" w:hAnsi="宋体" w:eastAsia="宋体" w:cs="宋体"/>
                <w:bCs/>
                <w:sz w:val="21"/>
                <w:szCs w:val="21"/>
                <w:highlight w:val="none"/>
              </w:rPr>
              <w:t>投标报价</w:t>
            </w:r>
          </w:p>
        </w:tc>
        <w:tc>
          <w:tcPr>
            <w:tcW w:w="6223" w:type="dxa"/>
            <w:noWrap w:val="0"/>
            <w:vAlign w:val="center"/>
          </w:tcPr>
          <w:p w14:paraId="43CE91BA">
            <w:pPr>
              <w:keepNext w:val="0"/>
              <w:keepLines w:val="0"/>
              <w:suppressLineNumbers w:val="0"/>
              <w:spacing w:before="0" w:beforeAutospacing="0" w:after="0" w:afterAutospacing="0"/>
              <w:ind w:left="0" w:right="0"/>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（1）评标基准价：经评审的所有有效投标报价中以最低投标报价为评标基准价；</w:t>
            </w:r>
          </w:p>
          <w:p w14:paraId="4EC695BE">
            <w:pPr>
              <w:keepNext w:val="0"/>
              <w:keepLines w:val="0"/>
              <w:widowControl/>
              <w:suppressLineNumbers w:val="0"/>
              <w:spacing w:before="0" w:beforeAutospacing="0" w:after="0" w:afterAutospacing="0" w:line="460" w:lineRule="exact"/>
              <w:ind w:left="0" w:right="0"/>
              <w:jc w:val="left"/>
              <w:textAlignment w:val="center"/>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（2）投标报价等于评标基准价时得满分10分；</w:t>
            </w:r>
          </w:p>
          <w:p w14:paraId="554667C8">
            <w:pPr>
              <w:keepNext w:val="0"/>
              <w:keepLines w:val="0"/>
              <w:widowControl/>
              <w:suppressLineNumbers w:val="0"/>
              <w:spacing w:before="0" w:beforeAutospacing="0" w:after="0" w:afterAutospacing="0" w:line="460" w:lineRule="exact"/>
              <w:ind w:left="0" w:right="0"/>
              <w:jc w:val="left"/>
              <w:textAlignment w:val="center"/>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（3）投标报价高于基准价按以下公式计算得分：</w:t>
            </w:r>
          </w:p>
          <w:p w14:paraId="17D058A1">
            <w:pPr>
              <w:keepNext w:val="0"/>
              <w:keepLines w:val="0"/>
              <w:widowControl/>
              <w:suppressLineNumbers w:val="0"/>
              <w:spacing w:before="0" w:beforeAutospacing="0" w:after="0" w:afterAutospacing="0" w:line="460" w:lineRule="exact"/>
              <w:ind w:left="0" w:right="0"/>
              <w:jc w:val="left"/>
              <w:textAlignment w:val="center"/>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报价得分＝（评标基准价/投标报价）×10</w:t>
            </w:r>
          </w:p>
          <w:p w14:paraId="337C750C">
            <w:pPr>
              <w:keepNext w:val="0"/>
              <w:keepLines w:val="0"/>
              <w:widowControl/>
              <w:suppressLineNumbers w:val="0"/>
              <w:spacing w:before="0" w:beforeAutospacing="0" w:after="0" w:afterAutospacing="0" w:line="460" w:lineRule="exact"/>
              <w:ind w:left="0" w:right="0"/>
              <w:jc w:val="left"/>
              <w:textAlignment w:val="center"/>
              <w:rPr>
                <w:rFonts w:hint="eastAsia" w:ascii="宋体" w:hAnsi="宋体" w:eastAsia="宋体" w:cs="宋体"/>
                <w:b/>
                <w:sz w:val="21"/>
                <w:szCs w:val="21"/>
                <w:highlight w:val="none"/>
                <w:lang w:eastAsia="zh-CN"/>
              </w:rPr>
            </w:pPr>
            <w:r>
              <w:rPr>
                <w:rFonts w:hint="eastAsia" w:ascii="宋体" w:hAnsi="宋体" w:eastAsia="宋体" w:cs="宋体"/>
                <w:bCs/>
                <w:sz w:val="21"/>
                <w:szCs w:val="21"/>
                <w:highlight w:val="none"/>
                <w:lang w:eastAsia="zh-CN"/>
              </w:rPr>
              <w:t>四舍五入保留小数点后两位有效数字。</w:t>
            </w:r>
          </w:p>
        </w:tc>
        <w:tc>
          <w:tcPr>
            <w:tcW w:w="975" w:type="dxa"/>
            <w:noWrap w:val="0"/>
            <w:vAlign w:val="center"/>
          </w:tcPr>
          <w:p w14:paraId="2C35CB00">
            <w:pPr>
              <w:keepNext w:val="0"/>
              <w:keepLines w:val="0"/>
              <w:widowControl/>
              <w:suppressLineNumbers w:val="0"/>
              <w:spacing w:before="0" w:beforeAutospacing="0" w:after="0" w:afterAutospacing="0" w:line="460" w:lineRule="exact"/>
              <w:ind w:left="0" w:right="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10分</w:t>
            </w:r>
          </w:p>
        </w:tc>
      </w:tr>
      <w:tr w14:paraId="73C89A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43" w:hRule="atLeast"/>
        </w:trPr>
        <w:tc>
          <w:tcPr>
            <w:tcW w:w="1242" w:type="dxa"/>
            <w:vMerge w:val="continue"/>
            <w:noWrap w:val="0"/>
            <w:vAlign w:val="center"/>
          </w:tcPr>
          <w:p w14:paraId="2D3D429C">
            <w:pPr>
              <w:keepNext w:val="0"/>
              <w:keepLines w:val="0"/>
              <w:widowControl/>
              <w:suppressLineNumbers w:val="0"/>
              <w:spacing w:before="0" w:beforeAutospacing="0" w:after="0" w:afterAutospacing="0" w:line="460" w:lineRule="exact"/>
              <w:ind w:left="0" w:right="0"/>
              <w:jc w:val="center"/>
              <w:textAlignment w:val="center"/>
              <w:rPr>
                <w:rFonts w:hint="eastAsia" w:ascii="宋体" w:hAnsi="宋体" w:eastAsia="宋体" w:cs="宋体"/>
                <w:sz w:val="21"/>
                <w:szCs w:val="21"/>
                <w:highlight w:val="none"/>
              </w:rPr>
            </w:pPr>
          </w:p>
        </w:tc>
        <w:tc>
          <w:tcPr>
            <w:tcW w:w="1275" w:type="dxa"/>
            <w:noWrap w:val="0"/>
            <w:vAlign w:val="center"/>
          </w:tcPr>
          <w:p w14:paraId="04CF730D">
            <w:pPr>
              <w:keepNext w:val="0"/>
              <w:keepLines w:val="0"/>
              <w:widowControl/>
              <w:suppressLineNumbers w:val="0"/>
              <w:spacing w:before="0" w:beforeAutospacing="0" w:after="0" w:afterAutospacing="0" w:line="460" w:lineRule="exact"/>
              <w:ind w:left="0" w:right="0"/>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rPr>
              <w:t>企业业绩</w:t>
            </w:r>
          </w:p>
        </w:tc>
        <w:tc>
          <w:tcPr>
            <w:tcW w:w="6223" w:type="dxa"/>
            <w:noWrap w:val="0"/>
            <w:vAlign w:val="center"/>
          </w:tcPr>
          <w:p w14:paraId="57565E8B">
            <w:pPr>
              <w:keepNext w:val="0"/>
              <w:keepLines w:val="0"/>
              <w:suppressLineNumbers w:val="0"/>
              <w:spacing w:before="0" w:beforeAutospacing="0" w:after="0" w:afterAutospacing="0" w:line="460" w:lineRule="exact"/>
              <w:ind w:left="0" w:right="0"/>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投标人在近年（20</w:t>
            </w:r>
            <w:r>
              <w:rPr>
                <w:rFonts w:hint="eastAsia" w:ascii="宋体" w:hAnsi="宋体" w:eastAsia="宋体" w:cs="宋体"/>
                <w:sz w:val="21"/>
                <w:szCs w:val="21"/>
                <w:highlight w:val="none"/>
                <w:lang w:val="en-US" w:eastAsia="zh-CN"/>
              </w:rPr>
              <w:t>22</w:t>
            </w:r>
            <w:r>
              <w:rPr>
                <w:rFonts w:hint="eastAsia" w:ascii="宋体" w:hAnsi="宋体" w:eastAsia="宋体" w:cs="宋体"/>
                <w:sz w:val="21"/>
                <w:szCs w:val="21"/>
                <w:highlight w:val="none"/>
              </w:rPr>
              <w:t>年至投标截止时间）完成过类似项目业绩，每有一项业绩得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分，最多</w:t>
            </w:r>
            <w:r>
              <w:rPr>
                <w:rFonts w:hint="eastAsia" w:ascii="宋体" w:hAnsi="宋体" w:cs="宋体"/>
                <w:sz w:val="21"/>
                <w:szCs w:val="21"/>
                <w:highlight w:val="none"/>
                <w:lang w:val="en-US" w:eastAsia="zh-CN"/>
              </w:rPr>
              <w:t>9</w:t>
            </w:r>
            <w:r>
              <w:rPr>
                <w:rFonts w:hint="eastAsia" w:ascii="宋体" w:hAnsi="宋体" w:eastAsia="宋体" w:cs="宋体"/>
                <w:sz w:val="21"/>
                <w:szCs w:val="21"/>
                <w:highlight w:val="none"/>
              </w:rPr>
              <w:t>分。（须提供中标通知书或合同</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投标文件中附复印件加盖公章，否则不计分）</w:t>
            </w:r>
          </w:p>
        </w:tc>
        <w:tc>
          <w:tcPr>
            <w:tcW w:w="975" w:type="dxa"/>
            <w:noWrap w:val="0"/>
            <w:vAlign w:val="center"/>
          </w:tcPr>
          <w:p w14:paraId="12DC1758">
            <w:pPr>
              <w:keepNext w:val="0"/>
              <w:keepLines w:val="0"/>
              <w:widowControl/>
              <w:suppressLineNumbers w:val="0"/>
              <w:spacing w:before="0" w:beforeAutospacing="0" w:after="0" w:afterAutospacing="0" w:line="460" w:lineRule="exact"/>
              <w:ind w:left="0" w:right="0"/>
              <w:jc w:val="center"/>
              <w:textAlignment w:val="center"/>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9</w:t>
            </w:r>
            <w:r>
              <w:rPr>
                <w:rFonts w:hint="eastAsia" w:ascii="宋体" w:hAnsi="宋体" w:eastAsia="宋体" w:cs="宋体"/>
                <w:sz w:val="21"/>
                <w:szCs w:val="21"/>
                <w:highlight w:val="none"/>
                <w:lang w:val="en-US" w:eastAsia="zh-CN"/>
              </w:rPr>
              <w:t>分</w:t>
            </w:r>
          </w:p>
        </w:tc>
      </w:tr>
      <w:tr w14:paraId="200004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97" w:hRule="atLeast"/>
        </w:trPr>
        <w:tc>
          <w:tcPr>
            <w:tcW w:w="1242" w:type="dxa"/>
            <w:vMerge w:val="continue"/>
            <w:noWrap w:val="0"/>
            <w:vAlign w:val="center"/>
          </w:tcPr>
          <w:p w14:paraId="5EA7C39D">
            <w:pPr>
              <w:keepNext w:val="0"/>
              <w:keepLines w:val="0"/>
              <w:widowControl/>
              <w:suppressLineNumbers w:val="0"/>
              <w:spacing w:before="0" w:beforeAutospacing="0" w:after="0" w:afterAutospacing="0" w:line="460" w:lineRule="exact"/>
              <w:ind w:left="0" w:right="0"/>
              <w:jc w:val="center"/>
              <w:textAlignment w:val="center"/>
              <w:rPr>
                <w:rFonts w:hint="eastAsia" w:ascii="宋体" w:hAnsi="宋体" w:eastAsia="宋体" w:cs="宋体"/>
                <w:sz w:val="21"/>
                <w:szCs w:val="21"/>
                <w:highlight w:val="none"/>
              </w:rPr>
            </w:pPr>
          </w:p>
        </w:tc>
        <w:tc>
          <w:tcPr>
            <w:tcW w:w="1275" w:type="dxa"/>
            <w:noWrap w:val="0"/>
            <w:vAlign w:val="center"/>
          </w:tcPr>
          <w:p w14:paraId="25D858EC">
            <w:pPr>
              <w:keepNext w:val="0"/>
              <w:keepLines w:val="0"/>
              <w:suppressLineNumbers w:val="0"/>
              <w:spacing w:before="0" w:beforeAutospacing="0" w:after="0" w:afterAutospacing="0" w:line="460" w:lineRule="exact"/>
              <w:ind w:left="0" w:right="0"/>
              <w:jc w:val="center"/>
              <w:textAlignment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服务网点</w:t>
            </w:r>
          </w:p>
        </w:tc>
        <w:tc>
          <w:tcPr>
            <w:tcW w:w="6223" w:type="dxa"/>
            <w:noWrap w:val="0"/>
            <w:vAlign w:val="top"/>
          </w:tcPr>
          <w:p w14:paraId="25DE44D7">
            <w:pPr>
              <w:keepNext w:val="0"/>
              <w:keepLines w:val="0"/>
              <w:suppressLineNumbers w:val="0"/>
              <w:spacing w:before="0" w:beforeAutospacing="0" w:after="0" w:afterAutospacing="0" w:line="460" w:lineRule="exact"/>
              <w:ind w:left="0" w:right="0"/>
              <w:jc w:val="left"/>
              <w:textAlignment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在采购人所在地有服务网点或有固定经营场所，得1分，无不得分，</w:t>
            </w:r>
          </w:p>
          <w:p w14:paraId="0E50636B">
            <w:pPr>
              <w:pStyle w:val="2"/>
              <w:keepNext w:val="0"/>
              <w:keepLines w:val="0"/>
              <w:suppressLineNumbers w:val="0"/>
              <w:spacing w:before="0" w:beforeAutospacing="0" w:after="0" w:afterAutospacing="0"/>
              <w:ind w:left="0" w:leftChars="0" w:right="0" w:firstLine="0" w:firstLineChars="0"/>
              <w:rPr>
                <w:rFonts w:hint="default"/>
                <w:lang w:val="en-US" w:eastAsia="zh-CN"/>
              </w:rPr>
            </w:pPr>
            <w:r>
              <w:rPr>
                <w:rFonts w:hint="eastAsia" w:ascii="宋体" w:hAnsi="宋体" w:cs="宋体"/>
                <w:sz w:val="21"/>
                <w:szCs w:val="21"/>
                <w:highlight w:val="none"/>
                <w:lang w:val="en-US" w:eastAsia="zh-CN"/>
              </w:rPr>
              <w:t>提供房屋租赁证明或产权证复印件加盖公章</w:t>
            </w:r>
          </w:p>
        </w:tc>
        <w:tc>
          <w:tcPr>
            <w:tcW w:w="975" w:type="dxa"/>
            <w:noWrap w:val="0"/>
            <w:vAlign w:val="center"/>
          </w:tcPr>
          <w:p w14:paraId="49690DDF">
            <w:pPr>
              <w:keepNext w:val="0"/>
              <w:keepLines w:val="0"/>
              <w:widowControl/>
              <w:suppressLineNumbers w:val="0"/>
              <w:spacing w:before="0" w:beforeAutospacing="0" w:after="0" w:afterAutospacing="0" w:line="460" w:lineRule="exact"/>
              <w:ind w:left="0" w:right="0"/>
              <w:jc w:val="center"/>
              <w:textAlignment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1分</w:t>
            </w:r>
          </w:p>
        </w:tc>
      </w:tr>
      <w:tr w14:paraId="4BF8FD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97" w:hRule="atLeast"/>
        </w:trPr>
        <w:tc>
          <w:tcPr>
            <w:tcW w:w="1242" w:type="dxa"/>
            <w:vMerge w:val="continue"/>
            <w:noWrap w:val="0"/>
            <w:vAlign w:val="center"/>
          </w:tcPr>
          <w:p w14:paraId="77ECF284">
            <w:pPr>
              <w:keepNext w:val="0"/>
              <w:keepLines w:val="0"/>
              <w:widowControl/>
              <w:suppressLineNumbers w:val="0"/>
              <w:spacing w:before="0" w:beforeAutospacing="0" w:after="0" w:afterAutospacing="0" w:line="460" w:lineRule="exact"/>
              <w:ind w:left="0" w:right="0"/>
              <w:jc w:val="center"/>
              <w:textAlignment w:val="center"/>
              <w:rPr>
                <w:rFonts w:hint="eastAsia" w:ascii="宋体" w:hAnsi="宋体" w:eastAsia="宋体" w:cs="宋体"/>
                <w:sz w:val="21"/>
                <w:szCs w:val="21"/>
                <w:highlight w:val="none"/>
              </w:rPr>
            </w:pPr>
          </w:p>
        </w:tc>
        <w:tc>
          <w:tcPr>
            <w:tcW w:w="1275" w:type="dxa"/>
            <w:noWrap w:val="0"/>
            <w:vAlign w:val="center"/>
          </w:tcPr>
          <w:p w14:paraId="59C4BB13">
            <w:pPr>
              <w:keepNext w:val="0"/>
              <w:keepLines w:val="0"/>
              <w:suppressLineNumbers w:val="0"/>
              <w:spacing w:before="0" w:beforeAutospacing="0" w:after="0" w:afterAutospacing="0" w:line="460" w:lineRule="exact"/>
              <w:ind w:left="0" w:right="0"/>
              <w:jc w:val="center"/>
              <w:textAlignment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优惠条件</w:t>
            </w:r>
          </w:p>
        </w:tc>
        <w:tc>
          <w:tcPr>
            <w:tcW w:w="6223" w:type="dxa"/>
            <w:noWrap w:val="0"/>
            <w:vAlign w:val="top"/>
          </w:tcPr>
          <w:p w14:paraId="727C09B2">
            <w:pPr>
              <w:keepNext w:val="0"/>
              <w:keepLines w:val="0"/>
              <w:suppressLineNumbers w:val="0"/>
              <w:spacing w:before="0" w:beforeAutospacing="0" w:after="0" w:afterAutospacing="0" w:line="460" w:lineRule="exact"/>
              <w:ind w:left="0" w:right="0"/>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对投标人提出的招标人可以接受的合理</w:t>
            </w:r>
            <w:r>
              <w:rPr>
                <w:rFonts w:hint="eastAsia" w:ascii="宋体" w:hAnsi="宋体" w:eastAsia="宋体" w:cs="宋体"/>
                <w:sz w:val="21"/>
                <w:szCs w:val="21"/>
                <w:highlight w:val="none"/>
                <w:lang w:val="en-US" w:eastAsia="zh-CN"/>
              </w:rPr>
              <w:t>的</w:t>
            </w:r>
            <w:r>
              <w:rPr>
                <w:rFonts w:hint="eastAsia" w:ascii="宋体" w:hAnsi="宋体" w:eastAsia="宋体" w:cs="宋体"/>
                <w:sz w:val="21"/>
                <w:szCs w:val="21"/>
                <w:highlight w:val="none"/>
              </w:rPr>
              <w:t>优惠条件进行综合评价，</w:t>
            </w:r>
            <w:r>
              <w:rPr>
                <w:rFonts w:hint="eastAsia" w:ascii="宋体" w:hAnsi="宋体" w:eastAsia="宋体" w:cs="宋体"/>
                <w:sz w:val="21"/>
                <w:szCs w:val="21"/>
                <w:highlight w:val="none"/>
                <w:lang w:val="en-US" w:eastAsia="zh-CN"/>
              </w:rPr>
              <w:t>横向对比</w:t>
            </w:r>
            <w:r>
              <w:rPr>
                <w:rFonts w:hint="eastAsia" w:ascii="宋体" w:hAnsi="宋体" w:eastAsia="宋体" w:cs="宋体"/>
                <w:sz w:val="21"/>
                <w:szCs w:val="21"/>
                <w:highlight w:val="none"/>
              </w:rPr>
              <w:t>综合评价优得</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分，良得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分，一般得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 xml:space="preserve"> 分，无不得分。</w:t>
            </w:r>
          </w:p>
        </w:tc>
        <w:tc>
          <w:tcPr>
            <w:tcW w:w="975" w:type="dxa"/>
            <w:noWrap w:val="0"/>
            <w:vAlign w:val="center"/>
          </w:tcPr>
          <w:p w14:paraId="65F681C1">
            <w:pPr>
              <w:keepNext w:val="0"/>
              <w:keepLines w:val="0"/>
              <w:widowControl/>
              <w:suppressLineNumbers w:val="0"/>
              <w:spacing w:before="0" w:beforeAutospacing="0" w:after="0" w:afterAutospacing="0" w:line="460" w:lineRule="exact"/>
              <w:ind w:left="0" w:right="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5分</w:t>
            </w:r>
          </w:p>
        </w:tc>
      </w:tr>
      <w:tr w14:paraId="3640AC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97" w:hRule="atLeast"/>
        </w:trPr>
        <w:tc>
          <w:tcPr>
            <w:tcW w:w="1242" w:type="dxa"/>
            <w:vMerge w:val="continue"/>
            <w:noWrap w:val="0"/>
            <w:vAlign w:val="center"/>
          </w:tcPr>
          <w:p w14:paraId="4E7DB2F3">
            <w:pPr>
              <w:keepNext w:val="0"/>
              <w:keepLines w:val="0"/>
              <w:widowControl/>
              <w:suppressLineNumbers w:val="0"/>
              <w:spacing w:before="0" w:beforeAutospacing="0" w:after="0" w:afterAutospacing="0" w:line="460" w:lineRule="exact"/>
              <w:ind w:left="0" w:right="0"/>
              <w:jc w:val="center"/>
              <w:textAlignment w:val="center"/>
              <w:rPr>
                <w:rFonts w:hint="eastAsia" w:ascii="宋体" w:hAnsi="宋体" w:eastAsia="宋体" w:cs="宋体"/>
                <w:sz w:val="21"/>
                <w:szCs w:val="21"/>
                <w:highlight w:val="none"/>
              </w:rPr>
            </w:pPr>
          </w:p>
        </w:tc>
        <w:tc>
          <w:tcPr>
            <w:tcW w:w="1275" w:type="dxa"/>
            <w:noWrap w:val="0"/>
            <w:vAlign w:val="center"/>
          </w:tcPr>
          <w:p w14:paraId="610C93E9">
            <w:pPr>
              <w:keepNext w:val="0"/>
              <w:keepLines w:val="0"/>
              <w:widowControl/>
              <w:suppressLineNumbers w:val="0"/>
              <w:spacing w:before="0" w:beforeAutospacing="0" w:after="0" w:afterAutospacing="0" w:line="460" w:lineRule="exact"/>
              <w:ind w:left="0" w:right="0"/>
              <w:jc w:val="center"/>
              <w:textAlignment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服务承诺</w:t>
            </w:r>
          </w:p>
        </w:tc>
        <w:tc>
          <w:tcPr>
            <w:tcW w:w="6223" w:type="dxa"/>
            <w:noWrap w:val="0"/>
            <w:vAlign w:val="center"/>
          </w:tcPr>
          <w:p w14:paraId="2E8B6D43">
            <w:pPr>
              <w:keepNext w:val="0"/>
              <w:keepLines w:val="0"/>
              <w:suppressLineNumbers w:val="0"/>
              <w:spacing w:before="0" w:beforeAutospacing="0" w:after="0" w:afterAutospacing="0" w:line="460" w:lineRule="exact"/>
              <w:ind w:left="0" w:right="0"/>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对投标人提出的招标人可以接受的合理服务承诺进行综合评价，</w:t>
            </w:r>
            <w:r>
              <w:rPr>
                <w:rFonts w:hint="eastAsia" w:ascii="宋体" w:hAnsi="宋体" w:eastAsia="宋体" w:cs="宋体"/>
                <w:sz w:val="21"/>
                <w:szCs w:val="21"/>
                <w:highlight w:val="none"/>
                <w:lang w:val="en-US" w:eastAsia="zh-CN"/>
              </w:rPr>
              <w:t>横向对比</w:t>
            </w:r>
            <w:r>
              <w:rPr>
                <w:rFonts w:hint="eastAsia" w:ascii="宋体" w:hAnsi="宋体" w:eastAsia="宋体" w:cs="宋体"/>
                <w:sz w:val="21"/>
                <w:szCs w:val="21"/>
                <w:highlight w:val="none"/>
              </w:rPr>
              <w:t xml:space="preserve">综合评价优得 </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 xml:space="preserve">分，良得 </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 xml:space="preserve">，一般得 </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 xml:space="preserve"> 分，无不得分。</w:t>
            </w:r>
          </w:p>
        </w:tc>
        <w:tc>
          <w:tcPr>
            <w:tcW w:w="975" w:type="dxa"/>
            <w:noWrap w:val="0"/>
            <w:vAlign w:val="center"/>
          </w:tcPr>
          <w:p w14:paraId="42316617">
            <w:pPr>
              <w:keepNext w:val="0"/>
              <w:keepLines w:val="0"/>
              <w:widowControl/>
              <w:suppressLineNumbers w:val="0"/>
              <w:spacing w:before="0" w:beforeAutospacing="0" w:after="0" w:afterAutospacing="0" w:line="460" w:lineRule="exact"/>
              <w:ind w:left="0" w:right="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5分</w:t>
            </w:r>
          </w:p>
        </w:tc>
      </w:tr>
      <w:tr w14:paraId="7EDA38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97" w:hRule="atLeast"/>
        </w:trPr>
        <w:tc>
          <w:tcPr>
            <w:tcW w:w="1242" w:type="dxa"/>
            <w:vMerge w:val="restart"/>
            <w:noWrap w:val="0"/>
            <w:vAlign w:val="center"/>
          </w:tcPr>
          <w:p w14:paraId="5AA333E5">
            <w:pPr>
              <w:keepNext w:val="0"/>
              <w:keepLines w:val="0"/>
              <w:widowControl/>
              <w:suppressLineNumbers w:val="0"/>
              <w:spacing w:before="0" w:beforeAutospacing="0" w:after="0" w:afterAutospacing="0" w:line="460" w:lineRule="exact"/>
              <w:ind w:left="0" w:right="0"/>
              <w:jc w:val="center"/>
              <w:textAlignment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技术部分（</w:t>
            </w:r>
            <w:r>
              <w:rPr>
                <w:rFonts w:hint="eastAsia" w:ascii="宋体" w:hAnsi="宋体" w:eastAsia="宋体" w:cs="宋体"/>
                <w:sz w:val="21"/>
                <w:szCs w:val="21"/>
                <w:highlight w:val="none"/>
                <w:lang w:val="en-US" w:eastAsia="zh-CN"/>
              </w:rPr>
              <w:t>70分</w:t>
            </w:r>
            <w:r>
              <w:rPr>
                <w:rFonts w:hint="eastAsia" w:ascii="宋体" w:hAnsi="宋体" w:eastAsia="宋体" w:cs="宋体"/>
                <w:sz w:val="21"/>
                <w:szCs w:val="21"/>
                <w:highlight w:val="none"/>
                <w:lang w:eastAsia="zh-CN"/>
              </w:rPr>
              <w:t>）</w:t>
            </w:r>
          </w:p>
        </w:tc>
        <w:tc>
          <w:tcPr>
            <w:tcW w:w="1275" w:type="dxa"/>
            <w:noWrap w:val="0"/>
            <w:vAlign w:val="center"/>
          </w:tcPr>
          <w:p w14:paraId="6FA0E3D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服务总体</w:t>
            </w:r>
          </w:p>
          <w:p w14:paraId="0D00C46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方案</w:t>
            </w:r>
          </w:p>
        </w:tc>
        <w:tc>
          <w:tcPr>
            <w:tcW w:w="6223" w:type="dxa"/>
            <w:noWrap w:val="0"/>
            <w:vAlign w:val="center"/>
          </w:tcPr>
          <w:p w14:paraId="319BBF4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根据供应商对本项目实际情况做出的服务总体方案，磋商小组对方案进行</w:t>
            </w:r>
            <w:r>
              <w:rPr>
                <w:rFonts w:hint="eastAsia" w:ascii="宋体" w:hAnsi="宋体" w:eastAsia="宋体" w:cs="宋体"/>
                <w:sz w:val="21"/>
                <w:szCs w:val="21"/>
                <w:highlight w:val="none"/>
                <w:lang w:eastAsia="zh-CN"/>
              </w:rPr>
              <w:t>评分</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方案详实具体、科学、合理、针对性强</w:t>
            </w:r>
            <w:r>
              <w:rPr>
                <w:rFonts w:hint="eastAsia" w:ascii="宋体" w:hAnsi="宋体" w:eastAsia="宋体" w:cs="宋体"/>
                <w:sz w:val="21"/>
                <w:szCs w:val="21"/>
                <w:highlight w:val="none"/>
              </w:rPr>
              <w:t>得</w:t>
            </w:r>
            <w:r>
              <w:rPr>
                <w:rFonts w:hint="eastAsia" w:ascii="宋体" w:hAnsi="宋体" w:eastAsia="宋体" w:cs="宋体"/>
                <w:sz w:val="21"/>
                <w:szCs w:val="21"/>
                <w:highlight w:val="none"/>
                <w:lang w:val="en-US" w:eastAsia="zh-CN"/>
              </w:rPr>
              <w:t>10-8</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val="en-US" w:eastAsia="zh-CN"/>
              </w:rPr>
              <w:t>方案比较详实，合理、有针对性</w:t>
            </w:r>
            <w:r>
              <w:rPr>
                <w:rFonts w:hint="eastAsia" w:ascii="宋体" w:hAnsi="宋体" w:eastAsia="宋体" w:cs="宋体"/>
                <w:sz w:val="21"/>
                <w:szCs w:val="21"/>
                <w:highlight w:val="none"/>
              </w:rPr>
              <w:t>得</w:t>
            </w:r>
            <w:r>
              <w:rPr>
                <w:rFonts w:hint="eastAsia" w:ascii="宋体" w:hAnsi="宋体" w:eastAsia="宋体" w:cs="宋体"/>
                <w:sz w:val="21"/>
                <w:szCs w:val="21"/>
                <w:highlight w:val="none"/>
                <w:lang w:val="en-US" w:eastAsia="zh-CN"/>
              </w:rPr>
              <w:t>7-5</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val="en-US" w:eastAsia="zh-CN"/>
              </w:rPr>
              <w:t>有相关方案，可行性较差</w:t>
            </w:r>
            <w:r>
              <w:rPr>
                <w:rFonts w:hint="eastAsia" w:ascii="宋体" w:hAnsi="宋体" w:eastAsia="宋体" w:cs="宋体"/>
                <w:sz w:val="21"/>
                <w:szCs w:val="21"/>
                <w:highlight w:val="none"/>
              </w:rPr>
              <w:t>得</w:t>
            </w:r>
            <w:r>
              <w:rPr>
                <w:rFonts w:hint="eastAsia" w:ascii="宋体" w:hAnsi="宋体" w:eastAsia="宋体" w:cs="宋体"/>
                <w:sz w:val="21"/>
                <w:szCs w:val="21"/>
                <w:highlight w:val="none"/>
                <w:lang w:val="en-US" w:eastAsia="zh-CN"/>
              </w:rPr>
              <w:t>4-1分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无此项内容的，得0分。</w:t>
            </w:r>
          </w:p>
        </w:tc>
        <w:tc>
          <w:tcPr>
            <w:tcW w:w="975" w:type="dxa"/>
            <w:noWrap w:val="0"/>
            <w:vAlign w:val="center"/>
          </w:tcPr>
          <w:p w14:paraId="61C48C7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lang w:val="en-US" w:eastAsia="zh-CN"/>
              </w:rPr>
              <w:t>10分</w:t>
            </w:r>
          </w:p>
        </w:tc>
      </w:tr>
      <w:tr w14:paraId="4838A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97" w:hRule="atLeast"/>
        </w:trPr>
        <w:tc>
          <w:tcPr>
            <w:tcW w:w="1242" w:type="dxa"/>
            <w:vMerge w:val="continue"/>
            <w:noWrap w:val="0"/>
            <w:vAlign w:val="top"/>
          </w:tcPr>
          <w:p w14:paraId="15516C61">
            <w:pPr>
              <w:keepNext w:val="0"/>
              <w:keepLines w:val="0"/>
              <w:widowControl/>
              <w:suppressLineNumbers w:val="0"/>
              <w:spacing w:before="0" w:beforeAutospacing="0" w:after="0" w:afterAutospacing="0" w:line="460" w:lineRule="exact"/>
              <w:ind w:left="0" w:right="0"/>
              <w:jc w:val="center"/>
              <w:textAlignment w:val="center"/>
              <w:rPr>
                <w:rFonts w:hint="eastAsia" w:ascii="宋体" w:hAnsi="宋体" w:eastAsia="宋体" w:cs="宋体"/>
                <w:sz w:val="21"/>
                <w:szCs w:val="21"/>
                <w:highlight w:val="none"/>
                <w:lang w:eastAsia="zh-CN"/>
              </w:rPr>
            </w:pPr>
          </w:p>
        </w:tc>
        <w:tc>
          <w:tcPr>
            <w:tcW w:w="1275" w:type="dxa"/>
            <w:noWrap w:val="0"/>
            <w:vAlign w:val="center"/>
          </w:tcPr>
          <w:p w14:paraId="4D6997A7">
            <w:pPr>
              <w:keepNext w:val="0"/>
              <w:keepLines w:val="0"/>
              <w:widowControl/>
              <w:suppressLineNumbers w:val="0"/>
              <w:spacing w:before="0" w:beforeAutospacing="0" w:after="0" w:afterAutospacing="0"/>
              <w:ind w:left="0" w:right="0"/>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kern w:val="0"/>
                <w:sz w:val="21"/>
                <w:szCs w:val="21"/>
                <w:highlight w:val="none"/>
              </w:rPr>
              <w:t>飞防作业组织方案</w:t>
            </w:r>
            <w:r>
              <w:rPr>
                <w:rFonts w:hint="eastAsia" w:ascii="宋体" w:hAnsi="宋体" w:eastAsia="宋体" w:cs="宋体"/>
                <w:color w:val="000000"/>
                <w:sz w:val="21"/>
                <w:szCs w:val="21"/>
                <w:highlight w:val="none"/>
                <w:lang w:bidi="ar"/>
              </w:rPr>
              <w:t>及配套措施</w:t>
            </w:r>
          </w:p>
        </w:tc>
        <w:tc>
          <w:tcPr>
            <w:tcW w:w="6223" w:type="dxa"/>
            <w:noWrap w:val="0"/>
            <w:vAlign w:val="center"/>
          </w:tcPr>
          <w:p w14:paraId="6807A9E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结合项目特点，根据投标人飞防作业组织编制的内容，对项目特点和要求是否了解、分析透彻；从项目背景、必要性、防治效益分析、防治方法对环境影响评估、喷药实施计划等方面，对所有投标人进行综合比较：组织实施方案</w:t>
            </w:r>
            <w:r>
              <w:rPr>
                <w:rFonts w:hint="eastAsia" w:ascii="宋体" w:hAnsi="宋体" w:eastAsia="宋体" w:cs="宋体"/>
                <w:b w:val="0"/>
                <w:bCs/>
                <w:kern w:val="0"/>
                <w:sz w:val="21"/>
                <w:szCs w:val="21"/>
                <w:highlight w:val="none"/>
                <w:lang w:val="en-US" w:eastAsia="zh-CN"/>
              </w:rPr>
              <w:t>及配套措施</w:t>
            </w:r>
            <w:r>
              <w:rPr>
                <w:rFonts w:hint="eastAsia" w:ascii="宋体" w:hAnsi="宋体" w:eastAsia="宋体" w:cs="宋体"/>
                <w:b w:val="0"/>
                <w:bCs/>
                <w:kern w:val="0"/>
                <w:sz w:val="21"/>
                <w:szCs w:val="21"/>
                <w:highlight w:val="none"/>
              </w:rPr>
              <w:t>详细、完善、合理：得</w:t>
            </w:r>
            <w:r>
              <w:rPr>
                <w:rFonts w:hint="eastAsia" w:ascii="宋体" w:hAnsi="宋体" w:eastAsia="宋体" w:cs="宋体"/>
                <w:b w:val="0"/>
                <w:bCs/>
                <w:kern w:val="0"/>
                <w:sz w:val="21"/>
                <w:szCs w:val="21"/>
                <w:highlight w:val="none"/>
                <w:lang w:val="en-US" w:eastAsia="zh-CN"/>
              </w:rPr>
              <w:t>15-11</w:t>
            </w:r>
            <w:r>
              <w:rPr>
                <w:rFonts w:hint="eastAsia" w:ascii="宋体" w:hAnsi="宋体" w:eastAsia="宋体" w:cs="宋体"/>
                <w:b w:val="0"/>
                <w:bCs/>
                <w:kern w:val="0"/>
                <w:sz w:val="21"/>
                <w:szCs w:val="21"/>
                <w:highlight w:val="none"/>
              </w:rPr>
              <w:t>分；</w:t>
            </w:r>
          </w:p>
          <w:p w14:paraId="22C8C67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组织实施方案较为详细：得</w:t>
            </w:r>
            <w:r>
              <w:rPr>
                <w:rFonts w:hint="eastAsia" w:ascii="宋体" w:hAnsi="宋体" w:eastAsia="宋体" w:cs="宋体"/>
                <w:b w:val="0"/>
                <w:bCs/>
                <w:kern w:val="0"/>
                <w:sz w:val="21"/>
                <w:szCs w:val="21"/>
                <w:highlight w:val="none"/>
                <w:lang w:val="en-US" w:eastAsia="zh-CN"/>
              </w:rPr>
              <w:t>10-8</w:t>
            </w:r>
            <w:r>
              <w:rPr>
                <w:rFonts w:hint="eastAsia" w:ascii="宋体" w:hAnsi="宋体" w:eastAsia="宋体" w:cs="宋体"/>
                <w:b w:val="0"/>
                <w:bCs/>
                <w:kern w:val="0"/>
                <w:sz w:val="21"/>
                <w:szCs w:val="21"/>
                <w:highlight w:val="none"/>
              </w:rPr>
              <w:t>分；</w:t>
            </w:r>
          </w:p>
          <w:p w14:paraId="0C918D4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组织实施方案不完善或合理性一般：得</w:t>
            </w:r>
            <w:r>
              <w:rPr>
                <w:rFonts w:hint="eastAsia" w:ascii="宋体" w:hAnsi="宋体" w:eastAsia="宋体" w:cs="宋体"/>
                <w:b w:val="0"/>
                <w:bCs/>
                <w:kern w:val="0"/>
                <w:sz w:val="21"/>
                <w:szCs w:val="21"/>
                <w:highlight w:val="none"/>
                <w:lang w:val="en-US" w:eastAsia="zh-CN"/>
              </w:rPr>
              <w:t>7-1</w:t>
            </w:r>
            <w:r>
              <w:rPr>
                <w:rFonts w:hint="eastAsia" w:ascii="宋体" w:hAnsi="宋体" w:eastAsia="宋体" w:cs="宋体"/>
                <w:b w:val="0"/>
                <w:bCs/>
                <w:kern w:val="0"/>
                <w:sz w:val="21"/>
                <w:szCs w:val="21"/>
                <w:highlight w:val="none"/>
              </w:rPr>
              <w:t>分；</w:t>
            </w:r>
          </w:p>
          <w:p w14:paraId="1C53EFA3">
            <w:pPr>
              <w:keepNext w:val="0"/>
              <w:keepLines w:val="0"/>
              <w:widowControl/>
              <w:suppressLineNumbers w:val="0"/>
              <w:spacing w:before="0" w:beforeAutospacing="0" w:after="0" w:afterAutospacing="0"/>
              <w:ind w:left="0" w:right="0"/>
              <w:rPr>
                <w:rFonts w:hint="eastAsia" w:ascii="宋体" w:hAnsi="宋体" w:eastAsia="宋体" w:cs="宋体"/>
                <w:sz w:val="21"/>
                <w:szCs w:val="21"/>
                <w:highlight w:val="none"/>
                <w:lang w:val="en-US" w:eastAsia="zh-CN"/>
              </w:rPr>
            </w:pPr>
            <w:r>
              <w:rPr>
                <w:rFonts w:hint="eastAsia" w:ascii="宋体" w:hAnsi="宋体" w:eastAsia="宋体" w:cs="宋体"/>
                <w:b w:val="0"/>
                <w:bCs/>
                <w:kern w:val="0"/>
                <w:sz w:val="21"/>
                <w:szCs w:val="21"/>
                <w:highlight w:val="none"/>
              </w:rPr>
              <w:t>无提供不得分。</w:t>
            </w:r>
          </w:p>
        </w:tc>
        <w:tc>
          <w:tcPr>
            <w:tcW w:w="975" w:type="dxa"/>
            <w:noWrap w:val="0"/>
            <w:vAlign w:val="center"/>
          </w:tcPr>
          <w:p w14:paraId="214E477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lang w:val="en-US" w:eastAsia="zh-CN"/>
              </w:rPr>
              <w:t>15分</w:t>
            </w:r>
          </w:p>
        </w:tc>
      </w:tr>
      <w:tr w14:paraId="2E4006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97" w:hRule="atLeast"/>
        </w:trPr>
        <w:tc>
          <w:tcPr>
            <w:tcW w:w="1242" w:type="dxa"/>
            <w:vMerge w:val="continue"/>
            <w:noWrap w:val="0"/>
            <w:vAlign w:val="top"/>
          </w:tcPr>
          <w:p w14:paraId="365A13AE">
            <w:pPr>
              <w:keepNext w:val="0"/>
              <w:keepLines w:val="0"/>
              <w:widowControl/>
              <w:suppressLineNumbers w:val="0"/>
              <w:spacing w:before="0" w:beforeAutospacing="0" w:after="0" w:afterAutospacing="0" w:line="460" w:lineRule="exact"/>
              <w:ind w:left="0" w:right="0"/>
              <w:jc w:val="center"/>
              <w:textAlignment w:val="center"/>
              <w:rPr>
                <w:rFonts w:hint="eastAsia" w:ascii="宋体" w:hAnsi="宋体" w:eastAsia="宋体" w:cs="宋体"/>
                <w:sz w:val="21"/>
                <w:szCs w:val="21"/>
                <w:highlight w:val="none"/>
                <w:lang w:eastAsia="zh-CN"/>
              </w:rPr>
            </w:pPr>
          </w:p>
        </w:tc>
        <w:tc>
          <w:tcPr>
            <w:tcW w:w="1275" w:type="dxa"/>
            <w:noWrap w:val="0"/>
            <w:vAlign w:val="center"/>
          </w:tcPr>
          <w:p w14:paraId="66B83A7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应急事件预防方案及措施</w:t>
            </w:r>
          </w:p>
        </w:tc>
        <w:tc>
          <w:tcPr>
            <w:tcW w:w="6223" w:type="dxa"/>
            <w:noWrap w:val="0"/>
            <w:vAlign w:val="center"/>
          </w:tcPr>
          <w:p w14:paraId="1DDD4AC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根据服务应急事故预防方案及措施描述的突发事件应急措施和</w:t>
            </w:r>
            <w:r>
              <w:rPr>
                <w:rFonts w:hint="eastAsia" w:ascii="宋体" w:hAnsi="宋体" w:eastAsia="宋体" w:cs="宋体"/>
                <w:sz w:val="21"/>
                <w:szCs w:val="21"/>
                <w:highlight w:val="none"/>
                <w:lang w:eastAsia="zh-CN"/>
              </w:rPr>
              <w:t>其他</w:t>
            </w:r>
            <w:r>
              <w:rPr>
                <w:rFonts w:hint="eastAsia" w:ascii="宋体" w:hAnsi="宋体" w:eastAsia="宋体" w:cs="宋体"/>
                <w:sz w:val="21"/>
                <w:szCs w:val="21"/>
                <w:highlight w:val="none"/>
              </w:rPr>
              <w:t>活动配合措施的完善性、可行性进行综合评价，评价优的得10</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val="en-US" w:eastAsia="zh-CN"/>
              </w:rPr>
              <w:t>发生概率比较高且措施评价</w:t>
            </w:r>
            <w:r>
              <w:rPr>
                <w:rFonts w:hint="eastAsia" w:ascii="宋体" w:hAnsi="宋体" w:eastAsia="宋体" w:cs="宋体"/>
                <w:sz w:val="21"/>
                <w:szCs w:val="21"/>
                <w:highlight w:val="none"/>
              </w:rPr>
              <w:t>良的得</w:t>
            </w:r>
            <w:r>
              <w:rPr>
                <w:rFonts w:hint="eastAsia" w:ascii="宋体" w:hAnsi="宋体" w:eastAsia="宋体" w:cs="宋体"/>
                <w:sz w:val="21"/>
                <w:szCs w:val="21"/>
                <w:highlight w:val="none"/>
                <w:lang w:val="en-US" w:eastAsia="zh-CN"/>
              </w:rPr>
              <w:t>7-5</w:t>
            </w:r>
            <w:r>
              <w:rPr>
                <w:rFonts w:hint="eastAsia" w:ascii="宋体" w:hAnsi="宋体" w:eastAsia="宋体" w:cs="宋体"/>
                <w:sz w:val="21"/>
                <w:szCs w:val="21"/>
                <w:highlight w:val="none"/>
              </w:rPr>
              <w:t>分；一般的得</w:t>
            </w:r>
            <w:r>
              <w:rPr>
                <w:rFonts w:hint="eastAsia" w:ascii="宋体" w:hAnsi="宋体" w:eastAsia="宋体" w:cs="宋体"/>
                <w:sz w:val="21"/>
                <w:szCs w:val="21"/>
                <w:highlight w:val="none"/>
                <w:lang w:val="en-US" w:eastAsia="zh-CN"/>
              </w:rPr>
              <w:t>4-1</w:t>
            </w:r>
            <w:r>
              <w:rPr>
                <w:rFonts w:hint="eastAsia" w:ascii="宋体" w:hAnsi="宋体" w:eastAsia="宋体" w:cs="宋体"/>
                <w:sz w:val="21"/>
                <w:szCs w:val="21"/>
                <w:highlight w:val="none"/>
              </w:rPr>
              <w:t>分；无此项不得分。</w:t>
            </w:r>
          </w:p>
        </w:tc>
        <w:tc>
          <w:tcPr>
            <w:tcW w:w="975" w:type="dxa"/>
            <w:noWrap w:val="0"/>
            <w:vAlign w:val="center"/>
          </w:tcPr>
          <w:p w14:paraId="0A8FC6E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10</w:t>
            </w:r>
            <w:r>
              <w:rPr>
                <w:rFonts w:hint="eastAsia" w:ascii="宋体" w:hAnsi="宋体" w:eastAsia="宋体" w:cs="宋体"/>
                <w:sz w:val="21"/>
                <w:szCs w:val="21"/>
                <w:highlight w:val="none"/>
                <w:lang w:eastAsia="zh-CN"/>
              </w:rPr>
              <w:t>分</w:t>
            </w:r>
          </w:p>
        </w:tc>
      </w:tr>
      <w:tr w14:paraId="7CECFE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97" w:hRule="atLeast"/>
        </w:trPr>
        <w:tc>
          <w:tcPr>
            <w:tcW w:w="1242" w:type="dxa"/>
            <w:vMerge w:val="continue"/>
            <w:noWrap w:val="0"/>
            <w:vAlign w:val="top"/>
          </w:tcPr>
          <w:p w14:paraId="4A3082D0">
            <w:pPr>
              <w:keepNext w:val="0"/>
              <w:keepLines w:val="0"/>
              <w:widowControl/>
              <w:suppressLineNumbers w:val="0"/>
              <w:spacing w:before="0" w:beforeAutospacing="0" w:after="0" w:afterAutospacing="0" w:line="460" w:lineRule="exact"/>
              <w:ind w:left="0" w:right="0"/>
              <w:jc w:val="center"/>
              <w:textAlignment w:val="center"/>
              <w:rPr>
                <w:rFonts w:hint="eastAsia" w:ascii="宋体" w:hAnsi="宋体" w:eastAsia="宋体" w:cs="宋体"/>
                <w:sz w:val="21"/>
                <w:szCs w:val="21"/>
                <w:highlight w:val="none"/>
                <w:lang w:eastAsia="zh-CN"/>
              </w:rPr>
            </w:pPr>
          </w:p>
        </w:tc>
        <w:tc>
          <w:tcPr>
            <w:tcW w:w="1275" w:type="dxa"/>
            <w:noWrap w:val="0"/>
            <w:vAlign w:val="center"/>
          </w:tcPr>
          <w:p w14:paraId="5DD91B7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服务管理规章制度</w:t>
            </w:r>
          </w:p>
        </w:tc>
        <w:tc>
          <w:tcPr>
            <w:tcW w:w="6223" w:type="dxa"/>
            <w:noWrap w:val="0"/>
            <w:vAlign w:val="center"/>
          </w:tcPr>
          <w:p w14:paraId="2A84C37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对服务管理规章制度进行综合评价，方案详细，具备可行性，切实可行的，得</w:t>
            </w:r>
            <w:r>
              <w:rPr>
                <w:rFonts w:hint="eastAsia" w:ascii="宋体" w:hAnsi="宋体" w:eastAsia="宋体" w:cs="宋体"/>
                <w:sz w:val="21"/>
                <w:szCs w:val="21"/>
                <w:highlight w:val="none"/>
                <w:lang w:val="en-US" w:eastAsia="zh-CN"/>
              </w:rPr>
              <w:t>10-8</w:t>
            </w:r>
            <w:r>
              <w:rPr>
                <w:rFonts w:hint="eastAsia" w:ascii="宋体" w:hAnsi="宋体" w:eastAsia="宋体" w:cs="宋体"/>
                <w:sz w:val="21"/>
                <w:szCs w:val="21"/>
                <w:highlight w:val="none"/>
              </w:rPr>
              <w:t>分；方案比较详细、基本具备可行性，措施比较可行的，得</w:t>
            </w:r>
            <w:r>
              <w:rPr>
                <w:rFonts w:hint="eastAsia" w:ascii="宋体" w:hAnsi="宋体" w:eastAsia="宋体" w:cs="宋体"/>
                <w:sz w:val="21"/>
                <w:szCs w:val="21"/>
                <w:highlight w:val="none"/>
                <w:lang w:val="en-US" w:eastAsia="zh-CN"/>
              </w:rPr>
              <w:t>7-5</w:t>
            </w:r>
            <w:r>
              <w:rPr>
                <w:rFonts w:hint="eastAsia" w:ascii="宋体" w:hAnsi="宋体" w:eastAsia="宋体" w:cs="宋体"/>
                <w:sz w:val="21"/>
                <w:szCs w:val="21"/>
                <w:highlight w:val="none"/>
              </w:rPr>
              <w:t>分；方案简单、不完备、可行性差的，得</w:t>
            </w:r>
            <w:r>
              <w:rPr>
                <w:rFonts w:hint="eastAsia" w:ascii="宋体" w:hAnsi="宋体" w:eastAsia="宋体" w:cs="宋体"/>
                <w:sz w:val="21"/>
                <w:szCs w:val="21"/>
                <w:highlight w:val="none"/>
                <w:lang w:val="en-US" w:eastAsia="zh-CN"/>
              </w:rPr>
              <w:t>4-1</w:t>
            </w:r>
            <w:r>
              <w:rPr>
                <w:rFonts w:hint="eastAsia" w:ascii="宋体" w:hAnsi="宋体" w:eastAsia="宋体" w:cs="宋体"/>
                <w:sz w:val="21"/>
                <w:szCs w:val="21"/>
                <w:highlight w:val="none"/>
              </w:rPr>
              <w:t>分；无此项内容的，得0分。</w:t>
            </w:r>
          </w:p>
        </w:tc>
        <w:tc>
          <w:tcPr>
            <w:tcW w:w="975" w:type="dxa"/>
            <w:noWrap w:val="0"/>
            <w:vAlign w:val="center"/>
          </w:tcPr>
          <w:p w14:paraId="0F86D35C">
            <w:pPr>
              <w:pStyle w:val="1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1"/>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10分</w:t>
            </w:r>
          </w:p>
        </w:tc>
      </w:tr>
      <w:tr w14:paraId="4C860B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97" w:hRule="atLeast"/>
        </w:trPr>
        <w:tc>
          <w:tcPr>
            <w:tcW w:w="1242" w:type="dxa"/>
            <w:vMerge w:val="continue"/>
            <w:noWrap w:val="0"/>
            <w:vAlign w:val="top"/>
          </w:tcPr>
          <w:p w14:paraId="43573442">
            <w:pPr>
              <w:keepNext w:val="0"/>
              <w:keepLines w:val="0"/>
              <w:widowControl/>
              <w:suppressLineNumbers w:val="0"/>
              <w:spacing w:before="0" w:beforeAutospacing="0" w:after="0" w:afterAutospacing="0" w:line="460" w:lineRule="exact"/>
              <w:ind w:left="0" w:right="0"/>
              <w:jc w:val="center"/>
              <w:textAlignment w:val="center"/>
              <w:rPr>
                <w:rFonts w:hint="eastAsia" w:ascii="宋体" w:hAnsi="宋体" w:eastAsia="宋体" w:cs="宋体"/>
                <w:sz w:val="21"/>
                <w:szCs w:val="21"/>
                <w:highlight w:val="none"/>
                <w:lang w:eastAsia="zh-CN"/>
              </w:rPr>
            </w:pPr>
          </w:p>
        </w:tc>
        <w:tc>
          <w:tcPr>
            <w:tcW w:w="1275" w:type="dxa"/>
            <w:noWrap w:val="0"/>
            <w:vAlign w:val="center"/>
          </w:tcPr>
          <w:p w14:paraId="70B12B62">
            <w:pPr>
              <w:keepNext w:val="0"/>
              <w:keepLines w:val="0"/>
              <w:widowControl/>
              <w:suppressLineNumbers w:val="0"/>
              <w:spacing w:before="0" w:beforeAutospacing="0" w:after="0" w:afterAutospacing="0"/>
              <w:ind w:left="0" w:right="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val="0"/>
                <w:bCs/>
                <w:kern w:val="0"/>
                <w:sz w:val="21"/>
                <w:szCs w:val="21"/>
                <w:highlight w:val="none"/>
              </w:rPr>
              <w:t>质量保障</w:t>
            </w:r>
          </w:p>
        </w:tc>
        <w:tc>
          <w:tcPr>
            <w:tcW w:w="6223" w:type="dxa"/>
            <w:noWrap w:val="0"/>
            <w:vAlign w:val="top"/>
          </w:tcPr>
          <w:p w14:paraId="14E73306">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对投标人针对本项目的质量保证措施、完善程度、方案设计等方面</w:t>
            </w:r>
            <w:r>
              <w:rPr>
                <w:rFonts w:hint="eastAsia" w:ascii="宋体" w:hAnsi="宋体" w:eastAsia="宋体" w:cs="宋体"/>
                <w:b w:val="0"/>
                <w:bCs/>
                <w:kern w:val="0"/>
                <w:sz w:val="21"/>
                <w:szCs w:val="21"/>
                <w:highlight w:val="none"/>
                <w:lang w:val="en-US" w:eastAsia="zh-CN"/>
              </w:rPr>
              <w:t>及</w:t>
            </w:r>
            <w:r>
              <w:rPr>
                <w:rFonts w:hint="eastAsia" w:ascii="宋体" w:hAnsi="宋体" w:eastAsia="宋体" w:cs="宋体"/>
                <w:b w:val="0"/>
                <w:bCs/>
                <w:kern w:val="0"/>
                <w:sz w:val="21"/>
                <w:szCs w:val="21"/>
                <w:highlight w:val="none"/>
              </w:rPr>
              <w:t>后续服务，作业数据可追踪，可储存，进行综合横向比较：方案详细、合理，方便快捷</w:t>
            </w:r>
            <w:r>
              <w:rPr>
                <w:rFonts w:hint="eastAsia" w:ascii="宋体" w:hAnsi="宋体" w:eastAsia="宋体" w:cs="宋体"/>
                <w:b w:val="0"/>
                <w:bCs/>
                <w:kern w:val="0"/>
                <w:sz w:val="21"/>
                <w:szCs w:val="21"/>
                <w:highlight w:val="none"/>
                <w:lang w:eastAsia="zh-CN"/>
              </w:rPr>
              <w:t>，提供作业数据</w:t>
            </w:r>
            <w:r>
              <w:rPr>
                <w:rFonts w:hint="eastAsia" w:ascii="宋体" w:hAnsi="宋体" w:eastAsia="宋体" w:cs="宋体"/>
                <w:b w:val="0"/>
                <w:bCs/>
                <w:kern w:val="0"/>
                <w:sz w:val="21"/>
                <w:szCs w:val="21"/>
                <w:highlight w:val="none"/>
              </w:rPr>
              <w:t>得</w:t>
            </w:r>
            <w:r>
              <w:rPr>
                <w:rFonts w:hint="eastAsia" w:ascii="宋体" w:hAnsi="宋体" w:eastAsia="宋体" w:cs="宋体"/>
                <w:b w:val="0"/>
                <w:bCs/>
                <w:kern w:val="0"/>
                <w:sz w:val="21"/>
                <w:szCs w:val="21"/>
                <w:highlight w:val="none"/>
                <w:lang w:val="en-US" w:eastAsia="zh-CN"/>
              </w:rPr>
              <w:t>10</w:t>
            </w:r>
            <w:r>
              <w:rPr>
                <w:rFonts w:hint="eastAsia" w:ascii="宋体" w:hAnsi="宋体" w:eastAsia="宋体" w:cs="宋体"/>
                <w:b w:val="0"/>
                <w:bCs/>
                <w:kern w:val="0"/>
                <w:sz w:val="21"/>
                <w:szCs w:val="21"/>
                <w:highlight w:val="none"/>
              </w:rPr>
              <w:t>-</w:t>
            </w:r>
            <w:r>
              <w:rPr>
                <w:rFonts w:hint="eastAsia" w:ascii="宋体" w:hAnsi="宋体" w:eastAsia="宋体" w:cs="宋体"/>
                <w:b w:val="0"/>
                <w:bCs/>
                <w:kern w:val="0"/>
                <w:sz w:val="21"/>
                <w:szCs w:val="21"/>
                <w:highlight w:val="none"/>
                <w:lang w:val="en-US" w:eastAsia="zh-CN"/>
              </w:rPr>
              <w:t>8</w:t>
            </w:r>
            <w:r>
              <w:rPr>
                <w:rFonts w:hint="eastAsia" w:ascii="宋体" w:hAnsi="宋体" w:eastAsia="宋体" w:cs="宋体"/>
                <w:b w:val="0"/>
                <w:bCs/>
                <w:kern w:val="0"/>
                <w:sz w:val="21"/>
                <w:szCs w:val="21"/>
                <w:highlight w:val="none"/>
              </w:rPr>
              <w:t>分。</w:t>
            </w:r>
          </w:p>
          <w:p w14:paraId="0D41B58F">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方案较为合理，方便快捷，得</w:t>
            </w:r>
            <w:r>
              <w:rPr>
                <w:rFonts w:hint="eastAsia" w:ascii="宋体" w:hAnsi="宋体" w:eastAsia="宋体" w:cs="宋体"/>
                <w:b w:val="0"/>
                <w:bCs/>
                <w:kern w:val="0"/>
                <w:sz w:val="21"/>
                <w:szCs w:val="21"/>
                <w:highlight w:val="none"/>
                <w:lang w:val="en-US" w:eastAsia="zh-CN"/>
              </w:rPr>
              <w:t>7-5</w:t>
            </w:r>
            <w:r>
              <w:rPr>
                <w:rFonts w:hint="eastAsia" w:ascii="宋体" w:hAnsi="宋体" w:eastAsia="宋体" w:cs="宋体"/>
                <w:b w:val="0"/>
                <w:bCs/>
                <w:kern w:val="0"/>
                <w:sz w:val="21"/>
                <w:szCs w:val="21"/>
                <w:highlight w:val="none"/>
              </w:rPr>
              <w:t>分。</w:t>
            </w:r>
          </w:p>
          <w:p w14:paraId="7126354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kern w:val="0"/>
                <w:sz w:val="21"/>
                <w:szCs w:val="21"/>
                <w:highlight w:val="none"/>
                <w:lang w:eastAsia="zh-CN"/>
              </w:rPr>
            </w:pPr>
            <w:r>
              <w:rPr>
                <w:rFonts w:hint="eastAsia" w:ascii="宋体" w:hAnsi="宋体" w:eastAsia="宋体" w:cs="宋体"/>
                <w:b w:val="0"/>
                <w:bCs/>
                <w:kern w:val="0"/>
                <w:sz w:val="21"/>
                <w:szCs w:val="21"/>
                <w:highlight w:val="none"/>
              </w:rPr>
              <w:t>方案一般，服务及时性一般，后续服务一般</w:t>
            </w:r>
            <w:r>
              <w:rPr>
                <w:rFonts w:hint="eastAsia" w:ascii="宋体" w:hAnsi="宋体" w:eastAsia="宋体" w:cs="宋体"/>
                <w:b w:val="0"/>
                <w:bCs/>
                <w:kern w:val="0"/>
                <w:sz w:val="21"/>
                <w:szCs w:val="21"/>
                <w:highlight w:val="none"/>
                <w:lang w:eastAsia="zh-CN"/>
              </w:rPr>
              <w:t>，提供作业数据，</w:t>
            </w:r>
            <w:r>
              <w:rPr>
                <w:rFonts w:hint="eastAsia" w:ascii="宋体" w:hAnsi="宋体" w:eastAsia="宋体" w:cs="宋体"/>
                <w:b w:val="0"/>
                <w:bCs/>
                <w:kern w:val="0"/>
                <w:sz w:val="21"/>
                <w:szCs w:val="21"/>
                <w:highlight w:val="none"/>
                <w:lang w:val="en-US" w:eastAsia="zh-CN"/>
              </w:rPr>
              <w:t>得4-1分</w:t>
            </w:r>
            <w:r>
              <w:rPr>
                <w:rFonts w:hint="eastAsia" w:ascii="宋体" w:hAnsi="宋体" w:eastAsia="宋体" w:cs="宋体"/>
                <w:b w:val="0"/>
                <w:bCs/>
                <w:kern w:val="0"/>
                <w:sz w:val="21"/>
                <w:szCs w:val="21"/>
                <w:highlight w:val="none"/>
                <w:lang w:eastAsia="zh-CN"/>
              </w:rPr>
              <w:t>。</w:t>
            </w:r>
          </w:p>
          <w:p w14:paraId="2129857E">
            <w:pPr>
              <w:keepNext w:val="0"/>
              <w:keepLines w:val="0"/>
              <w:widowControl/>
              <w:suppressLineNumbers w:val="0"/>
              <w:spacing w:before="0" w:beforeAutospacing="0" w:after="0" w:afterAutospacing="0"/>
              <w:ind w:left="0" w:right="0"/>
              <w:rPr>
                <w:rFonts w:hint="eastAsia" w:ascii="宋体" w:hAnsi="宋体" w:eastAsia="宋体" w:cs="宋体"/>
                <w:sz w:val="21"/>
                <w:szCs w:val="21"/>
                <w:highlight w:val="none"/>
                <w:lang w:val="en-US" w:eastAsia="zh-CN"/>
              </w:rPr>
            </w:pPr>
            <w:r>
              <w:rPr>
                <w:rFonts w:hint="eastAsia" w:ascii="宋体" w:hAnsi="宋体" w:eastAsia="宋体" w:cs="宋体"/>
                <w:b w:val="0"/>
                <w:bCs/>
                <w:kern w:val="0"/>
                <w:sz w:val="21"/>
                <w:szCs w:val="21"/>
                <w:highlight w:val="none"/>
              </w:rPr>
              <w:t>不提供作业数据，得0分</w:t>
            </w:r>
          </w:p>
        </w:tc>
        <w:tc>
          <w:tcPr>
            <w:tcW w:w="975" w:type="dxa"/>
            <w:noWrap w:val="0"/>
            <w:vAlign w:val="center"/>
          </w:tcPr>
          <w:p w14:paraId="49523DB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lang w:eastAsia="zh-CN"/>
              </w:rPr>
              <w:t>分</w:t>
            </w:r>
          </w:p>
        </w:tc>
      </w:tr>
      <w:tr w14:paraId="2D2AE7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97" w:hRule="atLeast"/>
        </w:trPr>
        <w:tc>
          <w:tcPr>
            <w:tcW w:w="1242" w:type="dxa"/>
            <w:vMerge w:val="continue"/>
            <w:noWrap w:val="0"/>
            <w:vAlign w:val="top"/>
          </w:tcPr>
          <w:p w14:paraId="3C1C1311">
            <w:pPr>
              <w:keepNext w:val="0"/>
              <w:keepLines w:val="0"/>
              <w:widowControl/>
              <w:suppressLineNumbers w:val="0"/>
              <w:spacing w:before="0" w:beforeAutospacing="0" w:after="0" w:afterAutospacing="0" w:line="460" w:lineRule="exact"/>
              <w:ind w:left="0" w:right="0"/>
              <w:jc w:val="center"/>
              <w:textAlignment w:val="center"/>
              <w:rPr>
                <w:rFonts w:hint="eastAsia" w:ascii="宋体" w:hAnsi="宋体" w:eastAsia="宋体" w:cs="宋体"/>
                <w:sz w:val="21"/>
                <w:szCs w:val="21"/>
                <w:highlight w:val="none"/>
                <w:lang w:eastAsia="zh-CN"/>
              </w:rPr>
            </w:pPr>
          </w:p>
        </w:tc>
        <w:tc>
          <w:tcPr>
            <w:tcW w:w="1275" w:type="dxa"/>
            <w:noWrap w:val="0"/>
            <w:vAlign w:val="center"/>
          </w:tcPr>
          <w:p w14:paraId="46502491">
            <w:pPr>
              <w:keepNext w:val="0"/>
              <w:keepLines w:val="0"/>
              <w:widowControl/>
              <w:suppressLineNumbers w:val="0"/>
              <w:spacing w:before="0" w:beforeAutospacing="0" w:after="0" w:afterAutospacing="0"/>
              <w:ind w:left="0" w:right="0"/>
              <w:rPr>
                <w:rFonts w:hint="eastAsia" w:ascii="宋体" w:hAnsi="宋体" w:eastAsia="宋体" w:cs="宋体"/>
                <w:kern w:val="2"/>
                <w:sz w:val="21"/>
                <w:szCs w:val="21"/>
                <w:highlight w:val="none"/>
                <w:lang w:val="en-US" w:eastAsia="zh-CN" w:bidi="ar-SA"/>
              </w:rPr>
            </w:pPr>
            <w:r>
              <w:rPr>
                <w:rFonts w:hint="eastAsia" w:ascii="宋体" w:hAnsi="宋体" w:eastAsia="宋体" w:cs="宋体"/>
                <w:b w:val="0"/>
                <w:bCs/>
                <w:kern w:val="0"/>
                <w:sz w:val="21"/>
                <w:szCs w:val="21"/>
                <w:highlight w:val="none"/>
                <w:lang w:val="en-US" w:eastAsia="zh-CN"/>
              </w:rPr>
              <w:t>安全</w:t>
            </w:r>
            <w:r>
              <w:rPr>
                <w:rFonts w:hint="eastAsia" w:ascii="宋体" w:hAnsi="宋体" w:eastAsia="宋体" w:cs="宋体"/>
                <w:b w:val="0"/>
                <w:bCs/>
                <w:kern w:val="0"/>
                <w:sz w:val="21"/>
                <w:szCs w:val="21"/>
                <w:highlight w:val="none"/>
              </w:rPr>
              <w:t>保障及应急方案</w:t>
            </w:r>
          </w:p>
        </w:tc>
        <w:tc>
          <w:tcPr>
            <w:tcW w:w="6223" w:type="dxa"/>
            <w:noWrap w:val="0"/>
            <w:vAlign w:val="center"/>
          </w:tcPr>
          <w:p w14:paraId="77373E8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根据投标人的作业保障及应急处置方案进行综合评分方案科学，详细、合理，具有较强的针对性和可操作性得</w:t>
            </w:r>
            <w:r>
              <w:rPr>
                <w:rFonts w:hint="eastAsia" w:ascii="宋体" w:hAnsi="宋体" w:eastAsia="宋体" w:cs="宋体"/>
                <w:b w:val="0"/>
                <w:bCs/>
                <w:kern w:val="0"/>
                <w:sz w:val="21"/>
                <w:szCs w:val="21"/>
                <w:highlight w:val="none"/>
                <w:lang w:val="en-US" w:eastAsia="zh-CN"/>
              </w:rPr>
              <w:t>10-8</w:t>
            </w:r>
            <w:r>
              <w:rPr>
                <w:rFonts w:hint="eastAsia" w:ascii="宋体" w:hAnsi="宋体" w:eastAsia="宋体" w:cs="宋体"/>
                <w:b w:val="0"/>
                <w:bCs/>
                <w:kern w:val="0"/>
                <w:sz w:val="21"/>
                <w:szCs w:val="21"/>
                <w:highlight w:val="none"/>
              </w:rPr>
              <w:t>分；</w:t>
            </w:r>
          </w:p>
          <w:p w14:paraId="7C9BA32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方案较为合理：得</w:t>
            </w:r>
            <w:r>
              <w:rPr>
                <w:rFonts w:hint="eastAsia" w:ascii="宋体" w:hAnsi="宋体" w:eastAsia="宋体" w:cs="宋体"/>
                <w:b w:val="0"/>
                <w:bCs/>
                <w:kern w:val="0"/>
                <w:sz w:val="21"/>
                <w:szCs w:val="21"/>
                <w:highlight w:val="none"/>
                <w:lang w:val="en-US" w:eastAsia="zh-CN"/>
              </w:rPr>
              <w:t>7-5</w:t>
            </w:r>
            <w:r>
              <w:rPr>
                <w:rFonts w:hint="eastAsia" w:ascii="宋体" w:hAnsi="宋体" w:eastAsia="宋体" w:cs="宋体"/>
                <w:b w:val="0"/>
                <w:bCs/>
                <w:kern w:val="0"/>
                <w:sz w:val="21"/>
                <w:szCs w:val="21"/>
                <w:highlight w:val="none"/>
              </w:rPr>
              <w:t>分；</w:t>
            </w:r>
          </w:p>
          <w:p w14:paraId="3178D92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方案一般：得</w:t>
            </w:r>
            <w:r>
              <w:rPr>
                <w:rFonts w:hint="eastAsia" w:ascii="宋体" w:hAnsi="宋体" w:eastAsia="宋体" w:cs="宋体"/>
                <w:b w:val="0"/>
                <w:bCs/>
                <w:kern w:val="0"/>
                <w:sz w:val="21"/>
                <w:szCs w:val="21"/>
                <w:highlight w:val="none"/>
                <w:lang w:val="en-US" w:eastAsia="zh-CN"/>
              </w:rPr>
              <w:t>4-1</w:t>
            </w:r>
            <w:r>
              <w:rPr>
                <w:rFonts w:hint="eastAsia" w:ascii="宋体" w:hAnsi="宋体" w:eastAsia="宋体" w:cs="宋体"/>
                <w:b w:val="0"/>
                <w:bCs/>
                <w:kern w:val="0"/>
                <w:sz w:val="21"/>
                <w:szCs w:val="21"/>
                <w:highlight w:val="none"/>
              </w:rPr>
              <w:t>分；</w:t>
            </w:r>
          </w:p>
          <w:p w14:paraId="57246B6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highlight w:val="none"/>
                <w:lang w:val="en-US" w:eastAsia="zh-CN"/>
              </w:rPr>
            </w:pPr>
            <w:r>
              <w:rPr>
                <w:rFonts w:hint="eastAsia" w:ascii="宋体" w:hAnsi="宋体" w:eastAsia="宋体" w:cs="宋体"/>
                <w:b w:val="0"/>
                <w:bCs/>
                <w:kern w:val="0"/>
                <w:sz w:val="21"/>
                <w:szCs w:val="21"/>
                <w:highlight w:val="none"/>
              </w:rPr>
              <w:t>无提供不得分。</w:t>
            </w:r>
          </w:p>
        </w:tc>
        <w:tc>
          <w:tcPr>
            <w:tcW w:w="975" w:type="dxa"/>
            <w:noWrap w:val="0"/>
            <w:vAlign w:val="center"/>
          </w:tcPr>
          <w:p w14:paraId="43399C8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10分</w:t>
            </w:r>
          </w:p>
        </w:tc>
      </w:tr>
      <w:tr w14:paraId="73786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1242" w:type="dxa"/>
            <w:vMerge w:val="continue"/>
            <w:noWrap w:val="0"/>
            <w:vAlign w:val="top"/>
          </w:tcPr>
          <w:p w14:paraId="4CB63E37">
            <w:pPr>
              <w:keepNext w:val="0"/>
              <w:keepLines w:val="0"/>
              <w:widowControl/>
              <w:suppressLineNumbers w:val="0"/>
              <w:spacing w:before="0" w:beforeAutospacing="0" w:after="0" w:afterAutospacing="0" w:line="460" w:lineRule="exact"/>
              <w:ind w:left="0" w:right="0"/>
              <w:jc w:val="center"/>
              <w:textAlignment w:val="center"/>
              <w:rPr>
                <w:rFonts w:hint="eastAsia" w:ascii="宋体" w:hAnsi="宋体" w:eastAsia="宋体" w:cs="宋体"/>
                <w:sz w:val="21"/>
                <w:szCs w:val="21"/>
                <w:highlight w:val="none"/>
                <w:lang w:eastAsia="zh-CN"/>
              </w:rPr>
            </w:pPr>
          </w:p>
        </w:tc>
        <w:tc>
          <w:tcPr>
            <w:tcW w:w="1275" w:type="dxa"/>
            <w:noWrap w:val="0"/>
            <w:vAlign w:val="center"/>
          </w:tcPr>
          <w:p w14:paraId="2870D762">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0"/>
                <w:sz w:val="21"/>
                <w:szCs w:val="21"/>
                <w:highlight w:val="none"/>
              </w:rPr>
              <w:t>售后服务方案</w:t>
            </w:r>
          </w:p>
        </w:tc>
        <w:tc>
          <w:tcPr>
            <w:tcW w:w="6223" w:type="dxa"/>
            <w:noWrap w:val="0"/>
            <w:vAlign w:val="center"/>
          </w:tcPr>
          <w:p w14:paraId="1E98D089">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40" w:lineRule="auto"/>
              <w:ind w:left="0" w:right="0" w:rightChars="0" w:firstLine="0" w:firstLineChars="0"/>
              <w:jc w:val="left"/>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根据投标人提供本项目售后服务质量保证方案进行对比评分；优得</w:t>
            </w:r>
            <w:r>
              <w:rPr>
                <w:rFonts w:hint="eastAsia" w:ascii="宋体" w:hAnsi="宋体" w:eastAsia="宋体" w:cs="宋体"/>
                <w:sz w:val="21"/>
                <w:szCs w:val="21"/>
                <w:highlight w:val="none"/>
                <w:lang w:val="en-US" w:eastAsia="zh-CN"/>
              </w:rPr>
              <w:t>5-4</w:t>
            </w:r>
            <w:r>
              <w:rPr>
                <w:rFonts w:hint="eastAsia" w:ascii="宋体" w:hAnsi="宋体" w:eastAsia="宋体" w:cs="宋体"/>
                <w:sz w:val="21"/>
                <w:szCs w:val="21"/>
                <w:highlight w:val="none"/>
              </w:rPr>
              <w:t>分，良得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分，一般得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1分，无提供不得分。</w:t>
            </w:r>
          </w:p>
        </w:tc>
        <w:tc>
          <w:tcPr>
            <w:tcW w:w="975" w:type="dxa"/>
            <w:noWrap w:val="0"/>
            <w:vAlign w:val="center"/>
          </w:tcPr>
          <w:p w14:paraId="35444BF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5分</w:t>
            </w:r>
          </w:p>
        </w:tc>
      </w:tr>
    </w:tbl>
    <w:p w14:paraId="0CBB3874">
      <w:pPr>
        <w:pStyle w:val="28"/>
        <w:pageBreakBefore w:val="0"/>
        <w:widowControl w:val="0"/>
        <w:kinsoku/>
        <w:wordWrap/>
        <w:overflowPunct/>
        <w:topLinePunct w:val="0"/>
        <w:bidi w:val="0"/>
        <w:snapToGrid w:val="0"/>
        <w:spacing w:before="0" w:beforeAutospacing="0" w:after="0" w:afterAutospacing="0" w:line="288" w:lineRule="auto"/>
        <w:jc w:val="both"/>
        <w:rPr>
          <w:rFonts w:hint="eastAsia" w:ascii="宋体" w:hAnsi="宋体" w:eastAsia="宋体" w:cs="宋体"/>
          <w:b/>
          <w:bCs/>
          <w:kern w:val="2"/>
          <w:sz w:val="24"/>
          <w:szCs w:val="24"/>
          <w:highlight w:val="none"/>
        </w:rPr>
      </w:pPr>
      <w:r>
        <w:rPr>
          <w:rFonts w:hint="eastAsia" w:ascii="宋体" w:hAnsi="宋体" w:eastAsia="宋体" w:cs="宋体"/>
          <w:b/>
          <w:sz w:val="21"/>
          <w:szCs w:val="21"/>
          <w:highlight w:val="none"/>
        </w:rPr>
        <w:t>综合评分法评分方法（计算结果精确到小数点后两位）</w:t>
      </w:r>
      <w:r>
        <w:rPr>
          <w:rFonts w:hint="eastAsia" w:ascii="宋体" w:hAnsi="宋体" w:eastAsia="宋体" w:cs="宋体"/>
          <w:b/>
          <w:bCs/>
          <w:kern w:val="2"/>
          <w:sz w:val="24"/>
          <w:szCs w:val="24"/>
          <w:highlight w:val="none"/>
        </w:rPr>
        <w:br w:type="page"/>
      </w:r>
      <w:r>
        <w:rPr>
          <w:rFonts w:hint="eastAsia" w:ascii="宋体" w:hAnsi="宋体" w:eastAsia="宋体" w:cs="宋体"/>
          <w:b/>
          <w:bCs/>
          <w:kern w:val="2"/>
          <w:sz w:val="24"/>
          <w:szCs w:val="24"/>
          <w:highlight w:val="none"/>
        </w:rPr>
        <w:t>1.4编写评标报告。</w:t>
      </w:r>
    </w:p>
    <w:p w14:paraId="67215437">
      <w:pPr>
        <w:pageBreakBefore w:val="0"/>
        <w:kinsoku/>
        <w:wordWrap/>
        <w:overflowPunct/>
        <w:topLinePunct w:val="0"/>
        <w:bidi w:val="0"/>
        <w:snapToGrid w:val="0"/>
        <w:spacing w:line="288" w:lineRule="auto"/>
        <w:jc w:val="center"/>
        <w:rPr>
          <w:rFonts w:hint="eastAsia" w:ascii="宋体" w:hAnsi="宋体" w:eastAsia="宋体" w:cs="宋体"/>
          <w:b/>
          <w:bCs/>
          <w:sz w:val="24"/>
          <w:szCs w:val="24"/>
          <w:highlight w:val="none"/>
          <w:lang w:val="en-US" w:eastAsia="zh-CN"/>
        </w:rPr>
      </w:pPr>
    </w:p>
    <w:p w14:paraId="1E284A0F">
      <w:pPr>
        <w:pageBreakBefore w:val="0"/>
        <w:kinsoku/>
        <w:wordWrap/>
        <w:overflowPunct/>
        <w:topLinePunct w:val="0"/>
        <w:bidi w:val="0"/>
        <w:snapToGrid w:val="0"/>
        <w:spacing w:line="288"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rPr>
        <w:t>无效投标（报价）文件的认定</w:t>
      </w:r>
    </w:p>
    <w:p w14:paraId="1EE15D97">
      <w:pPr>
        <w:pageBreakBefore w:val="0"/>
        <w:kinsoku/>
        <w:wordWrap/>
        <w:overflowPunct/>
        <w:topLinePunct w:val="0"/>
        <w:bidi w:val="0"/>
        <w:snapToGrid w:val="0"/>
        <w:spacing w:line="288" w:lineRule="auto"/>
        <w:jc w:val="center"/>
        <w:rPr>
          <w:rFonts w:hint="eastAsia" w:ascii="宋体" w:hAnsi="宋体" w:eastAsia="宋体" w:cs="宋体"/>
          <w:b/>
          <w:bCs/>
          <w:sz w:val="24"/>
          <w:szCs w:val="24"/>
          <w:highlight w:val="none"/>
        </w:rPr>
      </w:pPr>
    </w:p>
    <w:p w14:paraId="59DDD1EB">
      <w:pPr>
        <w:pStyle w:val="28"/>
        <w:pageBreakBefore w:val="0"/>
        <w:widowControl w:val="0"/>
        <w:kinsoku/>
        <w:wordWrap/>
        <w:overflowPunct/>
        <w:topLinePunct w:val="0"/>
        <w:bidi w:val="0"/>
        <w:adjustRightInd w:val="0"/>
        <w:snapToGrid w:val="0"/>
        <w:spacing w:before="0" w:beforeAutospacing="0" w:after="0" w:afterAutospacing="0" w:line="288"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1、开启</w:t>
      </w:r>
      <w:r>
        <w:rPr>
          <w:rFonts w:hint="eastAsia" w:ascii="宋体" w:hAnsi="宋体" w:eastAsia="宋体" w:cs="宋体"/>
          <w:kern w:val="2"/>
          <w:sz w:val="24"/>
          <w:szCs w:val="24"/>
          <w:highlight w:val="none"/>
          <w:lang w:eastAsia="zh-CN"/>
        </w:rPr>
        <w:t>响应文件</w:t>
      </w:r>
      <w:r>
        <w:rPr>
          <w:rFonts w:hint="eastAsia" w:ascii="宋体" w:hAnsi="宋体" w:eastAsia="宋体" w:cs="宋体"/>
          <w:kern w:val="2"/>
          <w:sz w:val="24"/>
          <w:szCs w:val="24"/>
          <w:highlight w:val="none"/>
        </w:rPr>
        <w:t>前，经确认存在下列情况之一的投标（报价）供应商将被取消投标（报价）资格并退回投标（报价）文件：</w:t>
      </w:r>
    </w:p>
    <w:p w14:paraId="0170D4EB">
      <w:pPr>
        <w:pStyle w:val="28"/>
        <w:pageBreakBefore w:val="0"/>
        <w:widowControl w:val="0"/>
        <w:kinsoku/>
        <w:wordWrap/>
        <w:overflowPunct/>
        <w:topLinePunct w:val="0"/>
        <w:bidi w:val="0"/>
        <w:adjustRightInd w:val="0"/>
        <w:snapToGrid w:val="0"/>
        <w:spacing w:before="0" w:beforeAutospacing="0" w:after="0" w:afterAutospacing="0" w:line="288"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1.1  投标（报价）供应商法定代表人或其授权委托人未按时参加开标会议（已明确不需要参加的除外）； </w:t>
      </w:r>
    </w:p>
    <w:p w14:paraId="39FEDB03">
      <w:pPr>
        <w:pStyle w:val="28"/>
        <w:pageBreakBefore w:val="0"/>
        <w:widowControl w:val="0"/>
        <w:kinsoku/>
        <w:wordWrap/>
        <w:overflowPunct/>
        <w:topLinePunct w:val="0"/>
        <w:bidi w:val="0"/>
        <w:adjustRightInd w:val="0"/>
        <w:snapToGrid w:val="0"/>
        <w:spacing w:before="0" w:beforeAutospacing="0" w:after="0" w:afterAutospacing="0" w:line="288"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1.2  投标（报价）文件未能于投标（报价）截止之前递交至指定地点及指定接收人；</w:t>
      </w:r>
    </w:p>
    <w:p w14:paraId="7EE32FFD">
      <w:pPr>
        <w:pStyle w:val="28"/>
        <w:pageBreakBefore w:val="0"/>
        <w:widowControl w:val="0"/>
        <w:kinsoku/>
        <w:wordWrap/>
        <w:overflowPunct/>
        <w:topLinePunct w:val="0"/>
        <w:bidi w:val="0"/>
        <w:adjustRightInd w:val="0"/>
        <w:snapToGrid w:val="0"/>
        <w:spacing w:before="0" w:beforeAutospacing="0" w:after="0" w:afterAutospacing="0" w:line="288"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1.3  投标（报价）供应商未按</w:t>
      </w:r>
      <w:r>
        <w:rPr>
          <w:rFonts w:hint="eastAsia" w:ascii="宋体" w:hAnsi="宋体" w:eastAsia="宋体" w:cs="宋体"/>
          <w:kern w:val="2"/>
          <w:sz w:val="24"/>
          <w:szCs w:val="24"/>
          <w:highlight w:val="none"/>
          <w:lang w:eastAsia="zh-CN"/>
        </w:rPr>
        <w:t>竞争性磋商文件</w:t>
      </w:r>
      <w:r>
        <w:rPr>
          <w:rFonts w:hint="eastAsia" w:ascii="宋体" w:hAnsi="宋体" w:eastAsia="宋体" w:cs="宋体"/>
          <w:kern w:val="2"/>
          <w:sz w:val="24"/>
          <w:szCs w:val="24"/>
          <w:highlight w:val="none"/>
        </w:rPr>
        <w:t>要求提交</w:t>
      </w:r>
    </w:p>
    <w:p w14:paraId="0A2D7B8A">
      <w:pPr>
        <w:pStyle w:val="28"/>
        <w:pageBreakBefore w:val="0"/>
        <w:widowControl w:val="0"/>
        <w:kinsoku/>
        <w:wordWrap/>
        <w:overflowPunct/>
        <w:topLinePunct w:val="0"/>
        <w:bidi w:val="0"/>
        <w:adjustRightInd w:val="0"/>
        <w:snapToGrid w:val="0"/>
        <w:spacing w:before="0" w:beforeAutospacing="0" w:after="0" w:afterAutospacing="0" w:line="288"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1.4  投标（报价）文件未密封；</w:t>
      </w:r>
    </w:p>
    <w:p w14:paraId="75A5ACB3">
      <w:pPr>
        <w:pStyle w:val="28"/>
        <w:pageBreakBefore w:val="0"/>
        <w:widowControl w:val="0"/>
        <w:kinsoku/>
        <w:wordWrap/>
        <w:overflowPunct/>
        <w:topLinePunct w:val="0"/>
        <w:bidi w:val="0"/>
        <w:adjustRightInd w:val="0"/>
        <w:snapToGrid w:val="0"/>
        <w:spacing w:before="0" w:beforeAutospacing="0" w:after="0" w:afterAutospacing="0" w:line="288"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1.5法律、法规规定的其它情形；</w:t>
      </w:r>
    </w:p>
    <w:p w14:paraId="31519334">
      <w:pPr>
        <w:pStyle w:val="28"/>
        <w:pageBreakBefore w:val="0"/>
        <w:widowControl w:val="0"/>
        <w:kinsoku/>
        <w:wordWrap/>
        <w:overflowPunct/>
        <w:topLinePunct w:val="0"/>
        <w:bidi w:val="0"/>
        <w:adjustRightInd w:val="0"/>
        <w:snapToGrid w:val="0"/>
        <w:spacing w:before="0" w:beforeAutospacing="0" w:after="0" w:afterAutospacing="0" w:line="288"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2、开启</w:t>
      </w:r>
      <w:r>
        <w:rPr>
          <w:rFonts w:hint="eastAsia" w:ascii="宋体" w:hAnsi="宋体" w:eastAsia="宋体" w:cs="宋体"/>
          <w:kern w:val="2"/>
          <w:sz w:val="24"/>
          <w:szCs w:val="24"/>
          <w:highlight w:val="none"/>
          <w:lang w:eastAsia="zh-CN"/>
        </w:rPr>
        <w:t>响应文件</w:t>
      </w:r>
      <w:r>
        <w:rPr>
          <w:rFonts w:hint="eastAsia" w:ascii="宋体" w:hAnsi="宋体" w:eastAsia="宋体" w:cs="宋体"/>
          <w:kern w:val="2"/>
          <w:sz w:val="24"/>
          <w:szCs w:val="24"/>
          <w:highlight w:val="none"/>
        </w:rPr>
        <w:t>后，经评标机构或招标人委托的工作人员确认有下列情况之一的为无效投标（报价）文件：</w:t>
      </w:r>
    </w:p>
    <w:p w14:paraId="3339980A">
      <w:pPr>
        <w:pStyle w:val="28"/>
        <w:pageBreakBefore w:val="0"/>
        <w:widowControl w:val="0"/>
        <w:kinsoku/>
        <w:wordWrap/>
        <w:overflowPunct/>
        <w:topLinePunct w:val="0"/>
        <w:bidi w:val="0"/>
        <w:adjustRightInd w:val="0"/>
        <w:snapToGrid w:val="0"/>
        <w:spacing w:before="0" w:beforeAutospacing="0" w:after="0" w:afterAutospacing="0" w:line="288"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2.1  投标（报价）文件未经投标（报价）供应商法定代表人（法定代表人委托代理人）签署（暗标除外）或未加盖投标（报价）供应商法人章（暗标除外）；</w:t>
      </w:r>
    </w:p>
    <w:p w14:paraId="0D4758BE">
      <w:pPr>
        <w:pStyle w:val="28"/>
        <w:pageBreakBefore w:val="0"/>
        <w:widowControl w:val="0"/>
        <w:kinsoku/>
        <w:wordWrap/>
        <w:overflowPunct/>
        <w:topLinePunct w:val="0"/>
        <w:bidi w:val="0"/>
        <w:adjustRightInd w:val="0"/>
        <w:snapToGrid w:val="0"/>
        <w:spacing w:before="0" w:beforeAutospacing="0" w:after="0" w:afterAutospacing="0" w:line="288"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2.2  投标（报价）文件明显不符合</w:t>
      </w:r>
      <w:r>
        <w:rPr>
          <w:rFonts w:hint="eastAsia" w:ascii="宋体" w:hAnsi="宋体" w:eastAsia="宋体" w:cs="宋体"/>
          <w:kern w:val="2"/>
          <w:sz w:val="24"/>
          <w:szCs w:val="24"/>
          <w:highlight w:val="none"/>
          <w:lang w:eastAsia="zh-CN"/>
        </w:rPr>
        <w:t>竞争性磋商文件</w:t>
      </w:r>
      <w:r>
        <w:rPr>
          <w:rFonts w:hint="eastAsia" w:ascii="宋体" w:hAnsi="宋体" w:eastAsia="宋体" w:cs="宋体"/>
          <w:kern w:val="2"/>
          <w:sz w:val="24"/>
          <w:szCs w:val="24"/>
          <w:highlight w:val="none"/>
        </w:rPr>
        <w:t xml:space="preserve">规定的报价、工期、质量标准、技术规格、技术标准或其它实质性要求； </w:t>
      </w:r>
    </w:p>
    <w:p w14:paraId="6D26F1FC">
      <w:pPr>
        <w:pStyle w:val="28"/>
        <w:pageBreakBefore w:val="0"/>
        <w:widowControl w:val="0"/>
        <w:kinsoku/>
        <w:wordWrap/>
        <w:overflowPunct/>
        <w:topLinePunct w:val="0"/>
        <w:bidi w:val="0"/>
        <w:adjustRightInd w:val="0"/>
        <w:snapToGrid w:val="0"/>
        <w:spacing w:before="0" w:beforeAutospacing="0" w:after="0" w:afterAutospacing="0" w:line="288"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2.3  组成联合体投标（报价）的供应商未附《联合体各方共同投标（报价）协议书》；</w:t>
      </w:r>
    </w:p>
    <w:p w14:paraId="3E339962">
      <w:pPr>
        <w:pStyle w:val="28"/>
        <w:pageBreakBefore w:val="0"/>
        <w:widowControl w:val="0"/>
        <w:kinsoku/>
        <w:wordWrap/>
        <w:overflowPunct/>
        <w:topLinePunct w:val="0"/>
        <w:bidi w:val="0"/>
        <w:adjustRightInd w:val="0"/>
        <w:snapToGrid w:val="0"/>
        <w:spacing w:before="0" w:beforeAutospacing="0" w:after="0" w:afterAutospacing="0" w:line="288"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2.4  投标（报价）文件重要内容不全或关键字迹模糊不清；</w:t>
      </w:r>
    </w:p>
    <w:p w14:paraId="3A6F8FF5">
      <w:pPr>
        <w:pStyle w:val="28"/>
        <w:pageBreakBefore w:val="0"/>
        <w:widowControl w:val="0"/>
        <w:kinsoku/>
        <w:wordWrap/>
        <w:overflowPunct/>
        <w:topLinePunct w:val="0"/>
        <w:bidi w:val="0"/>
        <w:adjustRightInd w:val="0"/>
        <w:snapToGrid w:val="0"/>
        <w:spacing w:before="0" w:beforeAutospacing="0" w:after="0" w:afterAutospacing="0" w:line="288"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2.5不同投标（报价）供应商的投标（报价）文件内容、数据大量雷同，或有其它明显串通投标（报价）行为；</w:t>
      </w:r>
    </w:p>
    <w:p w14:paraId="08D1108C">
      <w:pPr>
        <w:pStyle w:val="28"/>
        <w:pageBreakBefore w:val="0"/>
        <w:widowControl w:val="0"/>
        <w:kinsoku/>
        <w:wordWrap/>
        <w:overflowPunct/>
        <w:topLinePunct w:val="0"/>
        <w:bidi w:val="0"/>
        <w:adjustRightInd w:val="0"/>
        <w:snapToGrid w:val="0"/>
        <w:spacing w:before="0" w:beforeAutospacing="0" w:after="0" w:afterAutospacing="0" w:line="288"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2.6投标（报价）文件中存在采购单位不能接受的其它实质性条件或提供虚假文件；</w:t>
      </w:r>
    </w:p>
    <w:p w14:paraId="60E46357">
      <w:pPr>
        <w:pStyle w:val="28"/>
        <w:pageBreakBefore w:val="0"/>
        <w:widowControl w:val="0"/>
        <w:kinsoku/>
        <w:wordWrap/>
        <w:overflowPunct/>
        <w:topLinePunct w:val="0"/>
        <w:bidi w:val="0"/>
        <w:adjustRightInd w:val="0"/>
        <w:snapToGrid w:val="0"/>
        <w:spacing w:before="0" w:beforeAutospacing="0" w:after="0" w:afterAutospacing="0" w:line="288"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2.7投标（报价）供应商拒绝对细微偏差作出补正；</w:t>
      </w:r>
    </w:p>
    <w:p w14:paraId="450163FE">
      <w:pPr>
        <w:pStyle w:val="28"/>
        <w:pageBreakBefore w:val="0"/>
        <w:widowControl w:val="0"/>
        <w:kinsoku/>
        <w:wordWrap/>
        <w:overflowPunct/>
        <w:topLinePunct w:val="0"/>
        <w:bidi w:val="0"/>
        <w:adjustRightInd w:val="0"/>
        <w:snapToGrid w:val="0"/>
        <w:spacing w:before="0" w:beforeAutospacing="0" w:after="0" w:afterAutospacing="0" w:line="288"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2.8投标（报价）文件中的其它重大偏差；</w:t>
      </w:r>
    </w:p>
    <w:p w14:paraId="2FB079AA">
      <w:pPr>
        <w:pStyle w:val="28"/>
        <w:pageBreakBefore w:val="0"/>
        <w:widowControl w:val="0"/>
        <w:kinsoku/>
        <w:wordWrap/>
        <w:overflowPunct/>
        <w:topLinePunct w:val="0"/>
        <w:bidi w:val="0"/>
        <w:adjustRightInd w:val="0"/>
        <w:snapToGrid w:val="0"/>
        <w:spacing w:before="0" w:beforeAutospacing="0" w:after="0" w:afterAutospacing="0" w:line="288"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2.9法律、法规规定的其它情形；</w:t>
      </w:r>
    </w:p>
    <w:p w14:paraId="5054837B">
      <w:pPr>
        <w:pStyle w:val="28"/>
        <w:pageBreakBefore w:val="0"/>
        <w:widowControl w:val="0"/>
        <w:kinsoku/>
        <w:wordWrap/>
        <w:overflowPunct/>
        <w:topLinePunct w:val="0"/>
        <w:bidi w:val="0"/>
        <w:adjustRightInd w:val="0"/>
        <w:snapToGrid w:val="0"/>
        <w:spacing w:before="0" w:beforeAutospacing="0" w:after="0" w:afterAutospacing="0" w:line="288"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3、评标委员会必须严格按照以上标准认定无效投标（报价）文件，不得使用除此之外的标准作为认定无效投标（报价）文件的依据。</w:t>
      </w:r>
    </w:p>
    <w:p w14:paraId="44C47C1A">
      <w:pPr>
        <w:pStyle w:val="28"/>
        <w:pageBreakBefore w:val="0"/>
        <w:widowControl w:val="0"/>
        <w:kinsoku/>
        <w:wordWrap/>
        <w:overflowPunct/>
        <w:topLinePunct w:val="0"/>
        <w:bidi w:val="0"/>
        <w:adjustRightInd w:val="0"/>
        <w:snapToGrid w:val="0"/>
        <w:spacing w:before="0" w:beforeAutospacing="0" w:after="0" w:afterAutospacing="0" w:line="288"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4、经确认的无效投标（报价）文件，采购代理机构将予以拒绝，并且不允许投标（报价）供应商通过修正或撤消其不符合要求的差异，使之成为具有符合性的投标（报价）文件。</w:t>
      </w:r>
    </w:p>
    <w:p w14:paraId="0C4253DF">
      <w:pPr>
        <w:pStyle w:val="28"/>
        <w:pageBreakBefore w:val="0"/>
        <w:widowControl w:val="0"/>
        <w:kinsoku/>
        <w:wordWrap/>
        <w:overflowPunct/>
        <w:topLinePunct w:val="0"/>
        <w:bidi w:val="0"/>
        <w:adjustRightInd w:val="0"/>
        <w:snapToGrid w:val="0"/>
        <w:spacing w:before="0" w:beforeAutospacing="0" w:after="0" w:afterAutospacing="0" w:line="288"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5、认定无效投标（报价）后，合格投标（报价）供应商少于3家的，评标委员会应当宣布招标（谈判）活动失败的，重新组织招标（竞争性谈判）。</w:t>
      </w:r>
    </w:p>
    <w:p w14:paraId="1F27FEEF">
      <w:pPr>
        <w:pageBreakBefore w:val="0"/>
        <w:kinsoku/>
        <w:wordWrap/>
        <w:overflowPunct/>
        <w:topLinePunct w:val="0"/>
        <w:bidi w:val="0"/>
        <w:snapToGrid w:val="0"/>
        <w:spacing w:line="288" w:lineRule="auto"/>
        <w:rPr>
          <w:rFonts w:hint="eastAsia" w:ascii="宋体" w:hAnsi="宋体" w:eastAsia="宋体" w:cs="宋体"/>
          <w:sz w:val="24"/>
          <w:szCs w:val="24"/>
          <w:highlight w:val="none"/>
        </w:rPr>
      </w:pPr>
    </w:p>
    <w:p w14:paraId="48A3AC18">
      <w:pPr>
        <w:pageBreakBefore w:val="0"/>
        <w:kinsoku/>
        <w:wordWrap/>
        <w:overflowPunct/>
        <w:topLinePunct w:val="0"/>
        <w:bidi w:val="0"/>
        <w:snapToGrid w:val="0"/>
        <w:spacing w:line="288"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rPr>
        <w:t>串通投标（报价）文件的认定</w:t>
      </w:r>
    </w:p>
    <w:p w14:paraId="3C129369">
      <w:pPr>
        <w:pageBreakBefore w:val="0"/>
        <w:widowControl/>
        <w:kinsoku/>
        <w:wordWrap/>
        <w:overflowPunct/>
        <w:topLinePunct w:val="0"/>
        <w:autoSpaceDE w:val="0"/>
        <w:autoSpaceDN w:val="0"/>
        <w:bidi w:val="0"/>
        <w:snapToGrid w:val="0"/>
        <w:spacing w:line="288" w:lineRule="auto"/>
        <w:textAlignment w:val="bottom"/>
        <w:rPr>
          <w:rFonts w:hint="eastAsia" w:ascii="宋体" w:hAnsi="宋体" w:eastAsia="宋体" w:cs="宋体"/>
          <w:sz w:val="24"/>
          <w:szCs w:val="24"/>
          <w:highlight w:val="none"/>
        </w:rPr>
      </w:pPr>
    </w:p>
    <w:p w14:paraId="684597F4">
      <w:pPr>
        <w:pStyle w:val="28"/>
        <w:pageBreakBefore w:val="0"/>
        <w:widowControl w:val="0"/>
        <w:kinsoku/>
        <w:wordWrap/>
        <w:overflowPunct/>
        <w:topLinePunct w:val="0"/>
        <w:bidi w:val="0"/>
        <w:snapToGrid w:val="0"/>
        <w:spacing w:before="0" w:beforeAutospacing="0" w:after="0" w:afterAutospacing="0" w:line="288" w:lineRule="auto"/>
        <w:ind w:firstLine="547" w:firstLineChars="228"/>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lang w:val="zh-CN"/>
        </w:rPr>
        <w:t>1、不同供应商的响应文件中错、漏之处相同的。</w:t>
      </w:r>
    </w:p>
    <w:p w14:paraId="7C318D37">
      <w:pPr>
        <w:pStyle w:val="28"/>
        <w:pageBreakBefore w:val="0"/>
        <w:widowControl w:val="0"/>
        <w:kinsoku/>
        <w:wordWrap/>
        <w:overflowPunct/>
        <w:topLinePunct w:val="0"/>
        <w:bidi w:val="0"/>
        <w:snapToGrid w:val="0"/>
        <w:spacing w:before="0" w:beforeAutospacing="0" w:after="0" w:afterAutospacing="0" w:line="288" w:lineRule="auto"/>
        <w:ind w:firstLine="547" w:firstLineChars="228"/>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lang w:val="zh-CN"/>
        </w:rPr>
        <w:t>2、不同供应商的响应文件相互混装的，或者相互加盖了对方公章的，或者相互出现了对方法定代表人或者授权代理人签名的，或者相互书写了对方名称的。</w:t>
      </w:r>
    </w:p>
    <w:p w14:paraId="3240C7F0">
      <w:pPr>
        <w:pStyle w:val="28"/>
        <w:pageBreakBefore w:val="0"/>
        <w:widowControl w:val="0"/>
        <w:kinsoku/>
        <w:wordWrap/>
        <w:overflowPunct/>
        <w:topLinePunct w:val="0"/>
        <w:bidi w:val="0"/>
        <w:snapToGrid w:val="0"/>
        <w:spacing w:before="0" w:beforeAutospacing="0" w:after="0" w:afterAutospacing="0" w:line="288" w:lineRule="auto"/>
        <w:ind w:firstLine="547" w:firstLineChars="228"/>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lang w:val="zh-CN"/>
        </w:rPr>
        <w:t>3、一家供应商的响应文件中加盖了另一家供应商公章的。</w:t>
      </w:r>
    </w:p>
    <w:p w14:paraId="1F6006C2">
      <w:pPr>
        <w:pStyle w:val="28"/>
        <w:pageBreakBefore w:val="0"/>
        <w:widowControl w:val="0"/>
        <w:kinsoku/>
        <w:wordWrap/>
        <w:overflowPunct/>
        <w:topLinePunct w:val="0"/>
        <w:bidi w:val="0"/>
        <w:snapToGrid w:val="0"/>
        <w:spacing w:before="0" w:beforeAutospacing="0" w:after="0" w:afterAutospacing="0" w:line="288" w:lineRule="auto"/>
        <w:ind w:firstLine="547" w:firstLineChars="228"/>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lang w:val="zh-CN"/>
        </w:rPr>
        <w:t>4、不同供应商的响应文件中项目成员出现同一人的。</w:t>
      </w:r>
    </w:p>
    <w:p w14:paraId="6CB30543">
      <w:pPr>
        <w:pStyle w:val="28"/>
        <w:pageBreakBefore w:val="0"/>
        <w:widowControl w:val="0"/>
        <w:kinsoku/>
        <w:wordWrap/>
        <w:overflowPunct/>
        <w:topLinePunct w:val="0"/>
        <w:bidi w:val="0"/>
        <w:snapToGrid w:val="0"/>
        <w:spacing w:before="0" w:beforeAutospacing="0" w:after="0" w:afterAutospacing="0" w:line="288" w:lineRule="auto"/>
        <w:ind w:firstLine="547" w:firstLineChars="228"/>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lang w:val="zh-CN"/>
        </w:rPr>
        <w:t>5、不同供应商的响应文件制作非正常一致的。</w:t>
      </w:r>
    </w:p>
    <w:p w14:paraId="16EE3967">
      <w:pPr>
        <w:pStyle w:val="28"/>
        <w:pageBreakBefore w:val="0"/>
        <w:widowControl w:val="0"/>
        <w:kinsoku/>
        <w:wordWrap/>
        <w:overflowPunct/>
        <w:topLinePunct w:val="0"/>
        <w:bidi w:val="0"/>
        <w:snapToGrid w:val="0"/>
        <w:spacing w:before="0" w:beforeAutospacing="0" w:after="0" w:afterAutospacing="0" w:line="288" w:lineRule="auto"/>
        <w:ind w:firstLine="547" w:firstLineChars="228"/>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lang w:val="zh-CN"/>
        </w:rPr>
        <w:t>6、不同供应商的响应文件中相关内容的段落、字句、联系电话、联系人姓名等非正常一致的。</w:t>
      </w:r>
    </w:p>
    <w:p w14:paraId="13214B50">
      <w:pPr>
        <w:pStyle w:val="28"/>
        <w:pageBreakBefore w:val="0"/>
        <w:widowControl w:val="0"/>
        <w:kinsoku/>
        <w:wordWrap/>
        <w:overflowPunct/>
        <w:topLinePunct w:val="0"/>
        <w:bidi w:val="0"/>
        <w:snapToGrid w:val="0"/>
        <w:spacing w:before="0" w:beforeAutospacing="0" w:after="0" w:afterAutospacing="0" w:line="288" w:lineRule="auto"/>
        <w:ind w:firstLine="547" w:firstLineChars="228"/>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lang w:val="zh-CN"/>
        </w:rPr>
        <w:t>7、一家供应商的响应文件中装订了标有另一家供应商名称的文件材料，或者出现了另一家法定代表人或者授权代理人签名的。</w:t>
      </w:r>
    </w:p>
    <w:p w14:paraId="687BCA82">
      <w:pPr>
        <w:pStyle w:val="28"/>
        <w:pageBreakBefore w:val="0"/>
        <w:widowControl w:val="0"/>
        <w:kinsoku/>
        <w:wordWrap/>
        <w:overflowPunct/>
        <w:topLinePunct w:val="0"/>
        <w:bidi w:val="0"/>
        <w:snapToGrid w:val="0"/>
        <w:spacing w:before="0" w:beforeAutospacing="0" w:after="0" w:afterAutospacing="0" w:line="288" w:lineRule="auto"/>
        <w:ind w:firstLine="547" w:firstLineChars="228"/>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lang w:val="zh-CN"/>
        </w:rPr>
        <w:t>8、不同供应商的响应文件由同一供应商或者同一个人编制的。</w:t>
      </w:r>
    </w:p>
    <w:p w14:paraId="3E54997E">
      <w:pPr>
        <w:pStyle w:val="28"/>
        <w:pageBreakBefore w:val="0"/>
        <w:widowControl w:val="0"/>
        <w:kinsoku/>
        <w:wordWrap/>
        <w:overflowPunct/>
        <w:topLinePunct w:val="0"/>
        <w:bidi w:val="0"/>
        <w:snapToGrid w:val="0"/>
        <w:spacing w:before="0" w:beforeAutospacing="0" w:after="0" w:afterAutospacing="0" w:line="288" w:lineRule="auto"/>
        <w:ind w:firstLine="547" w:firstLineChars="228"/>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lang w:val="zh-CN"/>
        </w:rPr>
        <w:t>9、供应商串通投标的其他情形。</w:t>
      </w:r>
    </w:p>
    <w:p w14:paraId="3661D7B2">
      <w:pPr>
        <w:pageBreakBefore w:val="0"/>
        <w:kinsoku/>
        <w:wordWrap/>
        <w:overflowPunct/>
        <w:topLinePunct w:val="0"/>
        <w:bidi w:val="0"/>
        <w:snapToGrid w:val="0"/>
        <w:spacing w:line="288" w:lineRule="auto"/>
        <w:ind w:firstLine="562"/>
        <w:rPr>
          <w:rFonts w:hint="eastAsia" w:ascii="宋体" w:hAnsi="宋体" w:eastAsia="宋体" w:cs="宋体"/>
          <w:b/>
          <w:color w:val="FF0000"/>
          <w:kern w:val="1"/>
          <w:sz w:val="24"/>
          <w:szCs w:val="24"/>
          <w:highlight w:val="none"/>
        </w:rPr>
      </w:pPr>
      <w:bookmarkStart w:id="34" w:name="_Toc12789"/>
      <w:bookmarkStart w:id="35" w:name="_Toc32305"/>
      <w:r>
        <w:rPr>
          <w:rFonts w:hint="eastAsia" w:ascii="宋体" w:hAnsi="宋体" w:eastAsia="宋体" w:cs="宋体"/>
          <w:b/>
          <w:color w:val="FF0000"/>
          <w:kern w:val="1"/>
          <w:sz w:val="24"/>
          <w:szCs w:val="24"/>
          <w:highlight w:val="none"/>
        </w:rPr>
        <w:t>※注：</w:t>
      </w:r>
      <w:bookmarkEnd w:id="34"/>
    </w:p>
    <w:p w14:paraId="6C083FB5">
      <w:pPr>
        <w:pageBreakBefore w:val="0"/>
        <w:kinsoku/>
        <w:wordWrap/>
        <w:overflowPunct/>
        <w:topLinePunct w:val="0"/>
        <w:bidi w:val="0"/>
        <w:snapToGrid w:val="0"/>
        <w:spacing w:line="288" w:lineRule="auto"/>
        <w:ind w:firstLine="562"/>
        <w:rPr>
          <w:rFonts w:hint="eastAsia" w:ascii="宋体" w:hAnsi="宋体" w:eastAsia="宋体" w:cs="宋体"/>
          <w:b/>
          <w:color w:val="FF0000"/>
          <w:kern w:val="1"/>
          <w:sz w:val="24"/>
          <w:szCs w:val="24"/>
          <w:highlight w:val="none"/>
        </w:rPr>
      </w:pPr>
      <w:r>
        <w:rPr>
          <w:rFonts w:hint="eastAsia" w:ascii="宋体" w:hAnsi="宋体" w:eastAsia="宋体" w:cs="宋体"/>
          <w:b/>
          <w:color w:val="FF0000"/>
          <w:kern w:val="1"/>
          <w:sz w:val="24"/>
          <w:szCs w:val="24"/>
          <w:highlight w:val="none"/>
        </w:rPr>
        <w:t>（1）最后报价函</w:t>
      </w:r>
      <w:r>
        <w:rPr>
          <w:rFonts w:hint="eastAsia" w:ascii="宋体" w:hAnsi="宋体" w:eastAsia="宋体" w:cs="宋体"/>
          <w:b/>
          <w:color w:val="FF0000"/>
          <w:kern w:val="1"/>
          <w:sz w:val="24"/>
          <w:szCs w:val="24"/>
          <w:highlight w:val="none"/>
          <w:lang w:val="en-US" w:eastAsia="zh-CN"/>
        </w:rPr>
        <w:t>按照政府采购云平台要求填写</w:t>
      </w:r>
      <w:r>
        <w:rPr>
          <w:rFonts w:hint="eastAsia" w:ascii="宋体" w:hAnsi="宋体" w:eastAsia="宋体" w:cs="宋体"/>
          <w:b/>
          <w:color w:val="FF0000"/>
          <w:kern w:val="1"/>
          <w:sz w:val="24"/>
          <w:szCs w:val="24"/>
          <w:highlight w:val="none"/>
        </w:rPr>
        <w:t>。</w:t>
      </w:r>
      <w:bookmarkEnd w:id="35"/>
    </w:p>
    <w:p w14:paraId="740499CB">
      <w:pPr>
        <w:pageBreakBefore w:val="0"/>
        <w:kinsoku/>
        <w:wordWrap/>
        <w:overflowPunct/>
        <w:topLinePunct w:val="0"/>
        <w:bidi w:val="0"/>
        <w:snapToGrid w:val="0"/>
        <w:spacing w:line="288" w:lineRule="auto"/>
        <w:ind w:firstLine="562"/>
        <w:rPr>
          <w:rFonts w:hint="eastAsia" w:ascii="宋体" w:hAnsi="宋体" w:eastAsia="宋体" w:cs="宋体"/>
          <w:b/>
          <w:color w:val="FF0000"/>
          <w:kern w:val="1"/>
          <w:sz w:val="24"/>
          <w:szCs w:val="24"/>
          <w:highlight w:val="none"/>
        </w:rPr>
      </w:pPr>
      <w:bookmarkStart w:id="36" w:name="_Toc14885"/>
      <w:r>
        <w:rPr>
          <w:rFonts w:hint="eastAsia" w:ascii="宋体" w:hAnsi="宋体" w:eastAsia="宋体" w:cs="宋体"/>
          <w:b/>
          <w:color w:val="FF0000"/>
          <w:kern w:val="1"/>
          <w:sz w:val="24"/>
          <w:szCs w:val="24"/>
          <w:highlight w:val="none"/>
        </w:rPr>
        <w:t>（2）如投标单位未进行第二次报价，</w:t>
      </w:r>
      <w:bookmarkEnd w:id="36"/>
      <w:r>
        <w:rPr>
          <w:rFonts w:hint="eastAsia" w:ascii="宋体" w:hAnsi="宋体" w:eastAsia="宋体" w:cs="宋体"/>
          <w:b/>
          <w:color w:val="FF0000"/>
          <w:kern w:val="1"/>
          <w:sz w:val="24"/>
          <w:szCs w:val="24"/>
          <w:highlight w:val="none"/>
        </w:rPr>
        <w:t>第二次报价等于第一次报价。</w:t>
      </w:r>
    </w:p>
    <w:p w14:paraId="4689E175">
      <w:pPr>
        <w:pageBreakBefore w:val="0"/>
        <w:kinsoku/>
        <w:wordWrap/>
        <w:overflowPunct/>
        <w:topLinePunct w:val="0"/>
        <w:bidi w:val="0"/>
        <w:snapToGrid w:val="0"/>
        <w:spacing w:line="288" w:lineRule="auto"/>
        <w:ind w:firstLine="562"/>
        <w:rPr>
          <w:rFonts w:hint="eastAsia" w:ascii="宋体" w:hAnsi="宋体" w:eastAsia="宋体" w:cs="宋体"/>
          <w:sz w:val="24"/>
          <w:szCs w:val="24"/>
          <w:highlight w:val="none"/>
        </w:rPr>
      </w:pPr>
      <w:r>
        <w:rPr>
          <w:rFonts w:hint="eastAsia" w:ascii="宋体" w:hAnsi="宋体" w:eastAsia="宋体" w:cs="宋体"/>
          <w:b/>
          <w:color w:val="FF0000"/>
          <w:kern w:val="1"/>
          <w:sz w:val="24"/>
          <w:szCs w:val="24"/>
          <w:highlight w:val="none"/>
        </w:rPr>
        <w:t>（3）第二次报价不能超过第一次报价。</w:t>
      </w:r>
    </w:p>
    <w:p w14:paraId="2533D531">
      <w:pPr>
        <w:pStyle w:val="29"/>
        <w:rPr>
          <w:rFonts w:hint="eastAsia" w:ascii="宋体" w:hAnsi="宋体" w:eastAsia="宋体" w:cs="宋体"/>
          <w:kern w:val="44"/>
          <w:sz w:val="44"/>
          <w:szCs w:val="32"/>
          <w:highlight w:val="none"/>
          <w:lang w:val="zh-CN"/>
        </w:rPr>
      </w:pPr>
      <w:r>
        <w:rPr>
          <w:rFonts w:hint="eastAsia" w:ascii="宋体" w:hAnsi="宋体" w:eastAsia="宋体" w:cs="宋体"/>
          <w:kern w:val="44"/>
          <w:sz w:val="44"/>
          <w:szCs w:val="32"/>
          <w:highlight w:val="none"/>
          <w:lang w:val="zh-CN"/>
        </w:rPr>
        <w:br w:type="page"/>
      </w:r>
      <w:bookmarkStart w:id="37" w:name="_Toc3682"/>
      <w:r>
        <w:rPr>
          <w:rFonts w:hint="eastAsia" w:ascii="宋体" w:hAnsi="宋体" w:eastAsia="宋体" w:cs="宋体"/>
          <w:kern w:val="44"/>
          <w:sz w:val="44"/>
          <w:szCs w:val="32"/>
          <w:highlight w:val="none"/>
          <w:lang w:val="zh-CN"/>
        </w:rPr>
        <w:t>第四章</w:t>
      </w:r>
      <w:r>
        <w:rPr>
          <w:rFonts w:hint="eastAsia" w:ascii="宋体" w:hAnsi="宋体" w:eastAsia="宋体" w:cs="宋体"/>
          <w:kern w:val="44"/>
          <w:sz w:val="44"/>
          <w:szCs w:val="32"/>
          <w:highlight w:val="none"/>
        </w:rPr>
        <w:t xml:space="preserve">  </w:t>
      </w:r>
      <w:r>
        <w:rPr>
          <w:rFonts w:hint="eastAsia" w:ascii="宋体" w:hAnsi="宋体" w:eastAsia="宋体" w:cs="宋体"/>
          <w:kern w:val="44"/>
          <w:sz w:val="44"/>
          <w:szCs w:val="32"/>
          <w:highlight w:val="none"/>
          <w:lang w:val="zh-CN"/>
        </w:rPr>
        <w:t>合同条款及格式</w:t>
      </w:r>
      <w:bookmarkEnd w:id="37"/>
    </w:p>
    <w:p w14:paraId="2444D823">
      <w:pPr>
        <w:rPr>
          <w:rFonts w:hint="eastAsia" w:ascii="宋体" w:hAnsi="宋体" w:eastAsia="宋体" w:cs="宋体"/>
          <w:sz w:val="24"/>
          <w:szCs w:val="24"/>
          <w:highlight w:val="none"/>
        </w:rPr>
      </w:pPr>
      <w:bookmarkStart w:id="38" w:name="_Toc458690419"/>
      <w:bookmarkStart w:id="39" w:name="_Toc22359"/>
    </w:p>
    <w:bookmarkEnd w:id="38"/>
    <w:bookmarkEnd w:id="39"/>
    <w:p w14:paraId="04AA6C17">
      <w:pPr>
        <w:rPr>
          <w:rFonts w:hint="eastAsia" w:ascii="宋体" w:hAnsi="宋体" w:eastAsia="宋体" w:cs="宋体"/>
          <w:highlight w:val="none"/>
        </w:rPr>
      </w:pPr>
      <w:bookmarkStart w:id="40" w:name="_Toc351203632"/>
      <w:bookmarkStart w:id="41" w:name="_Toc10187"/>
      <w:bookmarkStart w:id="42" w:name="_Toc458690420"/>
    </w:p>
    <w:bookmarkEnd w:id="40"/>
    <w:bookmarkEnd w:id="41"/>
    <w:bookmarkEnd w:id="42"/>
    <w:p w14:paraId="70F74832">
      <w:pPr>
        <w:rPr>
          <w:rFonts w:hint="eastAsia" w:ascii="宋体" w:hAnsi="宋体" w:eastAsia="宋体" w:cs="宋体"/>
          <w:sz w:val="44"/>
          <w:szCs w:val="32"/>
          <w:highlight w:val="none"/>
          <w:lang w:val="en-US" w:eastAsia="zh-CN"/>
        </w:rPr>
      </w:pPr>
      <w:bookmarkStart w:id="43" w:name="_Toc458690441"/>
      <w:bookmarkStart w:id="44" w:name="_Toc10480"/>
      <w:bookmarkStart w:id="45" w:name="_Toc267"/>
      <w:bookmarkStart w:id="46" w:name="_Toc243830437"/>
    </w:p>
    <w:p w14:paraId="536DFFAD">
      <w:pPr>
        <w:jc w:val="center"/>
        <w:rPr>
          <w:rFonts w:hint="eastAsia" w:ascii="宋体" w:hAnsi="宋体" w:eastAsia="宋体" w:cs="宋体"/>
          <w:sz w:val="44"/>
          <w:szCs w:val="32"/>
          <w:highlight w:val="none"/>
          <w:lang w:val="en-US" w:eastAsia="zh-CN"/>
        </w:rPr>
      </w:pPr>
      <w:r>
        <w:rPr>
          <w:rFonts w:hint="eastAsia" w:ascii="宋体" w:hAnsi="宋体" w:eastAsia="宋体" w:cs="宋体"/>
          <w:sz w:val="44"/>
          <w:szCs w:val="32"/>
          <w:highlight w:val="none"/>
          <w:lang w:val="en-US" w:eastAsia="zh-CN"/>
        </w:rPr>
        <w:t>以实际签订为准</w:t>
      </w:r>
    </w:p>
    <w:p w14:paraId="43C54934">
      <w:pPr>
        <w:rPr>
          <w:rFonts w:hint="eastAsia" w:ascii="宋体" w:hAnsi="宋体" w:eastAsia="宋体" w:cs="宋体"/>
          <w:sz w:val="44"/>
          <w:szCs w:val="32"/>
          <w:highlight w:val="none"/>
          <w:lang w:val="en-US" w:eastAsia="zh-CN"/>
        </w:rPr>
      </w:pPr>
    </w:p>
    <w:p w14:paraId="26CEA497">
      <w:pPr>
        <w:rPr>
          <w:rFonts w:hint="eastAsia" w:ascii="宋体" w:hAnsi="宋体" w:eastAsia="宋体" w:cs="宋体"/>
          <w:sz w:val="44"/>
          <w:szCs w:val="32"/>
          <w:highlight w:val="none"/>
          <w:lang w:val="en-US" w:eastAsia="zh-CN"/>
        </w:rPr>
      </w:pPr>
    </w:p>
    <w:p w14:paraId="44CBEA62">
      <w:pPr>
        <w:rPr>
          <w:rFonts w:hint="eastAsia" w:ascii="宋体" w:hAnsi="宋体" w:eastAsia="宋体" w:cs="宋体"/>
          <w:sz w:val="44"/>
          <w:szCs w:val="32"/>
          <w:highlight w:val="none"/>
          <w:lang w:val="en-US" w:eastAsia="zh-CN"/>
        </w:rPr>
      </w:pPr>
    </w:p>
    <w:p w14:paraId="31842D47">
      <w:pPr>
        <w:pStyle w:val="5"/>
        <w:keepNext/>
        <w:keepLines/>
        <w:widowControl w:val="0"/>
        <w:numPr>
          <w:ilvl w:val="0"/>
          <w:numId w:val="0"/>
        </w:numPr>
        <w:spacing w:before="260" w:beforeLines="0" w:after="260" w:afterLines="0" w:line="415" w:lineRule="auto"/>
        <w:jc w:val="both"/>
        <w:outlineLvl w:val="9"/>
        <w:rPr>
          <w:rFonts w:hint="eastAsia" w:ascii="宋体" w:hAnsi="宋体" w:eastAsia="宋体" w:cs="宋体"/>
          <w:sz w:val="44"/>
          <w:szCs w:val="32"/>
          <w:highlight w:val="none"/>
          <w:lang w:val="en-US" w:eastAsia="zh-CN"/>
        </w:rPr>
      </w:pPr>
    </w:p>
    <w:p w14:paraId="32F28737">
      <w:pPr>
        <w:rPr>
          <w:rFonts w:hint="eastAsia" w:ascii="宋体" w:hAnsi="宋体" w:eastAsia="宋体" w:cs="宋体"/>
          <w:highlight w:val="none"/>
          <w:lang w:val="en-US" w:eastAsia="zh-CN"/>
        </w:rPr>
      </w:pPr>
    </w:p>
    <w:p w14:paraId="1840B802">
      <w:pPr>
        <w:pStyle w:val="5"/>
        <w:keepNext/>
        <w:keepLines/>
        <w:widowControl w:val="0"/>
        <w:numPr>
          <w:ilvl w:val="0"/>
          <w:numId w:val="0"/>
        </w:numPr>
        <w:spacing w:before="260" w:beforeLines="0" w:after="260" w:afterLines="0" w:line="415" w:lineRule="auto"/>
        <w:jc w:val="center"/>
        <w:outlineLvl w:val="9"/>
        <w:rPr>
          <w:rFonts w:hint="eastAsia" w:ascii="宋体" w:hAnsi="宋体" w:eastAsia="宋体" w:cs="宋体"/>
          <w:highlight w:val="none"/>
          <w:lang w:val="zh-CN"/>
        </w:rPr>
      </w:pPr>
      <w:r>
        <w:rPr>
          <w:rFonts w:hint="eastAsia" w:ascii="宋体" w:hAnsi="宋体" w:eastAsia="宋体" w:cs="宋体"/>
          <w:sz w:val="44"/>
          <w:szCs w:val="32"/>
          <w:highlight w:val="none"/>
          <w:lang w:val="en-US" w:eastAsia="zh-CN"/>
        </w:rPr>
        <w:br w:type="page"/>
      </w:r>
      <w:r>
        <w:rPr>
          <w:rFonts w:hint="eastAsia" w:ascii="宋体" w:hAnsi="宋体" w:eastAsia="宋体" w:cs="宋体"/>
          <w:sz w:val="44"/>
          <w:szCs w:val="32"/>
          <w:highlight w:val="none"/>
          <w:lang w:val="en-US" w:eastAsia="zh-CN"/>
        </w:rPr>
        <w:t xml:space="preserve">第五章 </w:t>
      </w:r>
      <w:r>
        <w:rPr>
          <w:rFonts w:hint="eastAsia" w:ascii="宋体" w:hAnsi="宋体" w:eastAsia="宋体" w:cs="宋体"/>
          <w:sz w:val="44"/>
          <w:szCs w:val="32"/>
          <w:highlight w:val="none"/>
          <w:lang w:val="zh-CN"/>
        </w:rPr>
        <w:t>技术标准和要求</w:t>
      </w:r>
      <w:bookmarkEnd w:id="43"/>
      <w:bookmarkEnd w:id="44"/>
      <w:bookmarkEnd w:id="45"/>
      <w:bookmarkEnd w:id="46"/>
    </w:p>
    <w:p w14:paraId="0F99079F">
      <w:pPr>
        <w:rPr>
          <w:rFonts w:hint="eastAsia" w:ascii="宋体" w:hAnsi="宋体" w:eastAsia="宋体" w:cs="宋体"/>
          <w:highlight w:val="none"/>
          <w:lang w:val="en-US" w:eastAsia="zh-CN"/>
        </w:rPr>
      </w:pPr>
      <w:bookmarkStart w:id="47" w:name="_Toc15862"/>
    </w:p>
    <w:p w14:paraId="0AA97AA2">
      <w:pPr>
        <w:ind w:firstLine="640" w:firstLineChars="200"/>
        <w:rPr>
          <w:rFonts w:ascii="仿宋_GB2312" w:eastAsia="仿宋_GB2312"/>
          <w:sz w:val="32"/>
          <w:szCs w:val="32"/>
          <w:highlight w:val="none"/>
        </w:rPr>
      </w:pPr>
      <w:r>
        <w:rPr>
          <w:rFonts w:hint="eastAsia" w:ascii="仿宋_GB2312" w:eastAsia="仿宋_GB2312"/>
          <w:sz w:val="32"/>
          <w:szCs w:val="32"/>
          <w:highlight w:val="none"/>
        </w:rPr>
        <w:t>一、设备及企业资质要求:</w:t>
      </w:r>
    </w:p>
    <w:p w14:paraId="09336821">
      <w:pPr>
        <w:ind w:firstLine="640" w:firstLineChars="200"/>
        <w:rPr>
          <w:rFonts w:ascii="仿宋_GB2312" w:eastAsia="仿宋_GB2312"/>
          <w:sz w:val="32"/>
          <w:szCs w:val="32"/>
          <w:highlight w:val="none"/>
        </w:rPr>
      </w:pPr>
      <w:r>
        <w:rPr>
          <w:rFonts w:hint="eastAsia" w:ascii="仿宋_GB2312" w:eastAsia="仿宋_GB2312"/>
          <w:sz w:val="32"/>
          <w:szCs w:val="32"/>
          <w:highlight w:val="none"/>
        </w:rPr>
        <w:t>1、本项目所使用的植保无人飞机建议使用《2022年吉林省重点试验示范与推广农药、植保机械及绿色减药控害产品名录》中的植保机械，每台参与作业的无人飞机最少配备 1名专业飞机手，且具有相关机构颁发的飞机手资格证书，标书内附资格证书复印件加盖公章:投标企业必须具备航化作业资质证书。</w:t>
      </w:r>
    </w:p>
    <w:p w14:paraId="5D009895">
      <w:pPr>
        <w:ind w:firstLine="640" w:firstLineChars="200"/>
        <w:rPr>
          <w:rFonts w:ascii="仿宋_GB2312" w:eastAsia="仿宋_GB2312"/>
          <w:sz w:val="32"/>
          <w:szCs w:val="32"/>
          <w:highlight w:val="none"/>
        </w:rPr>
      </w:pPr>
      <w:r>
        <w:rPr>
          <w:rFonts w:hint="eastAsia" w:ascii="仿宋_GB2312" w:eastAsia="仿宋_GB2312"/>
          <w:sz w:val="32"/>
          <w:szCs w:val="32"/>
          <w:highlight w:val="none"/>
        </w:rPr>
        <w:t>2、植保无人飞机设备具备精准定位功能，具有高雾化喷头;</w:t>
      </w:r>
    </w:p>
    <w:p w14:paraId="15D5B16B">
      <w:pPr>
        <w:ind w:firstLine="640" w:firstLineChars="200"/>
        <w:rPr>
          <w:rFonts w:ascii="仿宋_GB2312" w:eastAsia="仿宋_GB2312"/>
          <w:sz w:val="32"/>
          <w:szCs w:val="32"/>
          <w:highlight w:val="none"/>
        </w:rPr>
      </w:pPr>
      <w:r>
        <w:rPr>
          <w:rFonts w:hint="eastAsia" w:ascii="仿宋_GB2312" w:eastAsia="仿宋_GB2312"/>
          <w:sz w:val="32"/>
          <w:szCs w:val="32"/>
          <w:highlight w:val="none"/>
        </w:rPr>
        <w:t>3、提供全部作业无人机机手的资格证书。</w:t>
      </w:r>
    </w:p>
    <w:p w14:paraId="36434B9E">
      <w:pPr>
        <w:ind w:firstLine="640" w:firstLineChars="200"/>
        <w:rPr>
          <w:rFonts w:ascii="仿宋_GB2312" w:eastAsia="仿宋_GB2312"/>
          <w:sz w:val="32"/>
          <w:szCs w:val="32"/>
          <w:highlight w:val="none"/>
        </w:rPr>
      </w:pPr>
      <w:r>
        <w:rPr>
          <w:rFonts w:hint="eastAsia" w:ascii="仿宋_GB2312" w:eastAsia="仿宋_GB2312"/>
          <w:sz w:val="32"/>
          <w:szCs w:val="32"/>
          <w:highlight w:val="none"/>
        </w:rPr>
        <w:t>二、作业要求:</w:t>
      </w:r>
    </w:p>
    <w:p w14:paraId="6D525195">
      <w:pPr>
        <w:ind w:firstLine="640" w:firstLineChars="200"/>
        <w:rPr>
          <w:rFonts w:ascii="仿宋_GB2312" w:hAnsi="仿宋" w:eastAsia="仿宋_GB2312"/>
          <w:color w:val="000000"/>
          <w:sz w:val="32"/>
          <w:szCs w:val="32"/>
          <w:highlight w:val="none"/>
        </w:rPr>
      </w:pPr>
      <w:r>
        <w:rPr>
          <w:rFonts w:hint="eastAsia" w:ascii="仿宋_GB2312" w:eastAsia="仿宋_GB2312"/>
          <w:sz w:val="32"/>
          <w:szCs w:val="32"/>
          <w:highlight w:val="none"/>
        </w:rPr>
        <w:t>1、飞行高度在作物顶部</w:t>
      </w:r>
      <w:r>
        <w:rPr>
          <w:rFonts w:hint="eastAsia" w:ascii="仿宋_GB2312" w:hAnsi="仿宋" w:eastAsia="仿宋_GB2312"/>
          <w:color w:val="000000"/>
          <w:sz w:val="32"/>
          <w:szCs w:val="32"/>
          <w:highlight w:val="none"/>
        </w:rPr>
        <w:t>3-4.5米</w:t>
      </w:r>
    </w:p>
    <w:p w14:paraId="66AEAD16">
      <w:pPr>
        <w:ind w:firstLine="640" w:firstLineChars="200"/>
        <w:rPr>
          <w:rFonts w:ascii="仿宋_GB2312" w:eastAsia="仿宋_GB2312"/>
          <w:sz w:val="32"/>
          <w:szCs w:val="32"/>
          <w:highlight w:val="none"/>
        </w:rPr>
      </w:pPr>
      <w:r>
        <w:rPr>
          <w:rFonts w:hint="eastAsia" w:ascii="仿宋_GB2312" w:eastAsia="仿宋_GB2312"/>
          <w:sz w:val="32"/>
          <w:szCs w:val="32"/>
          <w:highlight w:val="none"/>
        </w:rPr>
        <w:t>2、保持直线飞行，保证不产生漏喷、重喷现象:</w:t>
      </w:r>
    </w:p>
    <w:p w14:paraId="7257A2D5">
      <w:pPr>
        <w:ind w:firstLine="640" w:firstLineChars="200"/>
        <w:rPr>
          <w:rFonts w:ascii="仿宋_GB2312" w:eastAsia="仿宋_GB2312"/>
          <w:sz w:val="32"/>
          <w:szCs w:val="32"/>
          <w:highlight w:val="none"/>
        </w:rPr>
      </w:pPr>
      <w:r>
        <w:rPr>
          <w:rFonts w:hint="eastAsia" w:ascii="仿宋_GB2312" w:eastAsia="仿宋_GB2312"/>
          <w:sz w:val="32"/>
          <w:szCs w:val="32"/>
          <w:highlight w:val="none"/>
        </w:rPr>
        <w:t>3、匀速飞行保持在3-5米/秒，新机型也可根据机型特点和实际情况适当调整飞行速度。</w:t>
      </w:r>
    </w:p>
    <w:p w14:paraId="4615BE16">
      <w:pPr>
        <w:ind w:firstLine="640" w:firstLineChars="200"/>
        <w:rPr>
          <w:rFonts w:ascii="仿宋_GB2312" w:eastAsia="仿宋_GB2312"/>
          <w:sz w:val="32"/>
          <w:szCs w:val="32"/>
          <w:highlight w:val="none"/>
        </w:rPr>
      </w:pPr>
      <w:r>
        <w:rPr>
          <w:rFonts w:hint="eastAsia" w:ascii="仿宋_GB2312" w:eastAsia="仿宋_GB2312"/>
          <w:sz w:val="32"/>
          <w:szCs w:val="32"/>
          <w:highlight w:val="none"/>
        </w:rPr>
        <w:t>4、作业亩喷施药液量</w:t>
      </w:r>
      <w:r>
        <w:rPr>
          <w:rFonts w:hint="eastAsia" w:ascii="仿宋_GB2312" w:eastAsia="仿宋_GB2312" w:hAnsiTheme="minorEastAsia"/>
          <w:sz w:val="32"/>
          <w:szCs w:val="32"/>
          <w:highlight w:val="none"/>
        </w:rPr>
        <w:t>≥</w:t>
      </w:r>
      <w:r>
        <w:rPr>
          <w:rFonts w:hint="eastAsia" w:ascii="仿宋_GB2312" w:eastAsia="仿宋_GB2312"/>
          <w:sz w:val="32"/>
          <w:szCs w:val="32"/>
          <w:highlight w:val="none"/>
        </w:rPr>
        <w:t>1.5L。</w:t>
      </w:r>
    </w:p>
    <w:p w14:paraId="02890FE4">
      <w:pPr>
        <w:ind w:firstLine="640" w:firstLineChars="200"/>
        <w:rPr>
          <w:rFonts w:ascii="仿宋_GB2312" w:eastAsia="仿宋_GB2312"/>
          <w:sz w:val="32"/>
          <w:szCs w:val="32"/>
          <w:highlight w:val="none"/>
        </w:rPr>
      </w:pPr>
      <w:r>
        <w:rPr>
          <w:rFonts w:hint="eastAsia" w:ascii="仿宋_GB2312" w:eastAsia="仿宋_GB2312"/>
          <w:sz w:val="32"/>
          <w:szCs w:val="32"/>
          <w:highlight w:val="none"/>
        </w:rPr>
        <w:t>5、作业队伍在本地有作业服务网点。</w:t>
      </w:r>
    </w:p>
    <w:p w14:paraId="61B69C5D">
      <w:pPr>
        <w:ind w:firstLine="640" w:firstLineChars="200"/>
        <w:rPr>
          <w:rFonts w:ascii="仿宋_GB2312" w:eastAsia="仿宋_GB2312"/>
          <w:sz w:val="32"/>
          <w:szCs w:val="32"/>
          <w:highlight w:val="none"/>
        </w:rPr>
      </w:pPr>
      <w:r>
        <w:rPr>
          <w:rFonts w:hint="eastAsia" w:ascii="仿宋_GB2312" w:eastAsia="仿宋_GB2312"/>
          <w:sz w:val="32"/>
          <w:szCs w:val="32"/>
          <w:highlight w:val="none"/>
        </w:rPr>
        <w:t>6、无人机机手提供每日作业航迹。</w:t>
      </w:r>
    </w:p>
    <w:p w14:paraId="2319AA31">
      <w:pPr>
        <w:ind w:firstLine="640" w:firstLineChars="200"/>
        <w:rPr>
          <w:rFonts w:ascii="仿宋_GB2312" w:eastAsia="仿宋_GB2312"/>
          <w:sz w:val="32"/>
          <w:szCs w:val="32"/>
          <w:highlight w:val="none"/>
        </w:rPr>
      </w:pPr>
      <w:r>
        <w:rPr>
          <w:rFonts w:hint="eastAsia" w:ascii="仿宋_GB2312" w:eastAsia="仿宋_GB2312"/>
          <w:sz w:val="32"/>
          <w:szCs w:val="32"/>
          <w:highlight w:val="none"/>
        </w:rPr>
        <w:t>三、杀菌剂招标产品要求</w:t>
      </w:r>
    </w:p>
    <w:p w14:paraId="07AD01C6">
      <w:pPr>
        <w:ind w:firstLine="640" w:firstLineChars="200"/>
        <w:rPr>
          <w:rFonts w:ascii="仿宋_GB2312" w:eastAsia="仿宋_GB2312"/>
          <w:sz w:val="32"/>
          <w:szCs w:val="32"/>
          <w:highlight w:val="none"/>
        </w:rPr>
      </w:pPr>
      <w:r>
        <w:rPr>
          <w:rFonts w:hint="eastAsia" w:ascii="仿宋_GB2312" w:eastAsia="仿宋_GB2312"/>
          <w:sz w:val="32"/>
          <w:szCs w:val="32"/>
          <w:highlight w:val="none"/>
        </w:rPr>
        <w:t>稻瘟灵用量</w:t>
      </w:r>
      <w:bookmarkStart w:id="48" w:name="OLE_LINK1"/>
      <w:bookmarkStart w:id="49" w:name="OLE_LINK2"/>
      <w:r>
        <w:rPr>
          <w:rFonts w:hint="eastAsia" w:ascii="仿宋_GB2312" w:eastAsia="仿宋_GB2312"/>
          <w:sz w:val="32"/>
          <w:szCs w:val="32"/>
          <w:highlight w:val="none"/>
        </w:rPr>
        <w:t>100ml/亩</w:t>
      </w:r>
      <w:bookmarkEnd w:id="48"/>
      <w:bookmarkEnd w:id="49"/>
      <w:bookmarkStart w:id="50" w:name="OLE_LINK7"/>
      <w:bookmarkStart w:id="51" w:name="OLE_LINK8"/>
      <w:r>
        <w:rPr>
          <w:rFonts w:hint="eastAsia" w:ascii="仿宋_GB2312" w:eastAsia="仿宋_GB2312"/>
          <w:sz w:val="32"/>
          <w:szCs w:val="32"/>
          <w:highlight w:val="none"/>
        </w:rPr>
        <w:t>（</w:t>
      </w:r>
      <w:bookmarkStart w:id="52" w:name="OLE_LINK71"/>
      <w:bookmarkStart w:id="53" w:name="OLE_LINK70"/>
      <w:r>
        <w:rPr>
          <w:rFonts w:hint="eastAsia" w:ascii="仿宋_GB2312" w:eastAsia="仿宋_GB2312"/>
          <w:sz w:val="32"/>
          <w:szCs w:val="32"/>
          <w:highlight w:val="none"/>
        </w:rPr>
        <w:t>公顷用量1500 ml</w:t>
      </w:r>
      <w:bookmarkEnd w:id="52"/>
      <w:bookmarkEnd w:id="53"/>
      <w:r>
        <w:rPr>
          <w:rFonts w:hint="eastAsia" w:ascii="仿宋_GB2312" w:eastAsia="仿宋_GB2312"/>
          <w:sz w:val="32"/>
          <w:szCs w:val="32"/>
          <w:highlight w:val="none"/>
        </w:rPr>
        <w:t>）</w:t>
      </w:r>
      <w:bookmarkEnd w:id="50"/>
      <w:bookmarkEnd w:id="51"/>
      <w:r>
        <w:rPr>
          <w:rFonts w:hint="eastAsia" w:ascii="仿宋_GB2312" w:eastAsia="仿宋_GB2312"/>
          <w:sz w:val="32"/>
          <w:szCs w:val="32"/>
          <w:highlight w:val="none"/>
        </w:rPr>
        <w:t>，</w:t>
      </w:r>
      <w:bookmarkStart w:id="54" w:name="OLE_LINK4"/>
      <w:bookmarkStart w:id="55" w:name="OLE_LINK3"/>
      <w:r>
        <w:rPr>
          <w:rFonts w:hint="eastAsia" w:ascii="仿宋_GB2312" w:eastAsia="仿宋_GB2312"/>
          <w:sz w:val="32"/>
          <w:szCs w:val="32"/>
          <w:highlight w:val="none"/>
        </w:rPr>
        <w:t>含量要求：含稻瘟灵40%；春雷霉素</w:t>
      </w:r>
      <w:bookmarkEnd w:id="54"/>
      <w:bookmarkEnd w:id="55"/>
      <w:r>
        <w:rPr>
          <w:rFonts w:hint="eastAsia" w:ascii="仿宋_GB2312" w:eastAsia="仿宋_GB2312"/>
          <w:sz w:val="32"/>
          <w:szCs w:val="32"/>
          <w:highlight w:val="none"/>
        </w:rPr>
        <w:t xml:space="preserve">用量33.34 </w:t>
      </w:r>
      <w:bookmarkStart w:id="56" w:name="OLE_LINK6"/>
      <w:bookmarkStart w:id="57" w:name="OLE_LINK5"/>
      <w:r>
        <w:rPr>
          <w:rFonts w:hint="eastAsia" w:ascii="仿宋_GB2312" w:eastAsia="仿宋_GB2312"/>
          <w:sz w:val="32"/>
          <w:szCs w:val="32"/>
          <w:highlight w:val="none"/>
        </w:rPr>
        <w:t>ml</w:t>
      </w:r>
      <w:bookmarkEnd w:id="56"/>
      <w:bookmarkEnd w:id="57"/>
      <w:r>
        <w:rPr>
          <w:rFonts w:hint="eastAsia" w:ascii="仿宋_GB2312" w:eastAsia="仿宋_GB2312"/>
          <w:sz w:val="32"/>
          <w:szCs w:val="32"/>
          <w:highlight w:val="none"/>
        </w:rPr>
        <w:t>/亩（公顷用量500 ml），含量要求：含春雷霉素6%； 所有杀菌剂均</w:t>
      </w:r>
      <w:bookmarkStart w:id="58" w:name="OLE_LINK74"/>
      <w:r>
        <w:rPr>
          <w:rFonts w:hint="eastAsia" w:ascii="仿宋_GB2312" w:eastAsia="仿宋_GB2312"/>
          <w:sz w:val="32"/>
          <w:szCs w:val="32"/>
          <w:highlight w:val="none"/>
        </w:rPr>
        <w:t>需要在水稻上登记。</w:t>
      </w:r>
      <w:bookmarkEnd w:id="58"/>
    </w:p>
    <w:p w14:paraId="1322858E">
      <w:pPr>
        <w:ind w:firstLine="640" w:firstLineChars="200"/>
        <w:rPr>
          <w:rFonts w:ascii="仿宋_GB2312" w:eastAsia="仿宋_GB2312"/>
          <w:sz w:val="32"/>
          <w:szCs w:val="32"/>
          <w:highlight w:val="none"/>
        </w:rPr>
      </w:pPr>
      <w:r>
        <w:rPr>
          <w:rFonts w:hint="eastAsia" w:ascii="仿宋_GB2312" w:eastAsia="仿宋_GB2312"/>
          <w:sz w:val="32"/>
          <w:szCs w:val="32"/>
          <w:highlight w:val="none"/>
        </w:rPr>
        <w:t>四、</w:t>
      </w:r>
      <w:bookmarkStart w:id="59" w:name="OLE_LINK10"/>
      <w:bookmarkStart w:id="60" w:name="OLE_LINK9"/>
      <w:r>
        <w:rPr>
          <w:rFonts w:hint="eastAsia" w:ascii="仿宋_GB2312" w:eastAsia="仿宋_GB2312"/>
          <w:sz w:val="32"/>
          <w:szCs w:val="32"/>
          <w:highlight w:val="none"/>
        </w:rPr>
        <w:t>磷酸二氢钾</w:t>
      </w:r>
      <w:bookmarkEnd w:id="59"/>
      <w:bookmarkEnd w:id="60"/>
      <w:r>
        <w:rPr>
          <w:rFonts w:hint="eastAsia" w:ascii="仿宋_GB2312" w:eastAsia="仿宋_GB2312"/>
          <w:sz w:val="32"/>
          <w:szCs w:val="32"/>
          <w:highlight w:val="none"/>
        </w:rPr>
        <w:t>招标要求</w:t>
      </w:r>
    </w:p>
    <w:p w14:paraId="09F75A01">
      <w:pPr>
        <w:ind w:firstLine="640" w:firstLineChars="200"/>
        <w:rPr>
          <w:rFonts w:ascii="仿宋_GB2312" w:eastAsia="仿宋_GB2312"/>
          <w:sz w:val="32"/>
          <w:szCs w:val="32"/>
          <w:highlight w:val="none"/>
        </w:rPr>
      </w:pPr>
      <w:r>
        <w:rPr>
          <w:rFonts w:hint="eastAsia" w:ascii="仿宋_GB2312" w:eastAsia="仿宋_GB2312"/>
          <w:sz w:val="32"/>
          <w:szCs w:val="32"/>
          <w:highlight w:val="none"/>
        </w:rPr>
        <w:t>磷酸二氢钾用量66.67 克/亩（公顷用量1000克），适宜飞防作业，闪溶产品，需要在水稻上登记。</w:t>
      </w:r>
    </w:p>
    <w:p w14:paraId="7D86DF0C">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参数</w:t>
      </w:r>
    </w:p>
    <w:tbl>
      <w:tblPr>
        <w:tblStyle w:val="32"/>
        <w:tblpPr w:leftFromText="180" w:rightFromText="180" w:vertAnchor="page" w:horzAnchor="page" w:tblpX="2325" w:tblpY="596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010"/>
        <w:gridCol w:w="2284"/>
        <w:gridCol w:w="2647"/>
      </w:tblGrid>
      <w:tr w14:paraId="185CB7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2" w:hRule="atLeast"/>
        </w:trPr>
        <w:tc>
          <w:tcPr>
            <w:tcW w:w="3010" w:type="dxa"/>
          </w:tcPr>
          <w:p w14:paraId="50854581">
            <w:pPr>
              <w:keepNext w:val="0"/>
              <w:keepLines w:val="0"/>
              <w:suppressLineNumbers w:val="0"/>
              <w:spacing w:before="0" w:beforeAutospacing="0" w:after="0" w:afterAutospacing="0"/>
              <w:ind w:left="0" w:right="0"/>
              <w:rPr>
                <w:rFonts w:hint="default" w:ascii="仿宋_GB2312" w:eastAsia="仿宋_GB2312" w:cs="Times New Roman"/>
                <w:highlight w:val="none"/>
              </w:rPr>
            </w:pPr>
            <w:r>
              <w:rPr>
                <w:rFonts w:hint="eastAsia" w:ascii="仿宋_GB2312" w:eastAsia="仿宋_GB2312" w:cs="Times New Roman"/>
                <w:highlight w:val="none"/>
              </w:rPr>
              <w:t>项目</w:t>
            </w:r>
          </w:p>
        </w:tc>
        <w:tc>
          <w:tcPr>
            <w:tcW w:w="2284" w:type="dxa"/>
          </w:tcPr>
          <w:p w14:paraId="5E2BF67A">
            <w:pPr>
              <w:keepNext w:val="0"/>
              <w:keepLines w:val="0"/>
              <w:suppressLineNumbers w:val="0"/>
              <w:spacing w:before="0" w:beforeAutospacing="0" w:after="0" w:afterAutospacing="0"/>
              <w:ind w:left="0" w:right="0"/>
              <w:rPr>
                <w:rFonts w:hint="default" w:ascii="仿宋_GB2312" w:eastAsia="仿宋_GB2312" w:cs="Times New Roman"/>
                <w:highlight w:val="none"/>
              </w:rPr>
            </w:pPr>
            <w:r>
              <w:rPr>
                <w:rFonts w:hint="eastAsia" w:ascii="仿宋_GB2312" w:eastAsia="仿宋_GB2312" w:cs="Times New Roman"/>
                <w:highlight w:val="none"/>
              </w:rPr>
              <w:t>单位</w:t>
            </w:r>
          </w:p>
        </w:tc>
        <w:tc>
          <w:tcPr>
            <w:tcW w:w="2647" w:type="dxa"/>
          </w:tcPr>
          <w:p w14:paraId="5663D4CF">
            <w:pPr>
              <w:keepNext w:val="0"/>
              <w:keepLines w:val="0"/>
              <w:suppressLineNumbers w:val="0"/>
              <w:spacing w:before="0" w:beforeAutospacing="0" w:after="0" w:afterAutospacing="0"/>
              <w:ind w:left="0" w:right="0"/>
              <w:rPr>
                <w:rFonts w:hint="default" w:ascii="仿宋_GB2312" w:eastAsia="仿宋_GB2312" w:cs="Times New Roman"/>
                <w:highlight w:val="none"/>
              </w:rPr>
            </w:pPr>
            <w:r>
              <w:rPr>
                <w:rFonts w:hint="eastAsia" w:ascii="仿宋_GB2312" w:eastAsia="仿宋_GB2312" w:cs="Times New Roman"/>
                <w:highlight w:val="none"/>
              </w:rPr>
              <w:t>标准含量</w:t>
            </w:r>
          </w:p>
        </w:tc>
      </w:tr>
      <w:tr w14:paraId="09428AF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2" w:hRule="atLeast"/>
        </w:trPr>
        <w:tc>
          <w:tcPr>
            <w:tcW w:w="3010" w:type="dxa"/>
          </w:tcPr>
          <w:p w14:paraId="3C66B338">
            <w:pPr>
              <w:keepNext w:val="0"/>
              <w:keepLines w:val="0"/>
              <w:suppressLineNumbers w:val="0"/>
              <w:spacing w:before="0" w:beforeAutospacing="0" w:after="0" w:afterAutospacing="0"/>
              <w:ind w:left="0" w:right="0"/>
              <w:rPr>
                <w:rFonts w:hint="default" w:ascii="仿宋_GB2312" w:eastAsia="仿宋_GB2312" w:cs="Times New Roman"/>
                <w:highlight w:val="none"/>
              </w:rPr>
            </w:pPr>
            <w:r>
              <w:rPr>
                <w:rFonts w:hint="eastAsia" w:ascii="仿宋_GB2312" w:eastAsia="仿宋_GB2312" w:cs="Times New Roman"/>
                <w:highlight w:val="none"/>
              </w:rPr>
              <w:t>外观</w:t>
            </w:r>
          </w:p>
        </w:tc>
        <w:tc>
          <w:tcPr>
            <w:tcW w:w="2284" w:type="dxa"/>
          </w:tcPr>
          <w:p w14:paraId="1794A099">
            <w:pPr>
              <w:keepNext w:val="0"/>
              <w:keepLines w:val="0"/>
              <w:suppressLineNumbers w:val="0"/>
              <w:spacing w:before="0" w:beforeAutospacing="0" w:after="0" w:afterAutospacing="0"/>
              <w:ind w:left="0" w:right="0"/>
              <w:rPr>
                <w:rFonts w:hint="default" w:ascii="仿宋_GB2312" w:eastAsia="仿宋_GB2312" w:cs="Times New Roman"/>
                <w:highlight w:val="none"/>
              </w:rPr>
            </w:pPr>
            <w:r>
              <w:rPr>
                <w:rFonts w:hint="eastAsia" w:ascii="仿宋_GB2312" w:eastAsia="仿宋_GB2312" w:cs="Times New Roman"/>
                <w:highlight w:val="none"/>
              </w:rPr>
              <w:t>/</w:t>
            </w:r>
          </w:p>
        </w:tc>
        <w:tc>
          <w:tcPr>
            <w:tcW w:w="2647" w:type="dxa"/>
          </w:tcPr>
          <w:p w14:paraId="23B4B1FF">
            <w:pPr>
              <w:keepNext w:val="0"/>
              <w:keepLines w:val="0"/>
              <w:suppressLineNumbers w:val="0"/>
              <w:spacing w:before="0" w:beforeAutospacing="0" w:after="0" w:afterAutospacing="0"/>
              <w:ind w:left="0" w:right="0"/>
              <w:rPr>
                <w:rFonts w:hint="default" w:ascii="仿宋_GB2312" w:eastAsia="仿宋_GB2312" w:cs="Times New Roman"/>
                <w:highlight w:val="none"/>
              </w:rPr>
            </w:pPr>
            <w:r>
              <w:rPr>
                <w:rFonts w:hint="eastAsia" w:ascii="仿宋_GB2312" w:eastAsia="仿宋_GB2312" w:cs="Times New Roman"/>
                <w:highlight w:val="none"/>
              </w:rPr>
              <w:t>白色晶体</w:t>
            </w:r>
          </w:p>
        </w:tc>
      </w:tr>
      <w:tr w14:paraId="6C8EBA5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0" w:hRule="atLeast"/>
        </w:trPr>
        <w:tc>
          <w:tcPr>
            <w:tcW w:w="3010" w:type="dxa"/>
          </w:tcPr>
          <w:p w14:paraId="29B91C05">
            <w:pPr>
              <w:keepNext w:val="0"/>
              <w:keepLines w:val="0"/>
              <w:suppressLineNumbers w:val="0"/>
              <w:spacing w:before="0" w:beforeAutospacing="0" w:after="0" w:afterAutospacing="0"/>
              <w:ind w:left="0" w:right="0"/>
              <w:rPr>
                <w:rFonts w:hint="default" w:ascii="仿宋_GB2312" w:eastAsia="仿宋_GB2312" w:cs="Times New Roman"/>
                <w:highlight w:val="none"/>
              </w:rPr>
            </w:pPr>
            <w:r>
              <w:rPr>
                <w:rFonts w:hint="eastAsia" w:ascii="仿宋_GB2312" w:eastAsia="仿宋_GB2312" w:cs="Times New Roman"/>
                <w:highlight w:val="none"/>
              </w:rPr>
              <w:t>磷酸二氢钾（KH</w:t>
            </w:r>
            <w:r>
              <w:rPr>
                <w:rFonts w:hint="eastAsia" w:ascii="仿宋_GB2312" w:eastAsia="仿宋_GB2312" w:cs="Times New Roman"/>
                <w:highlight w:val="none"/>
                <w:vertAlign w:val="subscript"/>
              </w:rPr>
              <w:t>2</w:t>
            </w:r>
            <w:r>
              <w:rPr>
                <w:rFonts w:hint="eastAsia" w:ascii="仿宋_GB2312" w:eastAsia="仿宋_GB2312" w:cs="Times New Roman"/>
                <w:highlight w:val="none"/>
              </w:rPr>
              <w:t>PO</w:t>
            </w:r>
            <w:r>
              <w:rPr>
                <w:rFonts w:hint="eastAsia" w:ascii="仿宋_GB2312" w:eastAsia="仿宋_GB2312" w:cs="Times New Roman"/>
                <w:highlight w:val="none"/>
                <w:vertAlign w:val="subscript"/>
              </w:rPr>
              <w:t>4</w:t>
            </w:r>
            <w:r>
              <w:rPr>
                <w:rFonts w:hint="eastAsia" w:ascii="仿宋_GB2312" w:eastAsia="仿宋_GB2312" w:cs="Times New Roman"/>
                <w:highlight w:val="none"/>
              </w:rPr>
              <w:t>）</w:t>
            </w:r>
          </w:p>
        </w:tc>
        <w:tc>
          <w:tcPr>
            <w:tcW w:w="2284" w:type="dxa"/>
          </w:tcPr>
          <w:p w14:paraId="3A440FF4">
            <w:pPr>
              <w:keepNext w:val="0"/>
              <w:keepLines w:val="0"/>
              <w:suppressLineNumbers w:val="0"/>
              <w:spacing w:before="0" w:beforeAutospacing="0" w:after="0" w:afterAutospacing="0"/>
              <w:ind w:left="0" w:right="0"/>
              <w:rPr>
                <w:rFonts w:hint="default" w:ascii="仿宋_GB2312" w:eastAsia="仿宋_GB2312" w:cs="Times New Roman"/>
                <w:highlight w:val="none"/>
              </w:rPr>
            </w:pPr>
            <w:r>
              <w:rPr>
                <w:rFonts w:hint="eastAsia" w:ascii="仿宋_GB2312" w:eastAsia="仿宋_GB2312" w:cs="Times New Roman"/>
                <w:highlight w:val="none"/>
              </w:rPr>
              <w:t>%</w:t>
            </w:r>
          </w:p>
        </w:tc>
        <w:tc>
          <w:tcPr>
            <w:tcW w:w="2647" w:type="dxa"/>
          </w:tcPr>
          <w:p w14:paraId="06C6CDE2">
            <w:pPr>
              <w:keepNext w:val="0"/>
              <w:keepLines w:val="0"/>
              <w:suppressLineNumbers w:val="0"/>
              <w:spacing w:before="0" w:beforeAutospacing="0" w:after="0" w:afterAutospacing="0"/>
              <w:ind w:left="0" w:right="0"/>
              <w:rPr>
                <w:rFonts w:hint="default" w:ascii="仿宋_GB2312" w:eastAsia="仿宋_GB2312" w:cs="Times New Roman"/>
                <w:highlight w:val="none"/>
              </w:rPr>
            </w:pPr>
            <w:r>
              <w:rPr>
                <w:rFonts w:hint="eastAsia" w:ascii="仿宋_GB2312" w:hAnsi="宋体" w:eastAsia="仿宋_GB2312" w:cs="Times New Roman"/>
                <w:highlight w:val="none"/>
              </w:rPr>
              <w:t>≥</w:t>
            </w:r>
            <w:r>
              <w:rPr>
                <w:rFonts w:hint="eastAsia" w:ascii="仿宋_GB2312" w:eastAsia="仿宋_GB2312" w:cs="Times New Roman"/>
                <w:highlight w:val="none"/>
              </w:rPr>
              <w:t>98.0</w:t>
            </w:r>
          </w:p>
        </w:tc>
      </w:tr>
      <w:tr w14:paraId="2BB1B6E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2" w:hRule="atLeast"/>
        </w:trPr>
        <w:tc>
          <w:tcPr>
            <w:tcW w:w="3010" w:type="dxa"/>
          </w:tcPr>
          <w:p w14:paraId="5799FF88">
            <w:pPr>
              <w:keepNext w:val="0"/>
              <w:keepLines w:val="0"/>
              <w:suppressLineNumbers w:val="0"/>
              <w:spacing w:before="0" w:beforeAutospacing="0" w:after="0" w:afterAutospacing="0"/>
              <w:ind w:left="0" w:right="0"/>
              <w:rPr>
                <w:rFonts w:hint="default" w:ascii="仿宋_GB2312" w:eastAsia="仿宋_GB2312" w:cs="Times New Roman"/>
                <w:highlight w:val="none"/>
              </w:rPr>
            </w:pPr>
            <w:r>
              <w:rPr>
                <w:rFonts w:hint="eastAsia" w:ascii="仿宋_GB2312" w:eastAsia="仿宋_GB2312" w:cs="Times New Roman"/>
                <w:highlight w:val="none"/>
              </w:rPr>
              <w:t>水溶性五氧化二磷（P</w:t>
            </w:r>
            <w:r>
              <w:rPr>
                <w:rFonts w:hint="eastAsia" w:ascii="仿宋_GB2312" w:eastAsia="仿宋_GB2312" w:cs="Times New Roman"/>
                <w:highlight w:val="none"/>
                <w:vertAlign w:val="subscript"/>
              </w:rPr>
              <w:t>2</w:t>
            </w:r>
            <w:r>
              <w:rPr>
                <w:rFonts w:hint="eastAsia" w:ascii="仿宋_GB2312" w:eastAsia="仿宋_GB2312" w:cs="Times New Roman"/>
                <w:highlight w:val="none"/>
              </w:rPr>
              <w:t>O</w:t>
            </w:r>
            <w:r>
              <w:rPr>
                <w:rFonts w:hint="eastAsia" w:ascii="仿宋_GB2312" w:eastAsia="仿宋_GB2312" w:cs="Times New Roman"/>
                <w:highlight w:val="none"/>
                <w:vertAlign w:val="subscript"/>
              </w:rPr>
              <w:t>5</w:t>
            </w:r>
            <w:r>
              <w:rPr>
                <w:rFonts w:hint="eastAsia" w:ascii="仿宋_GB2312" w:eastAsia="仿宋_GB2312" w:cs="Times New Roman"/>
                <w:highlight w:val="none"/>
              </w:rPr>
              <w:t>）</w:t>
            </w:r>
          </w:p>
        </w:tc>
        <w:tc>
          <w:tcPr>
            <w:tcW w:w="2284" w:type="dxa"/>
          </w:tcPr>
          <w:p w14:paraId="689E7659">
            <w:pPr>
              <w:keepNext w:val="0"/>
              <w:keepLines w:val="0"/>
              <w:suppressLineNumbers w:val="0"/>
              <w:spacing w:before="0" w:beforeAutospacing="0" w:after="0" w:afterAutospacing="0"/>
              <w:ind w:left="0" w:right="0"/>
              <w:rPr>
                <w:rFonts w:hint="default" w:ascii="仿宋_GB2312" w:eastAsia="仿宋_GB2312" w:cs="Times New Roman"/>
                <w:highlight w:val="none"/>
              </w:rPr>
            </w:pPr>
            <w:r>
              <w:rPr>
                <w:rFonts w:hint="eastAsia" w:ascii="仿宋_GB2312" w:eastAsia="仿宋_GB2312" w:cs="Times New Roman"/>
                <w:highlight w:val="none"/>
              </w:rPr>
              <w:t>%</w:t>
            </w:r>
          </w:p>
        </w:tc>
        <w:tc>
          <w:tcPr>
            <w:tcW w:w="2647" w:type="dxa"/>
          </w:tcPr>
          <w:p w14:paraId="180903D9">
            <w:pPr>
              <w:keepNext w:val="0"/>
              <w:keepLines w:val="0"/>
              <w:suppressLineNumbers w:val="0"/>
              <w:spacing w:before="0" w:beforeAutospacing="0" w:after="0" w:afterAutospacing="0"/>
              <w:ind w:left="0" w:right="0"/>
              <w:rPr>
                <w:rFonts w:hint="default" w:ascii="仿宋_GB2312" w:eastAsia="仿宋_GB2312" w:cs="Times New Roman"/>
                <w:highlight w:val="none"/>
              </w:rPr>
            </w:pPr>
            <w:r>
              <w:rPr>
                <w:rFonts w:hint="eastAsia" w:ascii="仿宋_GB2312" w:hAnsi="宋体" w:eastAsia="仿宋_GB2312" w:cs="Times New Roman"/>
                <w:highlight w:val="none"/>
              </w:rPr>
              <w:t>≥</w:t>
            </w:r>
            <w:r>
              <w:rPr>
                <w:rFonts w:hint="eastAsia" w:ascii="仿宋_GB2312" w:eastAsia="仿宋_GB2312" w:cs="Times New Roman"/>
                <w:highlight w:val="none"/>
              </w:rPr>
              <w:t>51.0</w:t>
            </w:r>
          </w:p>
        </w:tc>
      </w:tr>
      <w:tr w14:paraId="14BBAF5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2" w:hRule="atLeast"/>
        </w:trPr>
        <w:tc>
          <w:tcPr>
            <w:tcW w:w="3010" w:type="dxa"/>
          </w:tcPr>
          <w:p w14:paraId="0F1A7BA8">
            <w:pPr>
              <w:keepNext w:val="0"/>
              <w:keepLines w:val="0"/>
              <w:suppressLineNumbers w:val="0"/>
              <w:spacing w:before="0" w:beforeAutospacing="0" w:after="0" w:afterAutospacing="0"/>
              <w:ind w:left="0" w:right="0"/>
              <w:rPr>
                <w:rFonts w:hint="default" w:ascii="仿宋_GB2312" w:eastAsia="仿宋_GB2312" w:cs="Times New Roman"/>
                <w:highlight w:val="none"/>
              </w:rPr>
            </w:pPr>
            <w:r>
              <w:rPr>
                <w:rFonts w:hint="eastAsia" w:ascii="仿宋_GB2312" w:eastAsia="仿宋_GB2312" w:cs="Times New Roman"/>
                <w:highlight w:val="none"/>
              </w:rPr>
              <w:t>氧化钾（K</w:t>
            </w:r>
            <w:r>
              <w:rPr>
                <w:rFonts w:hint="eastAsia" w:ascii="仿宋_GB2312" w:eastAsia="仿宋_GB2312" w:cs="Times New Roman"/>
                <w:highlight w:val="none"/>
                <w:vertAlign w:val="subscript"/>
              </w:rPr>
              <w:t>2</w:t>
            </w:r>
            <w:r>
              <w:rPr>
                <w:rFonts w:hint="eastAsia" w:ascii="仿宋_GB2312" w:eastAsia="仿宋_GB2312" w:cs="Times New Roman"/>
                <w:highlight w:val="none"/>
              </w:rPr>
              <w:t>O）</w:t>
            </w:r>
          </w:p>
        </w:tc>
        <w:tc>
          <w:tcPr>
            <w:tcW w:w="2284" w:type="dxa"/>
          </w:tcPr>
          <w:p w14:paraId="564DFEA2">
            <w:pPr>
              <w:keepNext w:val="0"/>
              <w:keepLines w:val="0"/>
              <w:suppressLineNumbers w:val="0"/>
              <w:spacing w:before="0" w:beforeAutospacing="0" w:after="0" w:afterAutospacing="0"/>
              <w:ind w:left="0" w:right="0"/>
              <w:rPr>
                <w:rFonts w:hint="default" w:ascii="仿宋_GB2312" w:eastAsia="仿宋_GB2312" w:cs="Times New Roman"/>
                <w:highlight w:val="none"/>
              </w:rPr>
            </w:pPr>
            <w:r>
              <w:rPr>
                <w:rFonts w:hint="eastAsia" w:ascii="仿宋_GB2312" w:eastAsia="仿宋_GB2312" w:cs="Times New Roman"/>
                <w:highlight w:val="none"/>
              </w:rPr>
              <w:t>%</w:t>
            </w:r>
          </w:p>
        </w:tc>
        <w:tc>
          <w:tcPr>
            <w:tcW w:w="2647" w:type="dxa"/>
          </w:tcPr>
          <w:p w14:paraId="273FC79E">
            <w:pPr>
              <w:keepNext w:val="0"/>
              <w:keepLines w:val="0"/>
              <w:suppressLineNumbers w:val="0"/>
              <w:spacing w:before="0" w:beforeAutospacing="0" w:after="0" w:afterAutospacing="0"/>
              <w:ind w:left="0" w:right="0"/>
              <w:rPr>
                <w:rFonts w:hint="default" w:ascii="仿宋_GB2312" w:eastAsia="仿宋_GB2312" w:cs="Times New Roman"/>
                <w:highlight w:val="none"/>
              </w:rPr>
            </w:pPr>
            <w:r>
              <w:rPr>
                <w:rFonts w:hint="eastAsia" w:ascii="仿宋_GB2312" w:hAnsi="宋体" w:eastAsia="仿宋_GB2312" w:cs="Times New Roman"/>
                <w:highlight w:val="none"/>
              </w:rPr>
              <w:t>≥</w:t>
            </w:r>
            <w:r>
              <w:rPr>
                <w:rFonts w:hint="eastAsia" w:ascii="仿宋_GB2312" w:eastAsia="仿宋_GB2312" w:cs="Times New Roman"/>
                <w:highlight w:val="none"/>
              </w:rPr>
              <w:t>33.38</w:t>
            </w:r>
          </w:p>
        </w:tc>
      </w:tr>
      <w:tr w14:paraId="6C2133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0" w:hRule="atLeast"/>
        </w:trPr>
        <w:tc>
          <w:tcPr>
            <w:tcW w:w="3010" w:type="dxa"/>
          </w:tcPr>
          <w:p w14:paraId="1E34D341">
            <w:pPr>
              <w:keepNext w:val="0"/>
              <w:keepLines w:val="0"/>
              <w:suppressLineNumbers w:val="0"/>
              <w:spacing w:before="0" w:beforeAutospacing="0" w:after="0" w:afterAutospacing="0"/>
              <w:ind w:left="0" w:right="0"/>
              <w:rPr>
                <w:rFonts w:hint="default" w:ascii="仿宋_GB2312" w:eastAsia="仿宋_GB2312" w:cs="Times New Roman"/>
                <w:highlight w:val="none"/>
              </w:rPr>
            </w:pPr>
            <w:r>
              <w:rPr>
                <w:rFonts w:hint="eastAsia" w:ascii="仿宋_GB2312" w:eastAsia="仿宋_GB2312" w:cs="Times New Roman"/>
                <w:highlight w:val="none"/>
              </w:rPr>
              <w:t>水分</w:t>
            </w:r>
          </w:p>
        </w:tc>
        <w:tc>
          <w:tcPr>
            <w:tcW w:w="2284" w:type="dxa"/>
          </w:tcPr>
          <w:p w14:paraId="293EB960">
            <w:pPr>
              <w:keepNext w:val="0"/>
              <w:keepLines w:val="0"/>
              <w:suppressLineNumbers w:val="0"/>
              <w:spacing w:before="0" w:beforeAutospacing="0" w:after="0" w:afterAutospacing="0"/>
              <w:ind w:left="0" w:right="0"/>
              <w:rPr>
                <w:rFonts w:hint="default" w:ascii="仿宋_GB2312" w:eastAsia="仿宋_GB2312" w:cs="Times New Roman"/>
                <w:highlight w:val="none"/>
              </w:rPr>
            </w:pPr>
            <w:r>
              <w:rPr>
                <w:rFonts w:hint="eastAsia" w:ascii="仿宋_GB2312" w:eastAsia="仿宋_GB2312" w:cs="Times New Roman"/>
                <w:highlight w:val="none"/>
              </w:rPr>
              <w:t>%</w:t>
            </w:r>
          </w:p>
        </w:tc>
        <w:tc>
          <w:tcPr>
            <w:tcW w:w="2647" w:type="dxa"/>
          </w:tcPr>
          <w:p w14:paraId="726DE3F1">
            <w:pPr>
              <w:keepNext w:val="0"/>
              <w:keepLines w:val="0"/>
              <w:suppressLineNumbers w:val="0"/>
              <w:spacing w:before="0" w:beforeAutospacing="0" w:after="0" w:afterAutospacing="0"/>
              <w:ind w:left="0" w:right="0"/>
              <w:rPr>
                <w:rFonts w:hint="default" w:ascii="仿宋_GB2312" w:eastAsia="仿宋_GB2312" w:cs="Times New Roman"/>
                <w:highlight w:val="none"/>
              </w:rPr>
            </w:pPr>
            <w:r>
              <w:rPr>
                <w:rFonts w:hint="eastAsia" w:ascii="仿宋_GB2312" w:hAnsi="宋体" w:eastAsia="仿宋_GB2312" w:cs="Times New Roman"/>
                <w:highlight w:val="none"/>
              </w:rPr>
              <w:t>≤</w:t>
            </w:r>
            <w:r>
              <w:rPr>
                <w:rFonts w:hint="eastAsia" w:ascii="仿宋_GB2312" w:eastAsia="仿宋_GB2312" w:cs="Times New Roman"/>
                <w:highlight w:val="none"/>
              </w:rPr>
              <w:t>0.5</w:t>
            </w:r>
          </w:p>
        </w:tc>
      </w:tr>
      <w:tr w14:paraId="3EAEEF2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2" w:hRule="atLeast"/>
        </w:trPr>
        <w:tc>
          <w:tcPr>
            <w:tcW w:w="3010" w:type="dxa"/>
          </w:tcPr>
          <w:p w14:paraId="4DCF284E">
            <w:pPr>
              <w:keepNext w:val="0"/>
              <w:keepLines w:val="0"/>
              <w:suppressLineNumbers w:val="0"/>
              <w:spacing w:before="0" w:beforeAutospacing="0" w:after="0" w:afterAutospacing="0"/>
              <w:ind w:left="0" w:right="0"/>
              <w:rPr>
                <w:rFonts w:hint="default" w:ascii="仿宋_GB2312" w:eastAsia="仿宋_GB2312" w:cs="Times New Roman"/>
                <w:highlight w:val="none"/>
              </w:rPr>
            </w:pPr>
            <w:r>
              <w:rPr>
                <w:rFonts w:hint="eastAsia" w:ascii="仿宋_GB2312" w:eastAsia="仿宋_GB2312" w:cs="Times New Roman"/>
                <w:highlight w:val="none"/>
              </w:rPr>
              <w:t>氯化物（Cl）</w:t>
            </w:r>
          </w:p>
        </w:tc>
        <w:tc>
          <w:tcPr>
            <w:tcW w:w="2284" w:type="dxa"/>
          </w:tcPr>
          <w:p w14:paraId="0E3CF1F6">
            <w:pPr>
              <w:keepNext w:val="0"/>
              <w:keepLines w:val="0"/>
              <w:suppressLineNumbers w:val="0"/>
              <w:spacing w:before="0" w:beforeAutospacing="0" w:after="0" w:afterAutospacing="0"/>
              <w:ind w:left="0" w:right="0"/>
              <w:rPr>
                <w:rFonts w:hint="default" w:ascii="仿宋_GB2312" w:eastAsia="仿宋_GB2312" w:cs="Times New Roman"/>
                <w:highlight w:val="none"/>
              </w:rPr>
            </w:pPr>
            <w:r>
              <w:rPr>
                <w:rFonts w:hint="eastAsia" w:ascii="仿宋_GB2312" w:eastAsia="仿宋_GB2312" w:cs="Times New Roman"/>
                <w:highlight w:val="none"/>
              </w:rPr>
              <w:t>%</w:t>
            </w:r>
          </w:p>
        </w:tc>
        <w:tc>
          <w:tcPr>
            <w:tcW w:w="2647" w:type="dxa"/>
          </w:tcPr>
          <w:p w14:paraId="6F5B9F88">
            <w:pPr>
              <w:keepNext w:val="0"/>
              <w:keepLines w:val="0"/>
              <w:suppressLineNumbers w:val="0"/>
              <w:spacing w:before="0" w:beforeAutospacing="0" w:after="0" w:afterAutospacing="0"/>
              <w:ind w:left="0" w:right="0"/>
              <w:rPr>
                <w:rFonts w:hint="default" w:ascii="仿宋_GB2312" w:eastAsia="仿宋_GB2312" w:cs="Times New Roman"/>
                <w:highlight w:val="none"/>
              </w:rPr>
            </w:pPr>
            <w:r>
              <w:rPr>
                <w:rFonts w:hint="eastAsia" w:ascii="仿宋_GB2312" w:hAnsi="宋体" w:eastAsia="仿宋_GB2312" w:cs="Times New Roman"/>
                <w:highlight w:val="none"/>
              </w:rPr>
              <w:t>≤</w:t>
            </w:r>
            <w:r>
              <w:rPr>
                <w:rFonts w:hint="eastAsia" w:ascii="仿宋_GB2312" w:eastAsia="仿宋_GB2312" w:cs="Times New Roman"/>
                <w:highlight w:val="none"/>
              </w:rPr>
              <w:t>0.1</w:t>
            </w:r>
          </w:p>
        </w:tc>
      </w:tr>
      <w:tr w14:paraId="4226682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2" w:hRule="atLeast"/>
        </w:trPr>
        <w:tc>
          <w:tcPr>
            <w:tcW w:w="3010" w:type="dxa"/>
          </w:tcPr>
          <w:p w14:paraId="3A224D44">
            <w:pPr>
              <w:keepNext w:val="0"/>
              <w:keepLines w:val="0"/>
              <w:suppressLineNumbers w:val="0"/>
              <w:spacing w:before="0" w:beforeAutospacing="0" w:after="0" w:afterAutospacing="0"/>
              <w:ind w:left="0" w:right="0"/>
              <w:rPr>
                <w:rFonts w:hint="default" w:ascii="仿宋_GB2312" w:eastAsia="仿宋_GB2312" w:cs="Times New Roman"/>
                <w:highlight w:val="none"/>
              </w:rPr>
            </w:pPr>
            <w:r>
              <w:rPr>
                <w:rFonts w:hint="eastAsia" w:ascii="仿宋_GB2312" w:eastAsia="仿宋_GB2312" w:cs="Times New Roman"/>
                <w:highlight w:val="none"/>
              </w:rPr>
              <w:t>水不溶物</w:t>
            </w:r>
          </w:p>
        </w:tc>
        <w:tc>
          <w:tcPr>
            <w:tcW w:w="2284" w:type="dxa"/>
          </w:tcPr>
          <w:p w14:paraId="512B26C4">
            <w:pPr>
              <w:keepNext w:val="0"/>
              <w:keepLines w:val="0"/>
              <w:suppressLineNumbers w:val="0"/>
              <w:spacing w:before="0" w:beforeAutospacing="0" w:after="0" w:afterAutospacing="0"/>
              <w:ind w:left="0" w:right="0"/>
              <w:rPr>
                <w:rFonts w:hint="default" w:ascii="仿宋_GB2312" w:eastAsia="仿宋_GB2312" w:cs="Times New Roman"/>
                <w:highlight w:val="none"/>
              </w:rPr>
            </w:pPr>
            <w:r>
              <w:rPr>
                <w:rFonts w:hint="eastAsia" w:ascii="仿宋_GB2312" w:eastAsia="仿宋_GB2312" w:cs="Times New Roman"/>
                <w:highlight w:val="none"/>
              </w:rPr>
              <w:t>%</w:t>
            </w:r>
          </w:p>
        </w:tc>
        <w:tc>
          <w:tcPr>
            <w:tcW w:w="2647" w:type="dxa"/>
          </w:tcPr>
          <w:p w14:paraId="13FA871F">
            <w:pPr>
              <w:keepNext w:val="0"/>
              <w:keepLines w:val="0"/>
              <w:suppressLineNumbers w:val="0"/>
              <w:spacing w:before="0" w:beforeAutospacing="0" w:after="0" w:afterAutospacing="0"/>
              <w:ind w:left="0" w:right="0"/>
              <w:rPr>
                <w:rFonts w:hint="default" w:ascii="仿宋_GB2312" w:eastAsia="仿宋_GB2312" w:cs="Times New Roman"/>
                <w:highlight w:val="none"/>
              </w:rPr>
            </w:pPr>
            <w:r>
              <w:rPr>
                <w:rFonts w:hint="eastAsia" w:ascii="仿宋_GB2312" w:hAnsi="宋体" w:eastAsia="仿宋_GB2312" w:cs="Times New Roman"/>
                <w:highlight w:val="none"/>
              </w:rPr>
              <w:t>≤</w:t>
            </w:r>
            <w:r>
              <w:rPr>
                <w:rFonts w:hint="eastAsia" w:ascii="仿宋_GB2312" w:eastAsia="仿宋_GB2312" w:cs="Times New Roman"/>
                <w:highlight w:val="none"/>
              </w:rPr>
              <w:t>0.3</w:t>
            </w:r>
          </w:p>
        </w:tc>
      </w:tr>
      <w:tr w14:paraId="00102EF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0" w:hRule="atLeast"/>
        </w:trPr>
        <w:tc>
          <w:tcPr>
            <w:tcW w:w="3010" w:type="dxa"/>
          </w:tcPr>
          <w:p w14:paraId="0D3D1582">
            <w:pPr>
              <w:keepNext w:val="0"/>
              <w:keepLines w:val="0"/>
              <w:suppressLineNumbers w:val="0"/>
              <w:spacing w:before="0" w:beforeAutospacing="0" w:after="0" w:afterAutospacing="0"/>
              <w:ind w:left="0" w:right="0"/>
              <w:rPr>
                <w:rFonts w:hint="default" w:ascii="仿宋_GB2312" w:eastAsia="仿宋_GB2312" w:cs="Times New Roman"/>
                <w:highlight w:val="none"/>
              </w:rPr>
            </w:pPr>
            <w:r>
              <w:rPr>
                <w:rFonts w:hint="eastAsia" w:ascii="仿宋_GB2312" w:eastAsia="仿宋_GB2312" w:cs="Times New Roman"/>
                <w:highlight w:val="none"/>
              </w:rPr>
              <w:t>PH值</w:t>
            </w:r>
          </w:p>
        </w:tc>
        <w:tc>
          <w:tcPr>
            <w:tcW w:w="2284" w:type="dxa"/>
          </w:tcPr>
          <w:p w14:paraId="470D3C77">
            <w:pPr>
              <w:keepNext w:val="0"/>
              <w:keepLines w:val="0"/>
              <w:suppressLineNumbers w:val="0"/>
              <w:spacing w:before="0" w:beforeAutospacing="0" w:after="0" w:afterAutospacing="0"/>
              <w:ind w:left="0" w:right="0"/>
              <w:rPr>
                <w:rFonts w:hint="default" w:ascii="仿宋_GB2312" w:eastAsia="仿宋_GB2312" w:cs="Times New Roman"/>
                <w:highlight w:val="none"/>
              </w:rPr>
            </w:pPr>
            <w:r>
              <w:rPr>
                <w:rFonts w:hint="eastAsia" w:ascii="仿宋_GB2312" w:eastAsia="仿宋_GB2312" w:cs="Times New Roman"/>
                <w:highlight w:val="none"/>
              </w:rPr>
              <w:t>/</w:t>
            </w:r>
          </w:p>
        </w:tc>
        <w:tc>
          <w:tcPr>
            <w:tcW w:w="2647" w:type="dxa"/>
          </w:tcPr>
          <w:p w14:paraId="091F1527">
            <w:pPr>
              <w:keepNext w:val="0"/>
              <w:keepLines w:val="0"/>
              <w:suppressLineNumbers w:val="0"/>
              <w:spacing w:before="0" w:beforeAutospacing="0" w:after="0" w:afterAutospacing="0"/>
              <w:ind w:left="0" w:right="0"/>
              <w:rPr>
                <w:rFonts w:hint="default" w:ascii="仿宋_GB2312" w:eastAsia="仿宋_GB2312" w:cs="Times New Roman"/>
                <w:highlight w:val="none"/>
              </w:rPr>
            </w:pPr>
            <w:r>
              <w:rPr>
                <w:rFonts w:hint="eastAsia" w:ascii="仿宋_GB2312" w:eastAsia="仿宋_GB2312" w:cs="Times New Roman"/>
                <w:highlight w:val="none"/>
              </w:rPr>
              <w:t>4.3－4.9</w:t>
            </w:r>
          </w:p>
        </w:tc>
      </w:tr>
      <w:tr w14:paraId="05E4B2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2" w:hRule="atLeast"/>
        </w:trPr>
        <w:tc>
          <w:tcPr>
            <w:tcW w:w="3010" w:type="dxa"/>
          </w:tcPr>
          <w:p w14:paraId="385A9920">
            <w:pPr>
              <w:keepNext w:val="0"/>
              <w:keepLines w:val="0"/>
              <w:suppressLineNumbers w:val="0"/>
              <w:spacing w:before="0" w:beforeAutospacing="0" w:after="0" w:afterAutospacing="0"/>
              <w:ind w:left="0" w:right="0"/>
              <w:rPr>
                <w:rFonts w:hint="default" w:ascii="仿宋_GB2312" w:eastAsia="仿宋_GB2312" w:cs="Times New Roman"/>
                <w:highlight w:val="none"/>
              </w:rPr>
            </w:pPr>
            <w:r>
              <w:rPr>
                <w:rFonts w:hint="eastAsia" w:ascii="仿宋_GB2312" w:eastAsia="仿宋_GB2312" w:cs="Times New Roman"/>
                <w:highlight w:val="none"/>
              </w:rPr>
              <w:t>汞（以Hg计）</w:t>
            </w:r>
          </w:p>
        </w:tc>
        <w:tc>
          <w:tcPr>
            <w:tcW w:w="2284" w:type="dxa"/>
          </w:tcPr>
          <w:p w14:paraId="6E1D5FBA">
            <w:pPr>
              <w:keepNext w:val="0"/>
              <w:keepLines w:val="0"/>
              <w:suppressLineNumbers w:val="0"/>
              <w:spacing w:before="0" w:beforeAutospacing="0" w:after="0" w:afterAutospacing="0"/>
              <w:ind w:left="0" w:right="0"/>
              <w:rPr>
                <w:rFonts w:hint="default" w:ascii="仿宋_GB2312" w:eastAsia="仿宋_GB2312" w:cs="Times New Roman"/>
                <w:highlight w:val="none"/>
              </w:rPr>
            </w:pPr>
            <w:r>
              <w:rPr>
                <w:rFonts w:hint="eastAsia" w:ascii="仿宋_GB2312" w:eastAsia="仿宋_GB2312" w:cs="Times New Roman"/>
                <w:highlight w:val="none"/>
              </w:rPr>
              <w:t>%</w:t>
            </w:r>
          </w:p>
        </w:tc>
        <w:tc>
          <w:tcPr>
            <w:tcW w:w="2647" w:type="dxa"/>
          </w:tcPr>
          <w:p w14:paraId="14E1610E">
            <w:pPr>
              <w:keepNext w:val="0"/>
              <w:keepLines w:val="0"/>
              <w:suppressLineNumbers w:val="0"/>
              <w:spacing w:before="0" w:beforeAutospacing="0" w:after="0" w:afterAutospacing="0"/>
              <w:ind w:left="0" w:right="0"/>
              <w:rPr>
                <w:rFonts w:hint="default" w:ascii="仿宋_GB2312" w:eastAsia="仿宋_GB2312" w:cs="Times New Roman"/>
                <w:highlight w:val="none"/>
              </w:rPr>
            </w:pPr>
            <w:r>
              <w:rPr>
                <w:rFonts w:hint="eastAsia" w:ascii="仿宋_GB2312" w:hAnsi="宋体" w:eastAsia="仿宋_GB2312" w:cs="Times New Roman"/>
                <w:highlight w:val="none"/>
              </w:rPr>
              <w:t>≤</w:t>
            </w:r>
            <w:r>
              <w:rPr>
                <w:rFonts w:hint="eastAsia" w:ascii="仿宋_GB2312" w:eastAsia="仿宋_GB2312" w:cs="Times New Roman"/>
                <w:highlight w:val="none"/>
              </w:rPr>
              <w:t>0.0005</w:t>
            </w:r>
          </w:p>
        </w:tc>
      </w:tr>
      <w:tr w14:paraId="61CF912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2" w:hRule="atLeast"/>
        </w:trPr>
        <w:tc>
          <w:tcPr>
            <w:tcW w:w="3010" w:type="dxa"/>
          </w:tcPr>
          <w:p w14:paraId="7BE84FFC">
            <w:pPr>
              <w:keepNext w:val="0"/>
              <w:keepLines w:val="0"/>
              <w:suppressLineNumbers w:val="0"/>
              <w:spacing w:before="0" w:beforeAutospacing="0" w:after="0" w:afterAutospacing="0"/>
              <w:ind w:left="0" w:right="0"/>
              <w:rPr>
                <w:rFonts w:hint="default" w:ascii="仿宋_GB2312" w:eastAsia="仿宋_GB2312" w:cs="Times New Roman"/>
                <w:highlight w:val="none"/>
              </w:rPr>
            </w:pPr>
            <w:r>
              <w:rPr>
                <w:rFonts w:hint="eastAsia" w:ascii="仿宋_GB2312" w:eastAsia="仿宋_GB2312" w:cs="Times New Roman"/>
                <w:highlight w:val="none"/>
              </w:rPr>
              <w:t>砷（以As计）</w:t>
            </w:r>
          </w:p>
        </w:tc>
        <w:tc>
          <w:tcPr>
            <w:tcW w:w="2284" w:type="dxa"/>
          </w:tcPr>
          <w:p w14:paraId="33E580EE">
            <w:pPr>
              <w:keepNext w:val="0"/>
              <w:keepLines w:val="0"/>
              <w:suppressLineNumbers w:val="0"/>
              <w:spacing w:before="0" w:beforeAutospacing="0" w:after="0" w:afterAutospacing="0"/>
              <w:ind w:left="0" w:right="0"/>
              <w:rPr>
                <w:rFonts w:hint="default" w:ascii="仿宋_GB2312" w:eastAsia="仿宋_GB2312" w:cs="Times New Roman"/>
                <w:highlight w:val="none"/>
              </w:rPr>
            </w:pPr>
            <w:r>
              <w:rPr>
                <w:rFonts w:hint="eastAsia" w:ascii="仿宋_GB2312" w:eastAsia="仿宋_GB2312" w:cs="Times New Roman"/>
                <w:highlight w:val="none"/>
              </w:rPr>
              <w:t>%</w:t>
            </w:r>
          </w:p>
        </w:tc>
        <w:tc>
          <w:tcPr>
            <w:tcW w:w="2647" w:type="dxa"/>
          </w:tcPr>
          <w:p w14:paraId="5116B77B">
            <w:pPr>
              <w:keepNext w:val="0"/>
              <w:keepLines w:val="0"/>
              <w:suppressLineNumbers w:val="0"/>
              <w:spacing w:before="0" w:beforeAutospacing="0" w:after="0" w:afterAutospacing="0"/>
              <w:ind w:left="0" w:right="0"/>
              <w:rPr>
                <w:rFonts w:hint="default" w:ascii="仿宋_GB2312" w:eastAsia="仿宋_GB2312" w:cs="Times New Roman"/>
                <w:highlight w:val="none"/>
              </w:rPr>
            </w:pPr>
            <w:r>
              <w:rPr>
                <w:rFonts w:hint="eastAsia" w:ascii="仿宋_GB2312" w:hAnsi="宋体" w:eastAsia="仿宋_GB2312" w:cs="Times New Roman"/>
                <w:highlight w:val="none"/>
              </w:rPr>
              <w:t>≤</w:t>
            </w:r>
            <w:r>
              <w:rPr>
                <w:rFonts w:hint="eastAsia" w:ascii="仿宋_GB2312" w:eastAsia="仿宋_GB2312" w:cs="Times New Roman"/>
                <w:highlight w:val="none"/>
              </w:rPr>
              <w:t>0.005</w:t>
            </w:r>
          </w:p>
        </w:tc>
      </w:tr>
      <w:tr w14:paraId="7D755F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0" w:hRule="atLeast"/>
        </w:trPr>
        <w:tc>
          <w:tcPr>
            <w:tcW w:w="3010" w:type="dxa"/>
          </w:tcPr>
          <w:p w14:paraId="73B309A2">
            <w:pPr>
              <w:keepNext w:val="0"/>
              <w:keepLines w:val="0"/>
              <w:suppressLineNumbers w:val="0"/>
              <w:spacing w:before="0" w:beforeAutospacing="0" w:after="0" w:afterAutospacing="0"/>
              <w:ind w:left="0" w:right="0"/>
              <w:rPr>
                <w:rFonts w:hint="default" w:ascii="仿宋_GB2312" w:eastAsia="仿宋_GB2312" w:cs="Times New Roman"/>
                <w:highlight w:val="none"/>
              </w:rPr>
            </w:pPr>
            <w:r>
              <w:rPr>
                <w:rFonts w:hint="eastAsia" w:ascii="仿宋_GB2312" w:eastAsia="仿宋_GB2312" w:cs="Times New Roman"/>
                <w:highlight w:val="none"/>
              </w:rPr>
              <w:t>铅（以Pd计）</w:t>
            </w:r>
          </w:p>
        </w:tc>
        <w:tc>
          <w:tcPr>
            <w:tcW w:w="2284" w:type="dxa"/>
          </w:tcPr>
          <w:p w14:paraId="0A4E442E">
            <w:pPr>
              <w:keepNext w:val="0"/>
              <w:keepLines w:val="0"/>
              <w:suppressLineNumbers w:val="0"/>
              <w:spacing w:before="0" w:beforeAutospacing="0" w:after="0" w:afterAutospacing="0"/>
              <w:ind w:left="0" w:right="0"/>
              <w:rPr>
                <w:rFonts w:hint="default" w:ascii="仿宋_GB2312" w:eastAsia="仿宋_GB2312" w:cs="Times New Roman"/>
                <w:highlight w:val="none"/>
              </w:rPr>
            </w:pPr>
            <w:r>
              <w:rPr>
                <w:rFonts w:hint="eastAsia" w:ascii="仿宋_GB2312" w:eastAsia="仿宋_GB2312" w:cs="Times New Roman"/>
                <w:highlight w:val="none"/>
              </w:rPr>
              <w:t>%</w:t>
            </w:r>
          </w:p>
        </w:tc>
        <w:tc>
          <w:tcPr>
            <w:tcW w:w="2647" w:type="dxa"/>
          </w:tcPr>
          <w:p w14:paraId="24D0740A">
            <w:pPr>
              <w:keepNext w:val="0"/>
              <w:keepLines w:val="0"/>
              <w:suppressLineNumbers w:val="0"/>
              <w:spacing w:before="0" w:beforeAutospacing="0" w:after="0" w:afterAutospacing="0"/>
              <w:ind w:left="0" w:right="0"/>
              <w:rPr>
                <w:rFonts w:hint="default" w:ascii="仿宋_GB2312" w:eastAsia="仿宋_GB2312" w:cs="Times New Roman"/>
                <w:highlight w:val="none"/>
              </w:rPr>
            </w:pPr>
            <w:r>
              <w:rPr>
                <w:rFonts w:hint="eastAsia" w:ascii="仿宋_GB2312" w:hAnsi="宋体" w:eastAsia="仿宋_GB2312" w:cs="Times New Roman"/>
                <w:highlight w:val="none"/>
              </w:rPr>
              <w:t>≤</w:t>
            </w:r>
            <w:r>
              <w:rPr>
                <w:rFonts w:hint="eastAsia" w:ascii="仿宋_GB2312" w:eastAsia="仿宋_GB2312" w:cs="Times New Roman"/>
                <w:highlight w:val="none"/>
              </w:rPr>
              <w:t>0.02</w:t>
            </w:r>
          </w:p>
        </w:tc>
      </w:tr>
      <w:tr w14:paraId="1161523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2" w:hRule="atLeast"/>
        </w:trPr>
        <w:tc>
          <w:tcPr>
            <w:tcW w:w="3010" w:type="dxa"/>
          </w:tcPr>
          <w:p w14:paraId="6BD16149">
            <w:pPr>
              <w:keepNext w:val="0"/>
              <w:keepLines w:val="0"/>
              <w:suppressLineNumbers w:val="0"/>
              <w:spacing w:before="0" w:beforeAutospacing="0" w:after="0" w:afterAutospacing="0"/>
              <w:ind w:left="0" w:right="0"/>
              <w:rPr>
                <w:rFonts w:hint="default" w:ascii="仿宋_GB2312" w:eastAsia="仿宋_GB2312" w:cs="Times New Roman"/>
                <w:highlight w:val="none"/>
              </w:rPr>
            </w:pPr>
            <w:r>
              <w:rPr>
                <w:rFonts w:hint="eastAsia" w:ascii="仿宋_GB2312" w:eastAsia="仿宋_GB2312" w:cs="Times New Roman"/>
                <w:highlight w:val="none"/>
              </w:rPr>
              <w:t>镉（以Cd计）</w:t>
            </w:r>
          </w:p>
        </w:tc>
        <w:tc>
          <w:tcPr>
            <w:tcW w:w="2284" w:type="dxa"/>
          </w:tcPr>
          <w:p w14:paraId="3387287A">
            <w:pPr>
              <w:keepNext w:val="0"/>
              <w:keepLines w:val="0"/>
              <w:suppressLineNumbers w:val="0"/>
              <w:spacing w:before="0" w:beforeAutospacing="0" w:after="0" w:afterAutospacing="0"/>
              <w:ind w:left="0" w:right="0"/>
              <w:rPr>
                <w:rFonts w:hint="default" w:ascii="仿宋_GB2312" w:eastAsia="仿宋_GB2312" w:cs="Times New Roman"/>
                <w:highlight w:val="none"/>
              </w:rPr>
            </w:pPr>
            <w:r>
              <w:rPr>
                <w:rFonts w:hint="eastAsia" w:ascii="仿宋_GB2312" w:eastAsia="仿宋_GB2312" w:cs="Times New Roman"/>
                <w:highlight w:val="none"/>
              </w:rPr>
              <w:t>%</w:t>
            </w:r>
          </w:p>
        </w:tc>
        <w:tc>
          <w:tcPr>
            <w:tcW w:w="2647" w:type="dxa"/>
          </w:tcPr>
          <w:p w14:paraId="1539933F">
            <w:pPr>
              <w:keepNext w:val="0"/>
              <w:keepLines w:val="0"/>
              <w:suppressLineNumbers w:val="0"/>
              <w:spacing w:before="0" w:beforeAutospacing="0" w:after="0" w:afterAutospacing="0"/>
              <w:ind w:left="0" w:right="0"/>
              <w:rPr>
                <w:rFonts w:hint="default" w:ascii="仿宋_GB2312" w:eastAsia="仿宋_GB2312" w:cs="Times New Roman"/>
                <w:highlight w:val="none"/>
              </w:rPr>
            </w:pPr>
            <w:r>
              <w:rPr>
                <w:rFonts w:hint="eastAsia" w:ascii="仿宋_GB2312" w:hAnsi="宋体" w:eastAsia="仿宋_GB2312" w:cs="Times New Roman"/>
                <w:highlight w:val="none"/>
              </w:rPr>
              <w:t>≤</w:t>
            </w:r>
            <w:r>
              <w:rPr>
                <w:rFonts w:hint="eastAsia" w:ascii="仿宋_GB2312" w:eastAsia="仿宋_GB2312" w:cs="Times New Roman"/>
                <w:highlight w:val="none"/>
              </w:rPr>
              <w:t>0.001</w:t>
            </w:r>
          </w:p>
        </w:tc>
      </w:tr>
      <w:tr w14:paraId="5B6A49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2" w:hRule="atLeast"/>
        </w:trPr>
        <w:tc>
          <w:tcPr>
            <w:tcW w:w="3010" w:type="dxa"/>
          </w:tcPr>
          <w:p w14:paraId="0E3ECCAF">
            <w:pPr>
              <w:keepNext w:val="0"/>
              <w:keepLines w:val="0"/>
              <w:suppressLineNumbers w:val="0"/>
              <w:spacing w:before="0" w:beforeAutospacing="0" w:after="0" w:afterAutospacing="0"/>
              <w:ind w:left="0" w:right="0"/>
              <w:rPr>
                <w:rFonts w:hint="default" w:ascii="仿宋_GB2312" w:eastAsia="仿宋_GB2312" w:cs="Times New Roman"/>
                <w:highlight w:val="none"/>
              </w:rPr>
            </w:pPr>
            <w:r>
              <w:rPr>
                <w:rFonts w:hint="eastAsia" w:ascii="仿宋_GB2312" w:eastAsia="仿宋_GB2312" w:cs="Times New Roman"/>
                <w:highlight w:val="none"/>
              </w:rPr>
              <w:t>铬（以Cr计）</w:t>
            </w:r>
          </w:p>
        </w:tc>
        <w:tc>
          <w:tcPr>
            <w:tcW w:w="2284" w:type="dxa"/>
          </w:tcPr>
          <w:p w14:paraId="69A0E1DB">
            <w:pPr>
              <w:keepNext w:val="0"/>
              <w:keepLines w:val="0"/>
              <w:suppressLineNumbers w:val="0"/>
              <w:spacing w:before="0" w:beforeAutospacing="0" w:after="0" w:afterAutospacing="0"/>
              <w:ind w:left="0" w:right="0"/>
              <w:rPr>
                <w:rFonts w:hint="default" w:ascii="仿宋_GB2312" w:eastAsia="仿宋_GB2312" w:cs="Times New Roman"/>
                <w:highlight w:val="none"/>
              </w:rPr>
            </w:pPr>
            <w:r>
              <w:rPr>
                <w:rFonts w:hint="eastAsia" w:ascii="仿宋_GB2312" w:eastAsia="仿宋_GB2312" w:cs="Times New Roman"/>
                <w:highlight w:val="none"/>
              </w:rPr>
              <w:t>%</w:t>
            </w:r>
          </w:p>
        </w:tc>
        <w:tc>
          <w:tcPr>
            <w:tcW w:w="2647" w:type="dxa"/>
          </w:tcPr>
          <w:p w14:paraId="329E9DB2">
            <w:pPr>
              <w:keepNext w:val="0"/>
              <w:keepLines w:val="0"/>
              <w:suppressLineNumbers w:val="0"/>
              <w:spacing w:before="0" w:beforeAutospacing="0" w:after="0" w:afterAutospacing="0"/>
              <w:ind w:left="0" w:right="0"/>
              <w:rPr>
                <w:rFonts w:hint="default" w:ascii="仿宋_GB2312" w:eastAsia="仿宋_GB2312" w:cs="Times New Roman"/>
                <w:highlight w:val="none"/>
              </w:rPr>
            </w:pPr>
            <w:r>
              <w:rPr>
                <w:rFonts w:hint="eastAsia" w:ascii="仿宋_GB2312" w:hAnsi="宋体" w:eastAsia="仿宋_GB2312" w:cs="Times New Roman"/>
                <w:highlight w:val="none"/>
              </w:rPr>
              <w:t>≤</w:t>
            </w:r>
            <w:r>
              <w:rPr>
                <w:rFonts w:hint="eastAsia" w:ascii="仿宋_GB2312" w:eastAsia="仿宋_GB2312" w:cs="Times New Roman"/>
                <w:highlight w:val="none"/>
              </w:rPr>
              <w:t>0.05</w:t>
            </w:r>
          </w:p>
        </w:tc>
      </w:tr>
      <w:tr w14:paraId="25A7576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2" w:hRule="atLeast"/>
        </w:trPr>
        <w:tc>
          <w:tcPr>
            <w:tcW w:w="3010" w:type="dxa"/>
          </w:tcPr>
          <w:p w14:paraId="46127DBA">
            <w:pPr>
              <w:keepNext w:val="0"/>
              <w:keepLines w:val="0"/>
              <w:suppressLineNumbers w:val="0"/>
              <w:spacing w:before="0" w:beforeAutospacing="0" w:after="0" w:afterAutospacing="0"/>
              <w:ind w:left="0" w:right="0"/>
              <w:rPr>
                <w:rFonts w:hint="default" w:ascii="仿宋_GB2312" w:eastAsia="仿宋_GB2312" w:cs="Times New Roman"/>
                <w:highlight w:val="none"/>
              </w:rPr>
            </w:pPr>
          </w:p>
        </w:tc>
        <w:tc>
          <w:tcPr>
            <w:tcW w:w="2284" w:type="dxa"/>
          </w:tcPr>
          <w:p w14:paraId="19958CB9">
            <w:pPr>
              <w:keepNext w:val="0"/>
              <w:keepLines w:val="0"/>
              <w:suppressLineNumbers w:val="0"/>
              <w:spacing w:before="0" w:beforeAutospacing="0" w:after="0" w:afterAutospacing="0"/>
              <w:ind w:left="0" w:right="0"/>
              <w:rPr>
                <w:rFonts w:hint="default" w:ascii="仿宋_GB2312" w:eastAsia="仿宋_GB2312" w:cs="Times New Roman"/>
                <w:highlight w:val="none"/>
              </w:rPr>
            </w:pPr>
          </w:p>
        </w:tc>
        <w:tc>
          <w:tcPr>
            <w:tcW w:w="2647" w:type="dxa"/>
          </w:tcPr>
          <w:p w14:paraId="25EC1250">
            <w:pPr>
              <w:keepNext w:val="0"/>
              <w:keepLines w:val="0"/>
              <w:suppressLineNumbers w:val="0"/>
              <w:spacing w:before="0" w:beforeAutospacing="0" w:after="0" w:afterAutospacing="0"/>
              <w:ind w:left="0" w:right="0"/>
              <w:rPr>
                <w:rFonts w:hint="default" w:ascii="仿宋_GB2312" w:hAnsi="宋体" w:eastAsia="仿宋_GB2312" w:cs="Times New Roman"/>
                <w:highlight w:val="none"/>
              </w:rPr>
            </w:pPr>
          </w:p>
        </w:tc>
      </w:tr>
    </w:tbl>
    <w:p w14:paraId="027ADAE8">
      <w:pPr>
        <w:rPr>
          <w:rFonts w:hint="eastAsia" w:ascii="仿宋_GB2312" w:eastAsia="仿宋_GB2312"/>
          <w:sz w:val="32"/>
          <w:szCs w:val="32"/>
          <w:highlight w:val="none"/>
        </w:rPr>
      </w:pPr>
    </w:p>
    <w:p w14:paraId="081FA491">
      <w:pPr>
        <w:rPr>
          <w:rFonts w:hint="eastAsia" w:ascii="仿宋_GB2312" w:eastAsia="仿宋_GB2312"/>
          <w:sz w:val="32"/>
          <w:szCs w:val="32"/>
          <w:highlight w:val="none"/>
        </w:rPr>
      </w:pPr>
    </w:p>
    <w:p w14:paraId="39E26C1B">
      <w:pPr>
        <w:rPr>
          <w:rFonts w:hint="eastAsia" w:ascii="仿宋_GB2312" w:eastAsia="仿宋_GB2312"/>
          <w:sz w:val="32"/>
          <w:szCs w:val="32"/>
          <w:highlight w:val="none"/>
        </w:rPr>
      </w:pPr>
    </w:p>
    <w:p w14:paraId="4F62A8CD">
      <w:pPr>
        <w:rPr>
          <w:rFonts w:hint="eastAsia" w:ascii="仿宋_GB2312" w:eastAsia="仿宋_GB2312"/>
          <w:sz w:val="32"/>
          <w:szCs w:val="32"/>
          <w:highlight w:val="none"/>
        </w:rPr>
      </w:pPr>
    </w:p>
    <w:p w14:paraId="4061ED1E">
      <w:pPr>
        <w:spacing w:line="360" w:lineRule="auto"/>
        <w:ind w:firstLine="640" w:firstLineChars="200"/>
        <w:rPr>
          <w:rFonts w:ascii="仿宋_GB2312" w:hAnsi="仿宋" w:eastAsia="仿宋_GB2312" w:cs="仿宋"/>
          <w:sz w:val="32"/>
          <w:szCs w:val="32"/>
          <w:highlight w:val="none"/>
        </w:rPr>
      </w:pPr>
      <w:r>
        <w:rPr>
          <w:rFonts w:hint="eastAsia" w:ascii="仿宋_GB2312" w:eastAsia="仿宋_GB2312"/>
          <w:sz w:val="32"/>
          <w:szCs w:val="32"/>
          <w:highlight w:val="none"/>
        </w:rPr>
        <w:br w:type="page"/>
      </w:r>
      <w:r>
        <w:rPr>
          <w:rFonts w:hint="eastAsia" w:ascii="仿宋_GB2312" w:eastAsia="仿宋_GB2312"/>
          <w:sz w:val="32"/>
          <w:szCs w:val="32"/>
          <w:highlight w:val="none"/>
        </w:rPr>
        <w:t>五、</w:t>
      </w:r>
      <w:r>
        <w:rPr>
          <w:rFonts w:hint="eastAsia" w:ascii="仿宋_GB2312" w:hAnsi="仿宋" w:eastAsia="仿宋_GB2312" w:cs="仿宋"/>
          <w:sz w:val="32"/>
          <w:szCs w:val="32"/>
          <w:highlight w:val="none"/>
        </w:rPr>
        <w:t>助剂要求</w:t>
      </w:r>
    </w:p>
    <w:p w14:paraId="79CE4410">
      <w:pPr>
        <w:ind w:firstLine="640" w:firstLineChars="200"/>
        <w:rPr>
          <w:rFonts w:ascii="仿宋_GB2312" w:eastAsia="仿宋_GB2312"/>
          <w:sz w:val="32"/>
          <w:szCs w:val="32"/>
          <w:highlight w:val="none"/>
        </w:rPr>
      </w:pPr>
      <w:r>
        <w:rPr>
          <w:rFonts w:hint="eastAsia" w:ascii="仿宋_GB2312" w:hAnsi="仿宋" w:eastAsia="仿宋_GB2312" w:cs="仿宋"/>
          <w:sz w:val="32"/>
          <w:szCs w:val="32"/>
          <w:highlight w:val="none"/>
        </w:rPr>
        <w:t>每亩用量不超过13.34ml（</w:t>
      </w:r>
      <w:r>
        <w:rPr>
          <w:rFonts w:hint="eastAsia" w:ascii="仿宋_GB2312" w:eastAsia="仿宋_GB2312"/>
          <w:sz w:val="32"/>
          <w:szCs w:val="32"/>
          <w:highlight w:val="none"/>
        </w:rPr>
        <w:t>公顷用量200ml</w:t>
      </w:r>
      <w:r>
        <w:rPr>
          <w:rFonts w:hint="eastAsia" w:ascii="仿宋_GB2312" w:hAnsi="仿宋" w:eastAsia="仿宋_GB2312" w:cs="仿宋"/>
          <w:sz w:val="32"/>
          <w:szCs w:val="32"/>
          <w:highlight w:val="none"/>
        </w:rPr>
        <w:t>）</w:t>
      </w:r>
      <w:r>
        <w:rPr>
          <w:rFonts w:hint="eastAsia" w:ascii="仿宋_GB2312" w:hAnsi="仿宋" w:eastAsia="仿宋_GB2312"/>
          <w:sz w:val="32"/>
          <w:szCs w:val="32"/>
          <w:highlight w:val="none"/>
        </w:rPr>
        <w:t>。适宜飞防作业。</w:t>
      </w:r>
    </w:p>
    <w:p w14:paraId="5F2D15D7">
      <w:pPr>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六：价格要求</w:t>
      </w:r>
    </w:p>
    <w:p w14:paraId="5198B78E">
      <w:pPr>
        <w:spacing w:line="360" w:lineRule="auto"/>
        <w:ind w:firstLine="640" w:firstLineChars="200"/>
        <w:rPr>
          <w:rFonts w:ascii="仿宋_GB2312" w:hAnsi="仿宋" w:eastAsia="仿宋_GB2312"/>
          <w:sz w:val="32"/>
          <w:szCs w:val="32"/>
          <w:highlight w:val="none"/>
        </w:rPr>
      </w:pPr>
      <w:r>
        <w:rPr>
          <w:rFonts w:hint="eastAsia" w:ascii="仿宋_GB2312" w:hAnsi="宋体" w:eastAsia="仿宋_GB2312" w:cs="宋体"/>
          <w:color w:val="000000"/>
          <w:kern w:val="0"/>
          <w:sz w:val="32"/>
          <w:szCs w:val="32"/>
          <w:highlight w:val="none"/>
        </w:rPr>
        <w:t>总价要求：40%稻瘟灵不超过55.601万元、6%春雷霉素不超过24.843万元、磷酸二氢钾不超过26.026万元、助剂不超过9.464万元、无人机不超过82.81万元。</w:t>
      </w:r>
    </w:p>
    <w:p w14:paraId="6DB3E4F5">
      <w:pPr>
        <w:spacing w:line="360" w:lineRule="auto"/>
        <w:ind w:firstLine="640" w:firstLineChars="200"/>
        <w:rPr>
          <w:rFonts w:ascii="仿宋_GB2312" w:hAnsi="仿宋" w:eastAsia="仿宋_GB2312"/>
          <w:sz w:val="32"/>
          <w:szCs w:val="32"/>
          <w:highlight w:val="none"/>
        </w:rPr>
      </w:pPr>
      <w:r>
        <w:rPr>
          <w:rFonts w:hint="eastAsia" w:ascii="仿宋_GB2312" w:hAnsi="宋体" w:eastAsia="仿宋_GB2312" w:cs="宋体"/>
          <w:color w:val="000000"/>
          <w:kern w:val="0"/>
          <w:sz w:val="32"/>
          <w:szCs w:val="32"/>
          <w:highlight w:val="none"/>
        </w:rPr>
        <w:t>七、其他要求</w:t>
      </w:r>
    </w:p>
    <w:p w14:paraId="2B87C120">
      <w:pPr>
        <w:spacing w:line="360" w:lineRule="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（一）质量验收要求</w:t>
      </w:r>
    </w:p>
    <w:p w14:paraId="19CFB93B">
      <w:pPr>
        <w:spacing w:line="360" w:lineRule="auto"/>
        <w:ind w:firstLine="640" w:firstLineChars="200"/>
        <w:rPr>
          <w:rFonts w:ascii="仿宋_GB2312" w:hAnsi="仿宋" w:eastAsia="仿宋_GB2312"/>
          <w:sz w:val="32"/>
          <w:szCs w:val="32"/>
          <w:highlight w:val="none"/>
        </w:rPr>
      </w:pPr>
      <w:r>
        <w:rPr>
          <w:rFonts w:hint="eastAsia" w:ascii="仿宋_GB2312" w:hAnsi="宋体" w:eastAsia="仿宋_GB2312" w:cs="宋体"/>
          <w:color w:val="000000"/>
          <w:kern w:val="0"/>
          <w:sz w:val="32"/>
          <w:szCs w:val="32"/>
          <w:highlight w:val="none"/>
        </w:rPr>
        <w:t>1、喷头流量之间误差静态测试：喷头间喷液量误差&lt;5%。</w:t>
      </w:r>
    </w:p>
    <w:p w14:paraId="27AFA371">
      <w:pPr>
        <w:spacing w:line="360" w:lineRule="auto"/>
        <w:ind w:firstLine="640" w:firstLineChars="200"/>
        <w:rPr>
          <w:rFonts w:ascii="仿宋_GB2312" w:hAnsi="仿宋" w:eastAsia="仿宋_GB2312"/>
          <w:sz w:val="32"/>
          <w:szCs w:val="32"/>
          <w:highlight w:val="none"/>
        </w:rPr>
      </w:pPr>
      <w:r>
        <w:rPr>
          <w:rFonts w:hint="eastAsia" w:ascii="仿宋_GB2312" w:hAnsi="宋体" w:eastAsia="仿宋_GB2312" w:cs="宋体"/>
          <w:color w:val="000000"/>
          <w:kern w:val="0"/>
          <w:sz w:val="32"/>
          <w:szCs w:val="32"/>
          <w:highlight w:val="none"/>
        </w:rPr>
        <w:t>2、喷头流量之间误差动态测试：漂移小，雾化好，雾滴均匀，达到相关规定要求。</w:t>
      </w:r>
    </w:p>
    <w:p w14:paraId="14220E4B">
      <w:pPr>
        <w:spacing w:line="360" w:lineRule="auto"/>
        <w:ind w:firstLine="640" w:firstLineChars="200"/>
        <w:rPr>
          <w:rFonts w:ascii="仿宋_GB2312" w:hAnsi="仿宋" w:eastAsia="仿宋_GB2312"/>
          <w:sz w:val="32"/>
          <w:szCs w:val="32"/>
          <w:highlight w:val="none"/>
        </w:rPr>
      </w:pPr>
      <w:r>
        <w:rPr>
          <w:rFonts w:hint="eastAsia" w:ascii="仿宋_GB2312" w:hAnsi="宋体" w:eastAsia="仿宋_GB2312" w:cs="宋体"/>
          <w:kern w:val="0"/>
          <w:sz w:val="32"/>
          <w:szCs w:val="32"/>
          <w:highlight w:val="none"/>
        </w:rPr>
        <w:t>3、植保验收防效：病害防治效果</w:t>
      </w:r>
      <w:r>
        <w:rPr>
          <w:rFonts w:hint="eastAsia" w:ascii="宋体" w:hAnsi="宋体" w:eastAsia="宋体" w:cs="宋体"/>
          <w:kern w:val="0"/>
          <w:sz w:val="32"/>
          <w:szCs w:val="32"/>
          <w:highlight w:val="none"/>
        </w:rPr>
        <w:t>≥</w:t>
      </w:r>
      <w:r>
        <w:rPr>
          <w:rFonts w:hint="eastAsia" w:ascii="仿宋_GB2312" w:hAnsi="宋体" w:eastAsia="仿宋_GB2312" w:cs="宋体"/>
          <w:kern w:val="0"/>
          <w:sz w:val="32"/>
          <w:szCs w:val="32"/>
          <w:highlight w:val="none"/>
        </w:rPr>
        <w:t>70%。</w:t>
      </w:r>
    </w:p>
    <w:p w14:paraId="4235D583">
      <w:pPr>
        <w:spacing w:line="360" w:lineRule="auto"/>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为保证作业质量，投标人要接受并配合招标人对飞防作业进行质量监测、鉴定、秋季田间防治效果调查。</w:t>
      </w:r>
    </w:p>
    <w:p w14:paraId="2D6034E8">
      <w:pPr>
        <w:spacing w:line="360" w:lineRule="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4、作业结束后，第一时间向招标人提交作业航迹图电子版,航迹图需充分显示没有重喷和漏喷现象。</w:t>
      </w:r>
    </w:p>
    <w:p w14:paraId="162BAFEF">
      <w:pPr>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 xml:space="preserve">重要说明：以上各项所列标准应同时满足方为最终作业合格。  </w:t>
      </w:r>
    </w:p>
    <w:p w14:paraId="00F232B3">
      <w:pPr>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（二）药剂要求</w:t>
      </w:r>
    </w:p>
    <w:p w14:paraId="5092D288">
      <w:pPr>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1、投标人需有农药生产或经营资质（提供营业执照并加盖投标人公章）。投标的农药应当有农药产品三证（农药生产许可证或者农药生产批准文件、农药标准和农药登记证），并加盖投标人公章。</w:t>
      </w:r>
    </w:p>
    <w:p w14:paraId="49F475AE">
      <w:pPr>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2、交货时提供农药和肥料的正规发票，提供本批次农药肥料质量检测报告，报告应为合格。</w:t>
      </w:r>
    </w:p>
    <w:p w14:paraId="29C0833E">
      <w:pPr>
        <w:rPr>
          <w:rFonts w:hint="eastAsia" w:ascii="仿宋_GB2312" w:eastAsia="仿宋_GB2312"/>
          <w:sz w:val="32"/>
          <w:szCs w:val="32"/>
          <w:highlight w:val="none"/>
        </w:rPr>
      </w:pPr>
      <w:r>
        <w:rPr>
          <w:rFonts w:hint="eastAsia" w:ascii="仿宋_GB2312" w:hAnsi="宋体" w:eastAsia="仿宋_GB2312" w:cs="宋体"/>
          <w:color w:val="000000"/>
          <w:kern w:val="0"/>
          <w:sz w:val="32"/>
          <w:szCs w:val="32"/>
          <w:highlight w:val="none"/>
        </w:rPr>
        <w:t>3、作业时安排专业技术人员负责农药配比，负责作业完成后期出现药害问题解决的所有事宜。</w:t>
      </w:r>
    </w:p>
    <w:p w14:paraId="5140F916">
      <w:pPr>
        <w:pStyle w:val="29"/>
        <w:jc w:val="center"/>
        <w:rPr>
          <w:rFonts w:hint="eastAsia" w:ascii="宋体" w:hAnsi="宋体" w:eastAsia="宋体" w:cs="宋体"/>
          <w:kern w:val="44"/>
          <w:sz w:val="44"/>
          <w:szCs w:val="32"/>
          <w:highlight w:val="none"/>
          <w:lang w:val="zh-CN"/>
        </w:rPr>
      </w:pPr>
    </w:p>
    <w:p w14:paraId="792B9C02">
      <w:pPr>
        <w:spacing w:beforeLines="50" w:afterLines="50" w:line="560" w:lineRule="exact"/>
        <w:jc w:val="center"/>
        <w:rPr>
          <w:rFonts w:ascii="仿宋_GB2312" w:eastAsia="仿宋_GB2312"/>
          <w:sz w:val="32"/>
          <w:szCs w:val="32"/>
          <w:highlight w:val="none"/>
        </w:rPr>
      </w:pPr>
      <w:r>
        <w:rPr>
          <w:rFonts w:hint="eastAsia" w:ascii="宋体" w:hAnsi="宋体" w:eastAsia="宋体" w:cs="宋体"/>
          <w:kern w:val="44"/>
          <w:sz w:val="44"/>
          <w:szCs w:val="32"/>
          <w:highlight w:val="none"/>
          <w:lang w:val="zh-CN"/>
        </w:rPr>
        <w:br w:type="page"/>
      </w:r>
      <w:r>
        <w:rPr>
          <w:rFonts w:hint="eastAsia" w:ascii="仿宋_GB2312" w:eastAsia="仿宋_GB2312"/>
          <w:sz w:val="32"/>
          <w:szCs w:val="32"/>
          <w:highlight w:val="none"/>
        </w:rPr>
        <w:t>洮农财联发[2025]19号</w:t>
      </w:r>
    </w:p>
    <w:p w14:paraId="3D80127B">
      <w:pPr>
        <w:spacing w:beforeLines="50" w:afterLines="50" w:line="560" w:lineRule="exact"/>
        <w:jc w:val="center"/>
        <w:rPr>
          <w:rFonts w:ascii="宋体" w:hAnsi="宋体" w:cs="宋体"/>
          <w:sz w:val="136"/>
          <w:highlight w:val="none"/>
        </w:rPr>
      </w:pPr>
      <w:r>
        <w:rPr>
          <w:rFonts w:ascii="宋体" w:hAnsi="宋体" w:cs="宋体"/>
          <w:sz w:val="136"/>
          <w:highlight w:val="none"/>
        </w:rPr>
        <mc:AlternateContent>
          <mc:Choice Requires="wps">
            <w:drawing>
              <wp:anchor distT="0" distB="0" distL="114300" distR="114300" simplePos="0" relativeHeight="251660288" behindDoc="0" locked="0" layoutInCell="1" allowOverlap="1">
                <wp:simplePos x="0" y="0"/>
                <wp:positionH relativeFrom="column">
                  <wp:posOffset>-12065</wp:posOffset>
                </wp:positionH>
                <wp:positionV relativeFrom="paragraph">
                  <wp:posOffset>206375</wp:posOffset>
                </wp:positionV>
                <wp:extent cx="5804535" cy="13970"/>
                <wp:effectExtent l="0" t="13970" r="5715" b="29210"/>
                <wp:wrapNone/>
                <wp:docPr id="1" name="直接连接符 1"/>
                <wp:cNvGraphicFramePr/>
                <a:graphic xmlns:a="http://schemas.openxmlformats.org/drawingml/2006/main">
                  <a:graphicData uri="http://schemas.microsoft.com/office/word/2010/wordprocessingShape">
                    <wps:wsp>
                      <wps:cNvCnPr/>
                      <wps:spPr>
                        <a:xfrm flipV="1">
                          <a:off x="1218565" y="3375025"/>
                          <a:ext cx="5262245" cy="13970"/>
                        </a:xfrm>
                        <a:prstGeom prst="line">
                          <a:avLst/>
                        </a:prstGeom>
                        <a:noFill/>
                        <a:ln w="28575" cap="flat" cmpd="sng" algn="ctr">
                          <a:solidFill>
                            <a:srgbClr val="FF0000"/>
                          </a:solidFill>
                          <a:prstDash val="solid"/>
                        </a:ln>
                        <a:effectLst/>
                      </wps:spPr>
                      <wps:bodyPr/>
                    </wps:wsp>
                  </a:graphicData>
                </a:graphic>
              </wp:anchor>
            </w:drawing>
          </mc:Choice>
          <mc:Fallback>
            <w:pict>
              <v:line id="_x0000_s1026" o:spid="_x0000_s1026" o:spt="20" style="position:absolute;left:0pt;flip:y;margin-left:-0.95pt;margin-top:16.25pt;height:1.1pt;width:457.05pt;z-index:251660288;mso-width-relative:page;mso-height-relative:page;" filled="f" stroked="t" coordsize="21600,21600" o:gfxdata="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E/vfK2gAAAAgBAAAPAAAAAAAAAAEAIAAAACIAAABkcnMvZG93bnJldi54&#10;bWxQSwECFAAUAAAACACHTuJA8MNCG/gBAADDAwAADgAAAAAAAAABACAAAAApAQAAZHJzL2Uyb0Rv&#10;Yy54bWxQSwUGAAAAAAYABgBZAQAAkwUAAAAA&#10;">
                <v:fill on="f" focussize="0,0"/>
                <v:stroke weight="2.25pt" color="#FF0000" joinstyle="round"/>
                <v:imagedata o:title=""/>
                <o:lock v:ext="edit" aspectratio="f"/>
              </v:line>
            </w:pict>
          </mc:Fallback>
        </mc:AlternateContent>
      </w:r>
    </w:p>
    <w:p w14:paraId="2E93D9A0">
      <w:pPr>
        <w:spacing w:line="560" w:lineRule="exact"/>
        <w:jc w:val="center"/>
        <w:rPr>
          <w:rFonts w:ascii="宋体" w:hAnsi="宋体" w:eastAsia="宋体" w:cs="宋体"/>
          <w:kern w:val="0"/>
          <w:sz w:val="44"/>
          <w:szCs w:val="44"/>
          <w:highlight w:val="none"/>
        </w:rPr>
      </w:pPr>
      <w:r>
        <w:rPr>
          <w:rFonts w:hint="eastAsia" w:ascii="宋体" w:hAnsi="宋体" w:eastAsia="宋体" w:cs="宋体"/>
          <w:kern w:val="0"/>
          <w:sz w:val="44"/>
          <w:szCs w:val="44"/>
          <w:highlight w:val="none"/>
        </w:rPr>
        <w:t>洮南市农业农村局  洮南市财政局</w:t>
      </w:r>
    </w:p>
    <w:p w14:paraId="317402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hAnsi="宋体" w:eastAsia="宋体" w:cs="宋体"/>
          <w:sz w:val="44"/>
          <w:szCs w:val="44"/>
          <w:highlight w:val="none"/>
        </w:rPr>
      </w:pPr>
      <w:bookmarkStart w:id="61" w:name="OLE_LINK32"/>
      <w:r>
        <w:rPr>
          <w:rFonts w:hint="eastAsia" w:ascii="宋体" w:hAnsi="宋体" w:eastAsia="宋体" w:cs="宋体"/>
          <w:kern w:val="0"/>
          <w:sz w:val="44"/>
          <w:szCs w:val="44"/>
          <w:highlight w:val="none"/>
        </w:rPr>
        <w:t>关于印发</w:t>
      </w:r>
      <w:r>
        <w:rPr>
          <w:rFonts w:hint="eastAsia" w:ascii="宋体" w:hAnsi="宋体" w:eastAsia="宋体" w:cs="宋体"/>
          <w:sz w:val="44"/>
          <w:szCs w:val="44"/>
          <w:highlight w:val="none"/>
        </w:rPr>
        <w:t>2025年洮南市中央农业生产防灾减灾和水利救灾资金（防灾救灾第三批）</w:t>
      </w:r>
    </w:p>
    <w:p w14:paraId="04CB53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Style w:val="34"/>
          <w:rFonts w:ascii="宋体" w:hAnsi="宋体" w:eastAsia="宋体" w:cs="宋体"/>
          <w:b w:val="0"/>
          <w:bCs w:val="0"/>
          <w:sz w:val="44"/>
          <w:szCs w:val="44"/>
          <w:highlight w:val="none"/>
        </w:rPr>
      </w:pPr>
      <w:r>
        <w:rPr>
          <w:rStyle w:val="34"/>
          <w:rFonts w:hint="eastAsia" w:ascii="宋体" w:hAnsi="宋体" w:eastAsia="宋体" w:cs="宋体"/>
          <w:b w:val="0"/>
          <w:bCs w:val="0"/>
          <w:sz w:val="44"/>
          <w:szCs w:val="44"/>
          <w:highlight w:val="none"/>
        </w:rPr>
        <w:t>水稻稻瘟病、水稻叶斑病等病害</w:t>
      </w:r>
    </w:p>
    <w:p w14:paraId="369EEC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hAnsi="宋体" w:eastAsia="宋体" w:cs="宋体"/>
          <w:kern w:val="0"/>
          <w:sz w:val="44"/>
          <w:szCs w:val="44"/>
          <w:highlight w:val="none"/>
        </w:rPr>
      </w:pPr>
      <w:r>
        <w:rPr>
          <w:rFonts w:hint="eastAsia" w:ascii="宋体" w:hAnsi="宋体" w:eastAsia="宋体" w:cs="宋体"/>
          <w:sz w:val="44"/>
          <w:szCs w:val="44"/>
          <w:highlight w:val="none"/>
        </w:rPr>
        <w:t>飞防作业实施方案的</w:t>
      </w:r>
      <w:r>
        <w:rPr>
          <w:rFonts w:hint="eastAsia" w:ascii="宋体" w:hAnsi="宋体" w:eastAsia="宋体" w:cs="宋体"/>
          <w:kern w:val="0"/>
          <w:sz w:val="44"/>
          <w:szCs w:val="44"/>
          <w:highlight w:val="none"/>
        </w:rPr>
        <w:t>通知</w:t>
      </w:r>
    </w:p>
    <w:bookmarkEnd w:id="61"/>
    <w:p w14:paraId="6E38012E">
      <w:pPr>
        <w:spacing w:line="560" w:lineRule="exact"/>
        <w:rPr>
          <w:rFonts w:ascii="仿宋_GB2312" w:eastAsia="仿宋_GB2312"/>
          <w:sz w:val="32"/>
          <w:szCs w:val="32"/>
          <w:highlight w:val="none"/>
        </w:rPr>
      </w:pPr>
    </w:p>
    <w:p w14:paraId="5CDA8E94">
      <w:pPr>
        <w:spacing w:line="500" w:lineRule="exact"/>
        <w:rPr>
          <w:rFonts w:ascii="仿宋_GB2312" w:eastAsia="仿宋_GB2312"/>
          <w:sz w:val="32"/>
          <w:szCs w:val="32"/>
          <w:highlight w:val="none"/>
        </w:rPr>
      </w:pPr>
      <w:r>
        <w:rPr>
          <w:rFonts w:hint="eastAsia" w:ascii="仿宋_GB2312" w:eastAsia="仿宋_GB2312"/>
          <w:sz w:val="32"/>
          <w:szCs w:val="32"/>
          <w:highlight w:val="none"/>
        </w:rPr>
        <w:t>项目相关乡（镇）综合服务中心：</w:t>
      </w:r>
    </w:p>
    <w:p w14:paraId="66317577">
      <w:pPr>
        <w:spacing w:line="500" w:lineRule="exact"/>
        <w:ind w:firstLine="640" w:firstLineChars="200"/>
        <w:rPr>
          <w:rFonts w:ascii="仿宋_GB2312" w:eastAsia="仿宋_GB2312" w:cs="仿宋_GB2312"/>
          <w:sz w:val="32"/>
          <w:szCs w:val="32"/>
          <w:highlight w:val="none"/>
        </w:rPr>
      </w:pPr>
      <w:r>
        <w:rPr>
          <w:rFonts w:hint="eastAsia" w:ascii="仿宋_GB2312" w:hAnsi="宋体" w:eastAsia="仿宋_GB2312" w:cs="仿宋_GB2312"/>
          <w:color w:val="000000"/>
          <w:kern w:val="0"/>
          <w:sz w:val="32"/>
          <w:szCs w:val="32"/>
          <w:highlight w:val="none"/>
        </w:rPr>
        <w:t>根据吉林省</w:t>
      </w:r>
      <w:r>
        <w:rPr>
          <w:rFonts w:hint="eastAsia" w:ascii="仿宋_GB2312" w:eastAsia="仿宋_GB2312"/>
          <w:kern w:val="0"/>
          <w:sz w:val="32"/>
          <w:szCs w:val="32"/>
          <w:highlight w:val="none"/>
        </w:rPr>
        <w:t>财政厅《关于下达2025年中央农业防灾减灾和水利救灾资金（防灾救灾第三批）通知》（吉财农指[2025]324号）、</w:t>
      </w:r>
      <w:r>
        <w:rPr>
          <w:rFonts w:hint="eastAsia" w:ascii="仿宋_GB2312" w:hAnsi="宋体" w:eastAsia="仿宋_GB2312" w:cs="仿宋_GB2312"/>
          <w:kern w:val="0"/>
          <w:sz w:val="32"/>
          <w:szCs w:val="32"/>
          <w:highlight w:val="none"/>
        </w:rPr>
        <w:t>吉林省农业农村厅、吉林省财政厅《</w:t>
      </w:r>
      <w:r>
        <w:rPr>
          <w:rFonts w:hint="eastAsia" w:ascii="仿宋_GB2312" w:eastAsia="仿宋_GB2312" w:cs="仿宋_GB2312"/>
          <w:sz w:val="32"/>
          <w:szCs w:val="32"/>
          <w:highlight w:val="none"/>
        </w:rPr>
        <w:t>关于下发 2025 年中央和省级农业农村领域财政专项资金项目实施方案（指南）的通知》（吉农计财函〔2025〕19号）文件精神，</w:t>
      </w:r>
      <w:r>
        <w:rPr>
          <w:rFonts w:hint="eastAsia" w:ascii="仿宋_GB2312" w:eastAsia="仿宋_GB2312"/>
          <w:kern w:val="0"/>
          <w:sz w:val="32"/>
          <w:szCs w:val="32"/>
          <w:highlight w:val="none"/>
        </w:rPr>
        <w:t>文件要求，计划在我市开展水稻稻瘟病、水稻叶斑病等病害飞防作业项目，</w:t>
      </w:r>
      <w:r>
        <w:rPr>
          <w:rFonts w:hint="eastAsia" w:ascii="仿宋_GB2312" w:eastAsia="仿宋_GB2312" w:cs="仿宋_GB2312"/>
          <w:sz w:val="32"/>
          <w:szCs w:val="32"/>
          <w:highlight w:val="none"/>
        </w:rPr>
        <w:t>现将我市</w:t>
      </w:r>
      <w:r>
        <w:rPr>
          <w:rFonts w:hint="eastAsia" w:ascii="仿宋_GB2312" w:eastAsia="仿宋_GB2312"/>
          <w:kern w:val="0"/>
          <w:sz w:val="32"/>
          <w:szCs w:val="32"/>
          <w:highlight w:val="none"/>
        </w:rPr>
        <w:t>《2025年洮南市中央农业生产防灾减灾和水利救灾资金（防灾救灾第三批）</w:t>
      </w:r>
      <w:r>
        <w:rPr>
          <w:rFonts w:hint="eastAsia" w:ascii="仿宋_GB2312" w:eastAsia="仿宋_GB2312"/>
          <w:bCs/>
          <w:kern w:val="0"/>
          <w:sz w:val="32"/>
          <w:szCs w:val="32"/>
          <w:highlight w:val="none"/>
        </w:rPr>
        <w:t>水稻稻瘟病、水稻叶斑病等病害</w:t>
      </w:r>
      <w:r>
        <w:rPr>
          <w:rFonts w:hint="eastAsia" w:ascii="仿宋_GB2312" w:eastAsia="仿宋_GB2312"/>
          <w:kern w:val="0"/>
          <w:sz w:val="32"/>
          <w:szCs w:val="32"/>
          <w:highlight w:val="none"/>
        </w:rPr>
        <w:t>飞防作业实施方案</w:t>
      </w:r>
      <w:r>
        <w:rPr>
          <w:rFonts w:hint="eastAsia" w:ascii="仿宋_GB2312" w:eastAsia="仿宋_GB2312" w:cs="仿宋_GB2312"/>
          <w:sz w:val="32"/>
          <w:szCs w:val="32"/>
          <w:highlight w:val="none"/>
        </w:rPr>
        <w:t>》印发给你们，请按照要求做好相关工作。</w:t>
      </w:r>
    </w:p>
    <w:p w14:paraId="2E6FC851">
      <w:pPr>
        <w:spacing w:line="560" w:lineRule="exact"/>
        <w:rPr>
          <w:rFonts w:ascii="仿宋_GB2312" w:hAnsi="宋体" w:eastAsia="仿宋_GB2312" w:cs="仿宋_GB2312"/>
          <w:color w:val="000000"/>
          <w:kern w:val="0"/>
          <w:sz w:val="32"/>
          <w:szCs w:val="32"/>
          <w:highlight w:val="none"/>
        </w:rPr>
      </w:pPr>
      <w:r>
        <w:rPr>
          <w:rFonts w:hint="eastAsia" w:ascii="仿宋_GB2312" w:hAnsi="宋体" w:eastAsia="仿宋_GB2312" w:cs="仿宋_GB2312"/>
          <w:color w:val="000000"/>
          <w:kern w:val="0"/>
          <w:sz w:val="32"/>
          <w:szCs w:val="32"/>
          <w:highlight w:val="none"/>
        </w:rPr>
        <w:t>（此页无正文）</w:t>
      </w:r>
    </w:p>
    <w:p w14:paraId="4E9786DA">
      <w:pPr>
        <w:spacing w:line="560" w:lineRule="exact"/>
        <w:ind w:firstLine="1920" w:firstLineChars="600"/>
        <w:rPr>
          <w:rFonts w:ascii="仿宋_GB2312" w:hAnsi="宋体" w:eastAsia="仿宋_GB2312" w:cs="仿宋_GB2312"/>
          <w:color w:val="000000"/>
          <w:kern w:val="0"/>
          <w:sz w:val="32"/>
          <w:szCs w:val="32"/>
          <w:highlight w:val="none"/>
        </w:rPr>
      </w:pPr>
      <w:r>
        <w:rPr>
          <w:rFonts w:hint="eastAsia" w:ascii="仿宋_GB2312" w:hAnsi="宋体" w:eastAsia="仿宋_GB2312" w:cs="仿宋_GB2312"/>
          <w:color w:val="000000"/>
          <w:kern w:val="0"/>
          <w:sz w:val="32"/>
          <w:szCs w:val="32"/>
          <w:highlight w:val="none"/>
        </w:rPr>
        <w:t>洮南市农业农村局           洮南市财政局</w:t>
      </w:r>
    </w:p>
    <w:p w14:paraId="12799347">
      <w:pPr>
        <w:spacing w:line="560" w:lineRule="exact"/>
        <w:ind w:firstLine="1920" w:firstLineChars="600"/>
        <w:rPr>
          <w:rFonts w:ascii="仿宋_GB2312" w:hAnsi="宋体" w:eastAsia="仿宋_GB2312" w:cs="仿宋_GB2312"/>
          <w:color w:val="000000"/>
          <w:kern w:val="0"/>
          <w:sz w:val="32"/>
          <w:szCs w:val="32"/>
          <w:highlight w:val="none"/>
        </w:rPr>
      </w:pPr>
    </w:p>
    <w:p w14:paraId="588572CD">
      <w:pPr>
        <w:spacing w:line="560" w:lineRule="exact"/>
        <w:ind w:firstLine="1920" w:firstLineChars="600"/>
        <w:rPr>
          <w:rFonts w:ascii="仿宋_GB2312" w:hAnsi="宋体" w:eastAsia="仿宋_GB2312" w:cs="仿宋_GB2312"/>
          <w:color w:val="000000"/>
          <w:kern w:val="0"/>
          <w:sz w:val="32"/>
          <w:szCs w:val="32"/>
          <w:highlight w:val="none"/>
        </w:rPr>
      </w:pPr>
    </w:p>
    <w:p w14:paraId="02109B69">
      <w:pPr>
        <w:spacing w:line="560" w:lineRule="exact"/>
        <w:ind w:firstLine="5440" w:firstLineChars="1700"/>
        <w:rPr>
          <w:rFonts w:ascii="仿宋_GB2312" w:hAnsi="宋体" w:eastAsia="仿宋_GB2312" w:cs="仿宋_GB2312"/>
          <w:color w:val="000000"/>
          <w:kern w:val="0"/>
          <w:sz w:val="32"/>
          <w:szCs w:val="32"/>
          <w:highlight w:val="none"/>
        </w:rPr>
      </w:pPr>
      <w:r>
        <w:rPr>
          <w:rFonts w:hint="eastAsia" w:ascii="仿宋_GB2312" w:hAnsi="宋体" w:eastAsia="仿宋_GB2312" w:cs="仿宋_GB2312"/>
          <w:color w:val="000000"/>
          <w:kern w:val="0"/>
          <w:sz w:val="32"/>
          <w:szCs w:val="32"/>
          <w:highlight w:val="none"/>
        </w:rPr>
        <w:t>2025年7月9日</w:t>
      </w:r>
    </w:p>
    <w:p w14:paraId="4636B7F9">
      <w:pPr>
        <w:spacing w:line="560" w:lineRule="exact"/>
        <w:ind w:firstLine="5440" w:firstLineChars="1700"/>
        <w:rPr>
          <w:rFonts w:ascii="仿宋_GB2312" w:hAnsi="宋体" w:eastAsia="仿宋_GB2312" w:cs="仿宋_GB2312"/>
          <w:color w:val="000000"/>
          <w:kern w:val="0"/>
          <w:sz w:val="32"/>
          <w:szCs w:val="32"/>
          <w:highlight w:val="none"/>
        </w:rPr>
      </w:pPr>
    </w:p>
    <w:p w14:paraId="186F93C7">
      <w:pPr>
        <w:spacing w:line="560" w:lineRule="exact"/>
        <w:ind w:firstLine="5440" w:firstLineChars="1700"/>
        <w:rPr>
          <w:rFonts w:ascii="仿宋_GB2312" w:hAnsi="宋体" w:eastAsia="仿宋_GB2312" w:cs="仿宋_GB2312"/>
          <w:color w:val="000000"/>
          <w:kern w:val="0"/>
          <w:sz w:val="32"/>
          <w:szCs w:val="32"/>
          <w:highlight w:val="none"/>
        </w:rPr>
      </w:pPr>
    </w:p>
    <w:p w14:paraId="70598FA8">
      <w:pPr>
        <w:spacing w:beforeLines="50" w:afterLines="50" w:line="578" w:lineRule="exact"/>
        <w:jc w:val="center"/>
        <w:rPr>
          <w:rFonts w:asciiTheme="majorEastAsia" w:hAnsiTheme="majorEastAsia" w:eastAsiaTheme="majorEastAsia"/>
          <w:b/>
          <w:sz w:val="44"/>
          <w:szCs w:val="44"/>
          <w:highlight w:val="none"/>
        </w:rPr>
      </w:pPr>
      <w:bookmarkStart w:id="62" w:name="OLE_LINK33"/>
      <w:bookmarkStart w:id="63" w:name="OLE_LINK34"/>
      <w:bookmarkStart w:id="64" w:name="OLE_LINK15"/>
      <w:r>
        <w:rPr>
          <w:rFonts w:hint="eastAsia" w:asciiTheme="majorEastAsia" w:hAnsiTheme="majorEastAsia" w:eastAsiaTheme="majorEastAsia"/>
          <w:b/>
          <w:sz w:val="44"/>
          <w:szCs w:val="44"/>
          <w:highlight w:val="none"/>
        </w:rPr>
        <w:t>2025年</w:t>
      </w:r>
      <w:bookmarkStart w:id="65" w:name="OLE_LINK31"/>
      <w:bookmarkStart w:id="66" w:name="OLE_LINK30"/>
      <w:r>
        <w:rPr>
          <w:rFonts w:hint="eastAsia" w:asciiTheme="majorEastAsia" w:hAnsiTheme="majorEastAsia" w:eastAsiaTheme="majorEastAsia"/>
          <w:b/>
          <w:sz w:val="44"/>
          <w:szCs w:val="44"/>
          <w:highlight w:val="none"/>
        </w:rPr>
        <w:t>洮南市中央农业生产防灾减灾和水利救灾资金（防灾救灾第三</w:t>
      </w:r>
      <w:bookmarkStart w:id="67" w:name="OLE_LINK17"/>
      <w:bookmarkStart w:id="68" w:name="OLE_LINK18"/>
      <w:r>
        <w:rPr>
          <w:rFonts w:hint="eastAsia" w:asciiTheme="majorEastAsia" w:hAnsiTheme="majorEastAsia" w:eastAsiaTheme="majorEastAsia"/>
          <w:b/>
          <w:sz w:val="44"/>
          <w:szCs w:val="44"/>
          <w:highlight w:val="none"/>
        </w:rPr>
        <w:t>批）</w:t>
      </w:r>
      <w:r>
        <w:rPr>
          <w:rStyle w:val="34"/>
          <w:rFonts w:hint="eastAsia" w:cs="Arial" w:asciiTheme="majorEastAsia" w:hAnsiTheme="majorEastAsia" w:eastAsiaTheme="majorEastAsia"/>
          <w:sz w:val="44"/>
          <w:szCs w:val="44"/>
          <w:highlight w:val="none"/>
        </w:rPr>
        <w:t>水</w:t>
      </w:r>
      <w:bookmarkEnd w:id="67"/>
      <w:bookmarkEnd w:id="68"/>
      <w:r>
        <w:rPr>
          <w:rStyle w:val="34"/>
          <w:rFonts w:hint="eastAsia" w:cs="Arial" w:asciiTheme="majorEastAsia" w:hAnsiTheme="majorEastAsia" w:eastAsiaTheme="majorEastAsia"/>
          <w:sz w:val="44"/>
          <w:szCs w:val="44"/>
          <w:highlight w:val="none"/>
        </w:rPr>
        <w:t>稻稻瘟病、水稻叶斑病等病害</w:t>
      </w:r>
      <w:r>
        <w:rPr>
          <w:rFonts w:hint="eastAsia" w:asciiTheme="majorEastAsia" w:hAnsiTheme="majorEastAsia" w:eastAsiaTheme="majorEastAsia"/>
          <w:b/>
          <w:sz w:val="44"/>
          <w:szCs w:val="44"/>
          <w:highlight w:val="none"/>
        </w:rPr>
        <w:t>飞防作业</w:t>
      </w:r>
      <w:bookmarkEnd w:id="62"/>
      <w:bookmarkEnd w:id="63"/>
      <w:r>
        <w:rPr>
          <w:rFonts w:hint="eastAsia" w:asciiTheme="majorEastAsia" w:hAnsiTheme="majorEastAsia" w:eastAsiaTheme="majorEastAsia"/>
          <w:b/>
          <w:sz w:val="44"/>
          <w:szCs w:val="44"/>
          <w:highlight w:val="none"/>
        </w:rPr>
        <w:t>实施方案</w:t>
      </w:r>
    </w:p>
    <w:bookmarkEnd w:id="64"/>
    <w:bookmarkEnd w:id="65"/>
    <w:bookmarkEnd w:id="66"/>
    <w:p w14:paraId="3344E096">
      <w:pPr>
        <w:spacing w:line="560" w:lineRule="exact"/>
        <w:rPr>
          <w:rFonts w:ascii="宋体" w:hAnsi="宋体"/>
          <w:sz w:val="32"/>
          <w:szCs w:val="32"/>
          <w:highlight w:val="none"/>
        </w:rPr>
      </w:pPr>
    </w:p>
    <w:p w14:paraId="331C83D4">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根据我市水稻病虫害历年发展趋势，经过专家会商，按照省</w:t>
      </w:r>
      <w:bookmarkStart w:id="69" w:name="OLE_LINK16"/>
      <w:bookmarkStart w:id="70" w:name="OLE_LINK29"/>
      <w:r>
        <w:rPr>
          <w:rFonts w:hint="eastAsia" w:ascii="仿宋_GB2312" w:eastAsia="仿宋_GB2312"/>
          <w:sz w:val="32"/>
          <w:szCs w:val="32"/>
          <w:highlight w:val="none"/>
        </w:rPr>
        <w:t>财政厅《关于下达2025年中央农业防灾减灾和水利救灾资金（防灾救灾第三批）通知》（吉财农指[2025]324号）文件要求，计划于2025年在我市开展</w:t>
      </w:r>
      <w:bookmarkStart w:id="71" w:name="OLE_LINK22"/>
      <w:bookmarkStart w:id="72" w:name="OLE_LINK21"/>
      <w:r>
        <w:rPr>
          <w:rFonts w:hint="eastAsia" w:ascii="仿宋_GB2312" w:eastAsia="仿宋_GB2312"/>
          <w:kern w:val="0"/>
          <w:sz w:val="32"/>
          <w:szCs w:val="32"/>
          <w:highlight w:val="none"/>
        </w:rPr>
        <w:t>水稻稻瘟病、水稻叶斑病等</w:t>
      </w:r>
      <w:r>
        <w:rPr>
          <w:rFonts w:hint="eastAsia" w:ascii="仿宋_GB2312" w:eastAsia="仿宋_GB2312"/>
          <w:sz w:val="32"/>
          <w:szCs w:val="32"/>
          <w:highlight w:val="none"/>
        </w:rPr>
        <w:t>病害</w:t>
      </w:r>
      <w:bookmarkEnd w:id="71"/>
      <w:bookmarkEnd w:id="72"/>
      <w:r>
        <w:rPr>
          <w:rFonts w:hint="eastAsia" w:ascii="仿宋_GB2312" w:eastAsia="仿宋_GB2312"/>
          <w:sz w:val="32"/>
          <w:szCs w:val="32"/>
          <w:highlight w:val="none"/>
        </w:rPr>
        <w:t>飞防作业项目，</w:t>
      </w:r>
      <w:bookmarkEnd w:id="69"/>
      <w:bookmarkEnd w:id="70"/>
      <w:r>
        <w:rPr>
          <w:rFonts w:hint="eastAsia" w:ascii="仿宋_GB2312" w:eastAsia="仿宋_GB2312"/>
          <w:sz w:val="32"/>
          <w:szCs w:val="32"/>
          <w:highlight w:val="none"/>
        </w:rPr>
        <w:t>为规范项目工作管理和作业技术要求，充分发挥农业航化作业效率高、成本低、效果好的特点，综合我</w:t>
      </w:r>
      <w:bookmarkStart w:id="73" w:name="OLE_LINK20"/>
      <w:bookmarkStart w:id="74" w:name="OLE_LINK19"/>
      <w:r>
        <w:rPr>
          <w:rFonts w:hint="eastAsia" w:ascii="仿宋_GB2312" w:eastAsia="仿宋_GB2312"/>
          <w:sz w:val="32"/>
          <w:szCs w:val="32"/>
          <w:highlight w:val="none"/>
        </w:rPr>
        <w:t>市水稻稻瘟病、水稻叶斑病</w:t>
      </w:r>
      <w:bookmarkEnd w:id="73"/>
      <w:bookmarkEnd w:id="74"/>
      <w:r>
        <w:rPr>
          <w:rFonts w:hint="eastAsia" w:ascii="仿宋_GB2312" w:eastAsia="仿宋_GB2312"/>
          <w:sz w:val="32"/>
          <w:szCs w:val="32"/>
          <w:highlight w:val="none"/>
        </w:rPr>
        <w:t>等病害防治工作实际，现制定本方案如下：</w:t>
      </w:r>
    </w:p>
    <w:p w14:paraId="176C53DC">
      <w:pPr>
        <w:spacing w:line="560" w:lineRule="exact"/>
        <w:ind w:firstLine="800"/>
        <w:rPr>
          <w:rFonts w:ascii="黑体" w:eastAsia="黑体"/>
          <w:sz w:val="32"/>
          <w:szCs w:val="32"/>
          <w:highlight w:val="none"/>
        </w:rPr>
      </w:pPr>
      <w:r>
        <w:rPr>
          <w:rFonts w:hint="eastAsia" w:ascii="黑体" w:eastAsia="黑体"/>
          <w:sz w:val="32"/>
          <w:szCs w:val="32"/>
          <w:highlight w:val="none"/>
        </w:rPr>
        <w:t>一、实施要求</w:t>
      </w:r>
    </w:p>
    <w:p w14:paraId="6D5C5753">
      <w:pPr>
        <w:spacing w:line="560" w:lineRule="exact"/>
        <w:ind w:firstLine="640" w:firstLineChars="200"/>
        <w:rPr>
          <w:rFonts w:ascii="仿宋_GB2312" w:eastAsia="仿宋_GB2312"/>
          <w:color w:val="FF0000"/>
          <w:sz w:val="32"/>
          <w:szCs w:val="32"/>
          <w:highlight w:val="none"/>
        </w:rPr>
      </w:pPr>
      <w:r>
        <w:rPr>
          <w:rFonts w:hint="eastAsia" w:ascii="楷体_GB2312" w:eastAsia="楷体_GB2312"/>
          <w:b/>
          <w:sz w:val="32"/>
          <w:szCs w:val="32"/>
          <w:highlight w:val="none"/>
        </w:rPr>
        <w:t>（一）严格作业主体选择。</w:t>
      </w:r>
      <w:r>
        <w:rPr>
          <w:rFonts w:hint="eastAsia" w:ascii="仿宋_GB2312" w:eastAsia="仿宋_GB2312"/>
          <w:sz w:val="32"/>
          <w:szCs w:val="32"/>
          <w:highlight w:val="none"/>
        </w:rPr>
        <w:t>按照《关于下达2025年中央农业防灾减灾和水利救灾资金（防灾救灾第三批）的通知》（吉财农指[2025]324号）文件要求，由航化地块所在地申报，通过公开采购的形式购买服务和</w:t>
      </w:r>
      <w:r>
        <w:rPr>
          <w:rFonts w:hint="eastAsia" w:ascii="仿宋_GB2312" w:eastAsia="仿宋_GB2312"/>
          <w:kern w:val="0"/>
          <w:sz w:val="32"/>
          <w:szCs w:val="32"/>
          <w:highlight w:val="none"/>
        </w:rPr>
        <w:t>水稻稻瘟病、水稻叶斑病等病害</w:t>
      </w:r>
      <w:r>
        <w:rPr>
          <w:rFonts w:hint="eastAsia" w:ascii="仿宋_GB2312" w:eastAsia="仿宋_GB2312"/>
          <w:sz w:val="32"/>
          <w:szCs w:val="32"/>
          <w:highlight w:val="none"/>
        </w:rPr>
        <w:t>防治所需的杀菌剂及促进水稻生长提高水稻抗逆性的叶面肥等，集中统一组织开展飞防作业。</w:t>
      </w:r>
    </w:p>
    <w:p w14:paraId="13CC2DC9">
      <w:pPr>
        <w:spacing w:line="560" w:lineRule="exact"/>
        <w:ind w:firstLine="640" w:firstLineChars="200"/>
        <w:rPr>
          <w:rFonts w:ascii="仿宋_GB2312" w:eastAsia="仿宋_GB2312"/>
          <w:sz w:val="32"/>
          <w:szCs w:val="32"/>
          <w:highlight w:val="none"/>
        </w:rPr>
      </w:pPr>
      <w:r>
        <w:rPr>
          <w:rFonts w:hint="eastAsia" w:ascii="楷体_GB2312" w:eastAsia="楷体_GB2312"/>
          <w:b/>
          <w:sz w:val="32"/>
          <w:szCs w:val="32"/>
          <w:highlight w:val="none"/>
        </w:rPr>
        <w:t>（二）严格责任落实。</w:t>
      </w:r>
      <w:r>
        <w:rPr>
          <w:rFonts w:hint="eastAsia" w:ascii="仿宋_GB2312" w:eastAsia="仿宋_GB2312"/>
          <w:sz w:val="32"/>
          <w:szCs w:val="32"/>
          <w:highlight w:val="none"/>
        </w:rPr>
        <w:t>严格项目执行程序，严格作业质量检查。项目落实地块要做到村民代表签字、项目落实村负责人签字、飞防作业防治服务主体签字，确保项目落实面积不缩水。飞防作业防治服务主体要有专人专柜保存相关档案材料，确保资料保存完整。</w:t>
      </w:r>
    </w:p>
    <w:p w14:paraId="5FD57B14">
      <w:pPr>
        <w:spacing w:line="560" w:lineRule="exact"/>
        <w:ind w:firstLine="640" w:firstLineChars="200"/>
        <w:rPr>
          <w:rFonts w:ascii="仿宋_GB2312" w:eastAsia="仿宋_GB2312"/>
          <w:sz w:val="32"/>
          <w:szCs w:val="32"/>
          <w:highlight w:val="none"/>
        </w:rPr>
      </w:pPr>
      <w:r>
        <w:rPr>
          <w:rFonts w:hint="eastAsia" w:ascii="楷体_GB2312" w:eastAsia="楷体_GB2312"/>
          <w:b/>
          <w:sz w:val="32"/>
          <w:szCs w:val="32"/>
          <w:highlight w:val="none"/>
        </w:rPr>
        <w:t>（三）突出高效环保。</w:t>
      </w:r>
      <w:r>
        <w:rPr>
          <w:rFonts w:hint="eastAsia" w:ascii="仿宋_GB2312" w:eastAsia="仿宋_GB2312"/>
          <w:sz w:val="32"/>
          <w:szCs w:val="32"/>
          <w:highlight w:val="none"/>
        </w:rPr>
        <w:t>要选择对作物安全、对人畜安全、对环境无影响的高效、低毒、环境友好型农药，具有“三证”的农药，在有效成分相同条件下，优先选择飞防专用药剂和肥料，没有飞防专用药剂和肥料情况下优先选择适于航化作业的剂型。本次项目计划购买杀菌剂40%稻瘟灵、6%春雷霉素、促进水稻生长和提高水稻抗性的叶面肥磷酸二氢钾及飞防助剂。</w:t>
      </w:r>
    </w:p>
    <w:p w14:paraId="071A19C0">
      <w:pPr>
        <w:spacing w:line="560" w:lineRule="exact"/>
        <w:ind w:firstLine="640" w:firstLineChars="200"/>
        <w:rPr>
          <w:rFonts w:ascii="仿宋_GB2312" w:eastAsia="仿宋_GB2312"/>
          <w:sz w:val="32"/>
          <w:szCs w:val="32"/>
          <w:highlight w:val="none"/>
        </w:rPr>
      </w:pPr>
      <w:r>
        <w:rPr>
          <w:rFonts w:hint="eastAsia" w:ascii="楷体_GB2312" w:eastAsia="楷体_GB2312"/>
          <w:b/>
          <w:sz w:val="32"/>
          <w:szCs w:val="32"/>
          <w:highlight w:val="none"/>
        </w:rPr>
        <w:t>（四）确保作业安全。</w:t>
      </w:r>
      <w:r>
        <w:rPr>
          <w:rFonts w:hint="eastAsia" w:ascii="仿宋_GB2312" w:eastAsia="仿宋_GB2312"/>
          <w:sz w:val="32"/>
          <w:szCs w:val="32"/>
          <w:highlight w:val="none"/>
        </w:rPr>
        <w:t>飞防作业企业要严格遵守有关部门的安全操作相关规定，制定应急预案，确保航化作业安全。</w:t>
      </w:r>
    </w:p>
    <w:p w14:paraId="30CA9249">
      <w:pPr>
        <w:spacing w:line="560" w:lineRule="exact"/>
        <w:ind w:firstLine="800"/>
        <w:rPr>
          <w:rFonts w:ascii="黑体" w:eastAsia="黑体"/>
          <w:sz w:val="32"/>
          <w:szCs w:val="32"/>
          <w:highlight w:val="none"/>
        </w:rPr>
      </w:pPr>
      <w:r>
        <w:rPr>
          <w:rFonts w:hint="eastAsia" w:ascii="黑体" w:eastAsia="黑体"/>
          <w:sz w:val="32"/>
          <w:szCs w:val="32"/>
          <w:highlight w:val="none"/>
        </w:rPr>
        <w:t>二、试点任务安排及补助标准</w:t>
      </w:r>
    </w:p>
    <w:p w14:paraId="165B77CE">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为促进水稻规模化、现代化生产经营，根据我市水稻稻瘟病、水稻叶斑病等病害发生的特点及规律，实施</w:t>
      </w:r>
      <w:r>
        <w:rPr>
          <w:rFonts w:hint="eastAsia" w:ascii="仿宋_GB2312" w:eastAsia="仿宋_GB2312"/>
          <w:kern w:val="0"/>
          <w:sz w:val="32"/>
          <w:szCs w:val="32"/>
          <w:highlight w:val="none"/>
        </w:rPr>
        <w:t>水稻稻瘟病、水稻叶斑病等病害</w:t>
      </w:r>
      <w:r>
        <w:rPr>
          <w:rFonts w:hint="eastAsia" w:ascii="仿宋_GB2312" w:eastAsia="仿宋_GB2312"/>
          <w:sz w:val="32"/>
          <w:szCs w:val="32"/>
          <w:highlight w:val="none"/>
        </w:rPr>
        <w:t>飞防作业面积11.83万亩，项目落在洮南市福顺镇（详见附件1）。</w:t>
      </w:r>
    </w:p>
    <w:p w14:paraId="332077E5">
      <w:pPr>
        <w:spacing w:line="560" w:lineRule="exact"/>
        <w:ind w:firstLine="640" w:firstLineChars="200"/>
        <w:rPr>
          <w:rFonts w:ascii="仿宋_GB2312" w:eastAsia="仿宋_GB2312"/>
          <w:sz w:val="32"/>
          <w:szCs w:val="32"/>
          <w:highlight w:val="none"/>
        </w:rPr>
      </w:pPr>
      <w:bookmarkStart w:id="75" w:name="OLE_LINK35"/>
      <w:bookmarkStart w:id="76" w:name="OLE_LINK36"/>
      <w:r>
        <w:rPr>
          <w:rFonts w:ascii="仿宋" w:hAnsi="仿宋" w:eastAsia="仿宋" w:cs="仿宋"/>
          <w:sz w:val="32"/>
          <w:szCs w:val="32"/>
          <w:highlight w:val="none"/>
        </w:rPr>
        <w:t>项目总投资</w:t>
      </w:r>
      <w:r>
        <w:rPr>
          <w:rFonts w:hint="eastAsia" w:ascii="仿宋" w:hAnsi="仿宋" w:eastAsia="仿宋" w:cs="仿宋"/>
          <w:sz w:val="32"/>
          <w:szCs w:val="32"/>
          <w:highlight w:val="none"/>
        </w:rPr>
        <w:t>201.00</w:t>
      </w:r>
      <w:r>
        <w:rPr>
          <w:rFonts w:ascii="仿宋" w:hAnsi="仿宋" w:eastAsia="仿宋" w:cs="仿宋"/>
          <w:sz w:val="32"/>
          <w:szCs w:val="32"/>
          <w:highlight w:val="none"/>
        </w:rPr>
        <w:t>万元，</w:t>
      </w:r>
      <w:r>
        <w:rPr>
          <w:rFonts w:hint="eastAsia" w:ascii="仿宋" w:hAnsi="仿宋" w:eastAsia="仿宋" w:cs="仿宋"/>
          <w:sz w:val="32"/>
          <w:szCs w:val="32"/>
          <w:highlight w:val="none"/>
        </w:rPr>
        <w:t>根据市场价格及其他相邻县市区</w:t>
      </w:r>
      <w:r>
        <w:rPr>
          <w:rFonts w:hint="eastAsia" w:ascii="仿宋_GB2312" w:hAnsi="仿宋_GB2312" w:eastAsia="仿宋_GB2312" w:cs="仿宋_GB2312"/>
          <w:color w:val="000000"/>
          <w:kern w:val="0"/>
          <w:sz w:val="31"/>
          <w:szCs w:val="31"/>
          <w:highlight w:val="none"/>
        </w:rPr>
        <w:t>药剂和无人机飞防作业费</w:t>
      </w:r>
      <w:r>
        <w:rPr>
          <w:rFonts w:ascii="仿宋_GB2312" w:hAnsi="仿宋_GB2312" w:eastAsia="仿宋_GB2312" w:cs="仿宋_GB2312"/>
          <w:color w:val="000000"/>
          <w:kern w:val="0"/>
          <w:sz w:val="31"/>
          <w:szCs w:val="31"/>
          <w:highlight w:val="none"/>
        </w:rPr>
        <w:t>参考价</w:t>
      </w:r>
      <w:r>
        <w:rPr>
          <w:rFonts w:hint="eastAsia" w:ascii="仿宋_GB2312" w:hAnsi="仿宋_GB2312" w:eastAsia="仿宋_GB2312" w:cs="仿宋_GB2312"/>
          <w:color w:val="000000"/>
          <w:kern w:val="0"/>
          <w:sz w:val="31"/>
          <w:szCs w:val="31"/>
          <w:highlight w:val="none"/>
        </w:rPr>
        <w:t>，确定“无人机+杀菌剂+</w:t>
      </w:r>
      <w:r>
        <w:rPr>
          <w:rFonts w:hint="eastAsia" w:ascii="仿宋" w:hAnsi="仿宋" w:eastAsia="仿宋" w:cs="仿宋"/>
          <w:sz w:val="32"/>
          <w:szCs w:val="32"/>
          <w:highlight w:val="none"/>
        </w:rPr>
        <w:t>叶</w:t>
      </w:r>
      <w:r>
        <w:rPr>
          <w:rFonts w:ascii="仿宋" w:hAnsi="仿宋" w:eastAsia="仿宋" w:cs="仿宋"/>
          <w:sz w:val="32"/>
          <w:szCs w:val="32"/>
          <w:highlight w:val="none"/>
        </w:rPr>
        <w:t>面肥</w:t>
      </w:r>
      <w:r>
        <w:rPr>
          <w:rFonts w:hint="eastAsia" w:ascii="仿宋" w:hAnsi="仿宋" w:eastAsia="仿宋" w:cs="仿宋"/>
          <w:sz w:val="32"/>
          <w:szCs w:val="32"/>
          <w:highlight w:val="none"/>
        </w:rPr>
        <w:t>+助剂</w:t>
      </w:r>
      <w:r>
        <w:rPr>
          <w:rFonts w:hint="eastAsia" w:ascii="仿宋_GB2312" w:hAnsi="仿宋_GB2312" w:eastAsia="仿宋_GB2312" w:cs="仿宋_GB2312"/>
          <w:color w:val="000000"/>
          <w:kern w:val="0"/>
          <w:sz w:val="31"/>
          <w:szCs w:val="31"/>
          <w:highlight w:val="none"/>
        </w:rPr>
        <w:t>”</w:t>
      </w:r>
      <w:r>
        <w:rPr>
          <w:rFonts w:hint="eastAsia" w:ascii="仿宋_GB2312" w:eastAsia="仿宋_GB2312"/>
          <w:sz w:val="32"/>
          <w:szCs w:val="32"/>
          <w:highlight w:val="none"/>
        </w:rPr>
        <w:t>投入资金为16.80元/亩，</w:t>
      </w:r>
      <w:r>
        <w:rPr>
          <w:rFonts w:hint="eastAsia" w:ascii="仿宋" w:hAnsi="仿宋" w:eastAsia="仿宋" w:cs="仿宋"/>
          <w:sz w:val="32"/>
          <w:szCs w:val="32"/>
          <w:highlight w:val="none"/>
        </w:rPr>
        <w:t>11.83万亩需要总资金为198.744万元，</w:t>
      </w:r>
      <w:r>
        <w:rPr>
          <w:rFonts w:hint="eastAsia" w:ascii="仿宋_GB2312" w:eastAsia="仿宋_GB2312"/>
          <w:sz w:val="32"/>
          <w:szCs w:val="32"/>
          <w:highlight w:val="none"/>
        </w:rPr>
        <w:t>其中无人机作业费7.00元/亩，稻瘟灵4.70元/亩、春雷霉素2.10元/亩、磷酸二氢钾2.20元/亩、助剂0.80元/亩</w:t>
      </w:r>
      <w:r>
        <w:rPr>
          <w:rFonts w:hint="eastAsia" w:ascii="仿宋" w:hAnsi="仿宋" w:eastAsia="仿宋" w:cs="仿宋"/>
          <w:sz w:val="32"/>
          <w:szCs w:val="32"/>
          <w:highlight w:val="none"/>
        </w:rPr>
        <w:t>，以上药剂和肥料均需要在水稻上登记。剩余2.256万元用于技术培训和技术指导。</w:t>
      </w:r>
    </w:p>
    <w:bookmarkEnd w:id="75"/>
    <w:bookmarkEnd w:id="76"/>
    <w:p w14:paraId="1B08901E">
      <w:pPr>
        <w:spacing w:line="560" w:lineRule="exact"/>
        <w:ind w:firstLine="800"/>
        <w:rPr>
          <w:rFonts w:ascii="黑体" w:eastAsia="黑体"/>
          <w:sz w:val="32"/>
          <w:szCs w:val="32"/>
          <w:highlight w:val="none"/>
        </w:rPr>
      </w:pPr>
      <w:r>
        <w:rPr>
          <w:rFonts w:hint="eastAsia" w:ascii="黑体" w:eastAsia="黑体"/>
          <w:sz w:val="32"/>
          <w:szCs w:val="32"/>
          <w:highlight w:val="none"/>
        </w:rPr>
        <w:t>三、作业要求</w:t>
      </w:r>
    </w:p>
    <w:p w14:paraId="6DC351AF">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（一）选择具有无人机农业作业资质和经验的农业服务公司，遵守无人机运行相关要求。</w:t>
      </w:r>
    </w:p>
    <w:p w14:paraId="42389F80">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（二）确定航线规划。作业前要对作业周围地形、地貌，地表植被实地踏勘，制定航线规划、确定起降地点并制定应急预案。</w:t>
      </w:r>
    </w:p>
    <w:p w14:paraId="59E3EECB">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三）飞行要求。作业高度是在作物顶部3-4.5米，保持直线飞行，保证不产生漏喷、重喷现象。保持在3-5米/秒的匀速飞行，新机型可以根据机型特点适当调整飞行高度和速度。对于宽幅大于500米的大田，植保作业必须具备超目视飞行能力，超目视飞行距离应是无人机总作业距离的1／2。</w:t>
      </w:r>
    </w:p>
    <w:p w14:paraId="30D07A1D">
      <w:pPr>
        <w:spacing w:line="560" w:lineRule="exact"/>
        <w:ind w:firstLine="640" w:firstLineChars="200"/>
        <w:rPr>
          <w:rFonts w:ascii="黑体" w:eastAsia="黑体"/>
          <w:sz w:val="32"/>
          <w:szCs w:val="32"/>
          <w:highlight w:val="none"/>
        </w:rPr>
      </w:pPr>
      <w:r>
        <w:rPr>
          <w:rFonts w:hint="eastAsia" w:ascii="黑体" w:eastAsia="黑体"/>
          <w:sz w:val="32"/>
          <w:szCs w:val="32"/>
          <w:highlight w:val="none"/>
        </w:rPr>
        <w:t>四、效果评价</w:t>
      </w:r>
    </w:p>
    <w:p w14:paraId="1A8DCC81">
      <w:pPr>
        <w:spacing w:line="560" w:lineRule="exact"/>
        <w:ind w:firstLine="480" w:firstLineChars="150"/>
        <w:rPr>
          <w:rFonts w:ascii="仿宋_GB2312" w:eastAsia="仿宋_GB2312"/>
          <w:sz w:val="32"/>
          <w:szCs w:val="32"/>
          <w:highlight w:val="none"/>
        </w:rPr>
      </w:pPr>
      <w:r>
        <w:rPr>
          <w:rFonts w:hint="eastAsia" w:ascii="仿宋_GB2312" w:eastAsia="仿宋_GB2312"/>
          <w:sz w:val="32"/>
          <w:szCs w:val="32"/>
          <w:highlight w:val="none"/>
        </w:rPr>
        <w:t>（一）防治质量调查。项目单位要组织聘请专家、农技人员对航化作业飞防效果进行防效调查。</w:t>
      </w:r>
    </w:p>
    <w:p w14:paraId="7D6D7ADE">
      <w:pPr>
        <w:spacing w:line="560" w:lineRule="exact"/>
        <w:ind w:firstLine="480" w:firstLineChars="150"/>
        <w:rPr>
          <w:rFonts w:ascii="仿宋_GB2312" w:eastAsia="仿宋_GB2312"/>
          <w:sz w:val="32"/>
          <w:szCs w:val="32"/>
          <w:highlight w:val="none"/>
        </w:rPr>
      </w:pPr>
      <w:r>
        <w:rPr>
          <w:rFonts w:hint="eastAsia" w:ascii="仿宋_GB2312" w:eastAsia="仿宋_GB2312"/>
          <w:sz w:val="32"/>
          <w:szCs w:val="32"/>
          <w:highlight w:val="none"/>
        </w:rPr>
        <w:t>（二）航化作业综合评价。要在航化作业示范区附近设地面防治对照区，面积不小于20亩，所用药剂与航化作业产品相同，进行防治效果、作业效率、药剂使用量、用水量、安全性、使用成本调查，对农业航化作业飞防效果综合评价，或由第三方进行雾滴检测。</w:t>
      </w:r>
    </w:p>
    <w:p w14:paraId="753D5374">
      <w:pPr>
        <w:spacing w:line="560" w:lineRule="exact"/>
        <w:ind w:firstLine="640" w:firstLineChars="200"/>
        <w:rPr>
          <w:rFonts w:ascii="黑体" w:eastAsia="黑体"/>
          <w:sz w:val="32"/>
          <w:szCs w:val="32"/>
          <w:highlight w:val="none"/>
        </w:rPr>
      </w:pPr>
      <w:r>
        <w:rPr>
          <w:rFonts w:hint="eastAsia" w:ascii="黑体" w:eastAsia="黑体"/>
          <w:sz w:val="32"/>
          <w:szCs w:val="32"/>
          <w:highlight w:val="none"/>
        </w:rPr>
        <w:t>五、保证措施</w:t>
      </w:r>
    </w:p>
    <w:p w14:paraId="5B016903">
      <w:pPr>
        <w:spacing w:line="560" w:lineRule="exact"/>
        <w:ind w:firstLine="480" w:firstLineChars="150"/>
        <w:rPr>
          <w:rFonts w:ascii="仿宋_GB2312" w:eastAsia="仿宋_GB2312"/>
          <w:sz w:val="32"/>
          <w:szCs w:val="32"/>
          <w:highlight w:val="none"/>
        </w:rPr>
      </w:pPr>
      <w:r>
        <w:rPr>
          <w:rFonts w:hint="eastAsia" w:ascii="仿宋_GB2312" w:eastAsia="仿宋_GB2312"/>
          <w:sz w:val="32"/>
          <w:szCs w:val="32"/>
          <w:highlight w:val="none"/>
        </w:rPr>
        <w:t>（一）加强组织领导。农业部门及实施区域的乡（镇）、村级政府做好对</w:t>
      </w:r>
      <w:r>
        <w:rPr>
          <w:rFonts w:hint="eastAsia" w:ascii="仿宋_GB2312" w:eastAsia="仿宋_GB2312"/>
          <w:kern w:val="0"/>
          <w:sz w:val="32"/>
          <w:szCs w:val="32"/>
          <w:highlight w:val="none"/>
        </w:rPr>
        <w:t>水稻稻瘟病、水稻叶斑病等病害</w:t>
      </w:r>
      <w:r>
        <w:rPr>
          <w:rFonts w:hint="eastAsia" w:ascii="仿宋_GB2312" w:eastAsia="仿宋_GB2312"/>
          <w:sz w:val="32"/>
          <w:szCs w:val="32"/>
          <w:highlight w:val="none"/>
        </w:rPr>
        <w:t>飞防作业的监督管理，项目实施单位组织具体实施，要科学选择项目实施地点，严格落实各项保障措施，确保航化工作扎实推进。</w:t>
      </w:r>
    </w:p>
    <w:p w14:paraId="305E4C8A">
      <w:pPr>
        <w:spacing w:line="560" w:lineRule="exact"/>
        <w:ind w:firstLine="480" w:firstLineChars="150"/>
        <w:rPr>
          <w:rFonts w:ascii="仿宋_GB2312" w:eastAsia="仿宋_GB2312"/>
          <w:sz w:val="32"/>
          <w:szCs w:val="32"/>
          <w:highlight w:val="none"/>
        </w:rPr>
      </w:pPr>
      <w:r>
        <w:rPr>
          <w:rFonts w:hint="eastAsia" w:ascii="仿宋_GB2312" w:eastAsia="仿宋_GB2312"/>
          <w:sz w:val="32"/>
          <w:szCs w:val="32"/>
          <w:highlight w:val="none"/>
        </w:rPr>
        <w:t>（二）加大宣传引导。在病虫发生防治关键时期，通过召开防控现场会、技术培训会等形式，组织媒体大力开展宣传，加快我市农作物植保航化作业健康发展，同时提高广大干部群众对专业化统防统治工作的认识水平。</w:t>
      </w:r>
    </w:p>
    <w:p w14:paraId="5AC24DE5">
      <w:pPr>
        <w:spacing w:line="560" w:lineRule="exact"/>
        <w:ind w:left="1694" w:leftChars="337" w:hanging="987" w:hangingChars="343"/>
        <w:rPr>
          <w:rFonts w:ascii="仿宋_GB2312" w:hAnsi="仿宋" w:eastAsia="仿宋_GB2312" w:cs="仿宋"/>
          <w:sz w:val="32"/>
          <w:szCs w:val="32"/>
          <w:highlight w:val="none"/>
        </w:rPr>
      </w:pPr>
      <w:r>
        <w:rPr>
          <w:rFonts w:hint="eastAsia" w:ascii="仿宋_GB2312" w:eastAsia="仿宋_GB2312"/>
          <w:w w:val="90"/>
          <w:sz w:val="32"/>
          <w:szCs w:val="32"/>
          <w:highlight w:val="none"/>
        </w:rPr>
        <w:t>附件：</w:t>
      </w:r>
      <w:r>
        <w:rPr>
          <w:rFonts w:hint="eastAsia" w:ascii="仿宋_GB2312" w:hAnsi="仿宋" w:eastAsia="仿宋_GB2312" w:cs="仿宋"/>
          <w:sz w:val="32"/>
          <w:szCs w:val="32"/>
          <w:highlight w:val="none"/>
        </w:rPr>
        <w:t>1.2025年洮南市中央农业防灾减灾和水利救灾资金（防灾救灾第三批）</w:t>
      </w:r>
      <w:r>
        <w:rPr>
          <w:rFonts w:hint="eastAsia" w:ascii="仿宋_GB2312" w:eastAsia="仿宋_GB2312"/>
          <w:kern w:val="0"/>
          <w:sz w:val="32"/>
          <w:szCs w:val="32"/>
          <w:highlight w:val="none"/>
        </w:rPr>
        <w:t>水稻稻瘟病、水稻叶斑病等病害</w:t>
      </w:r>
      <w:r>
        <w:rPr>
          <w:rFonts w:hint="eastAsia" w:ascii="仿宋_GB2312" w:hAnsi="仿宋" w:eastAsia="仿宋_GB2312" w:cs="仿宋"/>
          <w:sz w:val="32"/>
          <w:szCs w:val="32"/>
          <w:highlight w:val="none"/>
        </w:rPr>
        <w:t>飞防作业项目任务表</w:t>
      </w:r>
    </w:p>
    <w:p w14:paraId="3CE0BA11">
      <w:pPr>
        <w:spacing w:line="560" w:lineRule="exact"/>
        <w:ind w:left="1702" w:leftChars="-104" w:hanging="1920" w:hangingChars="600"/>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 xml:space="preserve">          2.2025年洮南市中央农业防灾减灾和水利救灾资金</w:t>
      </w:r>
      <w:r>
        <w:rPr>
          <w:rFonts w:hint="eastAsia" w:ascii="仿宋_GB2312" w:eastAsia="仿宋_GB2312"/>
          <w:kern w:val="0"/>
          <w:sz w:val="32"/>
          <w:szCs w:val="32"/>
          <w:highlight w:val="none"/>
        </w:rPr>
        <w:t>水稻稻瘟病、水稻叶斑病等病害</w:t>
      </w:r>
      <w:r>
        <w:rPr>
          <w:rFonts w:hint="eastAsia" w:ascii="仿宋_GB2312" w:hAnsi="仿宋" w:eastAsia="仿宋_GB2312" w:cs="仿宋"/>
          <w:sz w:val="32"/>
          <w:szCs w:val="32"/>
          <w:highlight w:val="none"/>
        </w:rPr>
        <w:t>飞防作业技术指导小组名单</w:t>
      </w:r>
    </w:p>
    <w:p w14:paraId="4E2EFB4F">
      <w:pPr>
        <w:spacing w:line="560" w:lineRule="exact"/>
        <w:ind w:left="1699" w:leftChars="657" w:hanging="320" w:hangingChars="100"/>
        <w:jc w:val="left"/>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3.2025年洮南市中央农业防灾减灾和水利救灾资金</w:t>
      </w:r>
      <w:r>
        <w:rPr>
          <w:rFonts w:hint="eastAsia" w:ascii="仿宋_GB2312" w:eastAsia="仿宋_GB2312"/>
          <w:kern w:val="0"/>
          <w:sz w:val="32"/>
          <w:szCs w:val="32"/>
          <w:highlight w:val="none"/>
        </w:rPr>
        <w:t>水稻稻瘟病、水稻叶斑病等病害</w:t>
      </w:r>
      <w:r>
        <w:rPr>
          <w:rFonts w:hint="eastAsia" w:ascii="仿宋_GB2312" w:hAnsi="仿宋" w:eastAsia="仿宋_GB2312" w:cs="仿宋"/>
          <w:sz w:val="32"/>
          <w:szCs w:val="32"/>
          <w:highlight w:val="none"/>
        </w:rPr>
        <w:t>飞防作业项目应急预案</w:t>
      </w:r>
    </w:p>
    <w:p w14:paraId="4F2E104C">
      <w:pPr>
        <w:spacing w:line="560" w:lineRule="exact"/>
        <w:ind w:left="1697" w:leftChars="685" w:hanging="259" w:hangingChars="81"/>
        <w:jc w:val="left"/>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4.2025年洮南市中央农业防灾减灾和水利救灾资金</w:t>
      </w:r>
      <w:r>
        <w:rPr>
          <w:rFonts w:hint="eastAsia" w:ascii="仿宋_GB2312" w:eastAsia="仿宋_GB2312"/>
          <w:kern w:val="0"/>
          <w:sz w:val="32"/>
          <w:szCs w:val="32"/>
          <w:highlight w:val="none"/>
        </w:rPr>
        <w:t>水稻稻瘟病、水稻叶斑病等病害</w:t>
      </w:r>
      <w:r>
        <w:rPr>
          <w:rFonts w:hint="eastAsia" w:ascii="仿宋_GB2312" w:hAnsi="仿宋" w:eastAsia="仿宋_GB2312" w:cs="仿宋"/>
          <w:sz w:val="32"/>
          <w:szCs w:val="32"/>
          <w:highlight w:val="none"/>
        </w:rPr>
        <w:t>飞防作业项目飞防技术方案</w:t>
      </w:r>
    </w:p>
    <w:p w14:paraId="777B7968">
      <w:pPr>
        <w:spacing w:line="560" w:lineRule="exact"/>
        <w:ind w:left="1699" w:leftChars="657" w:hanging="320" w:hangingChars="100"/>
        <w:jc w:val="left"/>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5.2025年洮南市中央农业防灾减灾和水利救灾资金</w:t>
      </w:r>
      <w:r>
        <w:rPr>
          <w:rFonts w:hint="eastAsia" w:ascii="仿宋_GB2312" w:eastAsia="仿宋_GB2312"/>
          <w:kern w:val="0"/>
          <w:sz w:val="32"/>
          <w:szCs w:val="32"/>
          <w:highlight w:val="none"/>
        </w:rPr>
        <w:t>水稻稻瘟病、水稻叶斑病等病害</w:t>
      </w:r>
      <w:r>
        <w:rPr>
          <w:rFonts w:hint="eastAsia" w:ascii="仿宋_GB2312" w:hAnsi="仿宋" w:eastAsia="仿宋_GB2312" w:cs="仿宋"/>
          <w:sz w:val="32"/>
          <w:szCs w:val="32"/>
          <w:highlight w:val="none"/>
        </w:rPr>
        <w:t>飞防作业项目药剂领取表</w:t>
      </w:r>
    </w:p>
    <w:p w14:paraId="0A7F810E">
      <w:pPr>
        <w:spacing w:line="560" w:lineRule="exact"/>
        <w:ind w:left="1699" w:leftChars="657" w:hanging="320" w:hangingChars="100"/>
        <w:jc w:val="left"/>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6.2025年洮南市中央农业防灾减灾和水利救灾资金</w:t>
      </w:r>
      <w:r>
        <w:rPr>
          <w:rFonts w:hint="eastAsia" w:ascii="仿宋_GB2312" w:eastAsia="仿宋_GB2312"/>
          <w:kern w:val="0"/>
          <w:sz w:val="32"/>
          <w:szCs w:val="32"/>
          <w:highlight w:val="none"/>
        </w:rPr>
        <w:t>水稻稻瘟病、水稻叶斑病等病害</w:t>
      </w:r>
      <w:r>
        <w:rPr>
          <w:rFonts w:hint="eastAsia" w:ascii="仿宋_GB2312" w:hAnsi="仿宋" w:eastAsia="仿宋_GB2312" w:cs="仿宋"/>
          <w:sz w:val="32"/>
          <w:szCs w:val="32"/>
          <w:highlight w:val="none"/>
        </w:rPr>
        <w:t>飞防作业项目面积现场确认单</w:t>
      </w:r>
    </w:p>
    <w:p w14:paraId="14523C8B">
      <w:pPr>
        <w:spacing w:line="560" w:lineRule="exact"/>
        <w:ind w:left="1697" w:leftChars="685" w:hanging="259" w:hangingChars="81"/>
        <w:jc w:val="left"/>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7.2025年洮南市中央农业防灾减灾和水利救灾资金</w:t>
      </w:r>
      <w:r>
        <w:rPr>
          <w:rFonts w:hint="eastAsia" w:ascii="仿宋_GB2312" w:eastAsia="仿宋_GB2312"/>
          <w:kern w:val="0"/>
          <w:sz w:val="32"/>
          <w:szCs w:val="32"/>
          <w:highlight w:val="none"/>
        </w:rPr>
        <w:t>水稻稻瘟病、水稻叶斑病等病害</w:t>
      </w:r>
      <w:r>
        <w:rPr>
          <w:rFonts w:hint="eastAsia" w:ascii="仿宋_GB2312" w:hAnsi="仿宋" w:eastAsia="仿宋_GB2312" w:cs="仿宋"/>
          <w:sz w:val="32"/>
          <w:szCs w:val="32"/>
          <w:highlight w:val="none"/>
        </w:rPr>
        <w:t>飞防作业项目明细表</w:t>
      </w:r>
    </w:p>
    <w:p w14:paraId="45032080">
      <w:pPr>
        <w:spacing w:line="560" w:lineRule="exact"/>
        <w:ind w:left="1699" w:leftChars="657" w:hanging="320" w:hangingChars="100"/>
        <w:jc w:val="left"/>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8.2025年洮南市中央农业防灾减灾和水利救灾资金</w:t>
      </w:r>
      <w:r>
        <w:rPr>
          <w:rFonts w:hint="eastAsia" w:ascii="仿宋_GB2312" w:eastAsia="仿宋_GB2312"/>
          <w:kern w:val="0"/>
          <w:sz w:val="32"/>
          <w:szCs w:val="32"/>
          <w:highlight w:val="none"/>
        </w:rPr>
        <w:t>水稻稻瘟病、水稻叶斑病等病害</w:t>
      </w:r>
      <w:r>
        <w:rPr>
          <w:rFonts w:hint="eastAsia" w:ascii="仿宋_GB2312" w:hAnsi="仿宋" w:eastAsia="仿宋_GB2312" w:cs="仿宋"/>
          <w:sz w:val="32"/>
          <w:szCs w:val="32"/>
          <w:highlight w:val="none"/>
        </w:rPr>
        <w:t>飞防作业项目作业面积汇总表</w:t>
      </w:r>
    </w:p>
    <w:p w14:paraId="522719EE">
      <w:pPr>
        <w:spacing w:line="560" w:lineRule="exact"/>
        <w:ind w:firstLine="160" w:firstLineChars="50"/>
        <w:rPr>
          <w:rFonts w:ascii="仿宋_GB2312" w:eastAsia="仿宋_GB2312"/>
          <w:sz w:val="32"/>
          <w:szCs w:val="32"/>
          <w:highlight w:val="none"/>
        </w:rPr>
      </w:pPr>
    </w:p>
    <w:p w14:paraId="313CC93B">
      <w:pPr>
        <w:spacing w:line="560" w:lineRule="exact"/>
        <w:ind w:firstLine="160" w:firstLineChars="50"/>
        <w:rPr>
          <w:rFonts w:ascii="仿宋_GB2312" w:eastAsia="仿宋_GB2312"/>
          <w:sz w:val="32"/>
          <w:szCs w:val="32"/>
          <w:highlight w:val="none"/>
        </w:rPr>
      </w:pPr>
    </w:p>
    <w:p w14:paraId="1A37B76D">
      <w:pPr>
        <w:spacing w:line="560" w:lineRule="exact"/>
        <w:ind w:firstLine="160" w:firstLineChars="50"/>
        <w:rPr>
          <w:rFonts w:ascii="仿宋_GB2312" w:eastAsia="仿宋_GB2312"/>
          <w:sz w:val="32"/>
          <w:szCs w:val="32"/>
          <w:highlight w:val="none"/>
        </w:rPr>
      </w:pPr>
    </w:p>
    <w:p w14:paraId="331B65C3">
      <w:pPr>
        <w:spacing w:line="560" w:lineRule="exact"/>
        <w:ind w:firstLine="160" w:firstLineChars="50"/>
        <w:rPr>
          <w:rFonts w:ascii="仿宋_GB2312" w:eastAsia="仿宋_GB2312"/>
          <w:sz w:val="32"/>
          <w:szCs w:val="32"/>
          <w:highlight w:val="none"/>
        </w:rPr>
      </w:pPr>
    </w:p>
    <w:p w14:paraId="77E58DBE">
      <w:pPr>
        <w:spacing w:line="560" w:lineRule="exact"/>
        <w:ind w:firstLine="160" w:firstLineChars="50"/>
        <w:rPr>
          <w:rFonts w:ascii="仿宋_GB2312" w:eastAsia="仿宋_GB2312"/>
          <w:sz w:val="32"/>
          <w:szCs w:val="32"/>
          <w:highlight w:val="none"/>
        </w:rPr>
      </w:pPr>
      <w:r>
        <w:rPr>
          <w:rFonts w:hint="eastAsia" w:ascii="仿宋_GB2312" w:eastAsia="仿宋_GB2312"/>
          <w:sz w:val="32"/>
          <w:szCs w:val="32"/>
          <w:highlight w:val="none"/>
        </w:rPr>
        <w:t>附件1</w:t>
      </w:r>
    </w:p>
    <w:p w14:paraId="665E4006">
      <w:pPr>
        <w:spacing w:line="560" w:lineRule="exact"/>
        <w:ind w:left="107" w:leftChars="51"/>
        <w:jc w:val="center"/>
        <w:rPr>
          <w:rFonts w:asciiTheme="minorEastAsia" w:hAnsiTheme="minorEastAsia"/>
          <w:b/>
          <w:sz w:val="36"/>
          <w:szCs w:val="36"/>
          <w:highlight w:val="none"/>
        </w:rPr>
      </w:pPr>
      <w:r>
        <w:rPr>
          <w:rFonts w:hint="eastAsia" w:cs="仿宋" w:asciiTheme="minorEastAsia" w:hAnsiTheme="minorEastAsia"/>
          <w:b/>
          <w:sz w:val="36"/>
          <w:szCs w:val="36"/>
          <w:highlight w:val="none"/>
        </w:rPr>
        <w:t>2025年洮南市</w:t>
      </w:r>
      <w:bookmarkStart w:id="77" w:name="OLE_LINK23"/>
      <w:r>
        <w:rPr>
          <w:rFonts w:hint="eastAsia" w:cs="仿宋" w:asciiTheme="minorEastAsia" w:hAnsiTheme="minorEastAsia"/>
          <w:b/>
          <w:sz w:val="36"/>
          <w:szCs w:val="36"/>
          <w:highlight w:val="none"/>
        </w:rPr>
        <w:t>中央农</w:t>
      </w:r>
      <w:bookmarkEnd w:id="77"/>
      <w:r>
        <w:rPr>
          <w:rFonts w:hint="eastAsia" w:cs="仿宋" w:asciiTheme="minorEastAsia" w:hAnsiTheme="minorEastAsia"/>
          <w:b/>
          <w:sz w:val="36"/>
          <w:szCs w:val="36"/>
          <w:highlight w:val="none"/>
        </w:rPr>
        <w:t>业防灾减灾和水利救灾资金（防灾救灾第三批）资金</w:t>
      </w:r>
      <w:bookmarkStart w:id="78" w:name="OLE_LINK25"/>
      <w:bookmarkStart w:id="79" w:name="OLE_LINK24"/>
      <w:r>
        <w:rPr>
          <w:rFonts w:hint="eastAsia" w:cs="仿宋" w:asciiTheme="minorEastAsia" w:hAnsiTheme="minorEastAsia"/>
          <w:b/>
          <w:sz w:val="36"/>
          <w:szCs w:val="36"/>
          <w:highlight w:val="none"/>
        </w:rPr>
        <w:t>水稻稻瘟病、水稻叶斑病等病害</w:t>
      </w:r>
      <w:bookmarkEnd w:id="78"/>
      <w:bookmarkEnd w:id="79"/>
      <w:r>
        <w:rPr>
          <w:rFonts w:hint="eastAsia" w:cs="仿宋" w:asciiTheme="minorEastAsia" w:hAnsiTheme="minorEastAsia"/>
          <w:b/>
          <w:sz w:val="36"/>
          <w:szCs w:val="36"/>
          <w:highlight w:val="none"/>
        </w:rPr>
        <w:t>飞防作业项目任务表</w:t>
      </w:r>
    </w:p>
    <w:p w14:paraId="7941966A">
      <w:pPr>
        <w:spacing w:line="560" w:lineRule="exact"/>
        <w:ind w:firstLine="7520" w:firstLineChars="2350"/>
        <w:rPr>
          <w:rFonts w:ascii="仿宋_GB2312" w:eastAsia="仿宋_GB2312"/>
          <w:sz w:val="32"/>
          <w:szCs w:val="32"/>
          <w:highlight w:val="none"/>
        </w:rPr>
      </w:pPr>
      <w:r>
        <w:rPr>
          <w:rFonts w:hint="eastAsia" w:ascii="仿宋_GB2312" w:eastAsia="仿宋_GB2312"/>
          <w:sz w:val="32"/>
          <w:szCs w:val="32"/>
          <w:highlight w:val="none"/>
        </w:rPr>
        <w:t>单位：万亩</w:t>
      </w:r>
    </w:p>
    <w:tbl>
      <w:tblPr>
        <w:tblStyle w:val="32"/>
        <w:tblW w:w="9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4"/>
        <w:gridCol w:w="1818"/>
        <w:gridCol w:w="2043"/>
        <w:gridCol w:w="1619"/>
        <w:gridCol w:w="2376"/>
      </w:tblGrid>
      <w:tr w14:paraId="3B044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4" w:type="dxa"/>
          </w:tcPr>
          <w:p w14:paraId="66CD3615">
            <w:pPr>
              <w:keepNext w:val="0"/>
              <w:keepLines w:val="0"/>
              <w:suppressLineNumbers w:val="0"/>
              <w:spacing w:before="0" w:beforeAutospacing="0" w:after="0" w:afterAutospacing="0" w:line="560" w:lineRule="exact"/>
              <w:ind w:left="0" w:right="0"/>
              <w:jc w:val="center"/>
              <w:rPr>
                <w:rFonts w:hint="default" w:ascii="仿宋_GB2312" w:hAnsi="Times New Roman" w:eastAsia="仿宋_GB2312" w:cs="Times New Roman"/>
                <w:kern w:val="0"/>
                <w:sz w:val="28"/>
                <w:szCs w:val="28"/>
                <w:highlight w:val="none"/>
              </w:rPr>
            </w:pPr>
            <w:r>
              <w:rPr>
                <w:rFonts w:hint="eastAsia" w:ascii="仿宋_GB2312" w:hAnsi="Times New Roman" w:eastAsia="仿宋_GB2312" w:cs="Times New Roman"/>
                <w:kern w:val="0"/>
                <w:sz w:val="28"/>
                <w:szCs w:val="28"/>
                <w:highlight w:val="none"/>
              </w:rPr>
              <w:t>乡（镇）</w:t>
            </w:r>
          </w:p>
        </w:tc>
        <w:tc>
          <w:tcPr>
            <w:tcW w:w="1818" w:type="dxa"/>
          </w:tcPr>
          <w:p w14:paraId="367DD1DF">
            <w:pPr>
              <w:keepNext w:val="0"/>
              <w:keepLines w:val="0"/>
              <w:suppressLineNumbers w:val="0"/>
              <w:spacing w:before="0" w:beforeAutospacing="0" w:after="0" w:afterAutospacing="0" w:line="560" w:lineRule="exact"/>
              <w:ind w:left="0" w:right="0"/>
              <w:jc w:val="center"/>
              <w:rPr>
                <w:rFonts w:hint="default" w:ascii="仿宋_GB2312" w:hAnsi="Times New Roman" w:eastAsia="仿宋_GB2312" w:cs="Times New Roman"/>
                <w:kern w:val="0"/>
                <w:sz w:val="28"/>
                <w:szCs w:val="28"/>
                <w:highlight w:val="none"/>
              </w:rPr>
            </w:pPr>
            <w:r>
              <w:rPr>
                <w:rFonts w:hint="eastAsia" w:ascii="仿宋_GB2312" w:hAnsi="Times New Roman" w:eastAsia="仿宋_GB2312" w:cs="Times New Roman"/>
                <w:kern w:val="0"/>
                <w:sz w:val="28"/>
                <w:szCs w:val="28"/>
                <w:highlight w:val="none"/>
              </w:rPr>
              <w:t>村</w:t>
            </w:r>
          </w:p>
        </w:tc>
        <w:tc>
          <w:tcPr>
            <w:tcW w:w="2043" w:type="dxa"/>
          </w:tcPr>
          <w:p w14:paraId="577D8A6B">
            <w:pPr>
              <w:keepNext w:val="0"/>
              <w:keepLines w:val="0"/>
              <w:suppressLineNumbers w:val="0"/>
              <w:spacing w:before="0" w:beforeAutospacing="0" w:after="0" w:afterAutospacing="0" w:line="560" w:lineRule="exact"/>
              <w:ind w:left="0" w:right="0"/>
              <w:jc w:val="center"/>
              <w:rPr>
                <w:rFonts w:hint="default" w:ascii="仿宋_GB2312" w:hAnsi="Times New Roman" w:eastAsia="仿宋_GB2312" w:cs="Times New Roman"/>
                <w:kern w:val="0"/>
                <w:sz w:val="28"/>
                <w:szCs w:val="28"/>
                <w:highlight w:val="none"/>
              </w:rPr>
            </w:pPr>
            <w:r>
              <w:rPr>
                <w:rFonts w:hint="eastAsia" w:ascii="仿宋_GB2312" w:hAnsi="Times New Roman" w:eastAsia="仿宋_GB2312" w:cs="Times New Roman"/>
                <w:kern w:val="0"/>
                <w:sz w:val="28"/>
                <w:szCs w:val="28"/>
                <w:highlight w:val="none"/>
              </w:rPr>
              <w:t>面积</w:t>
            </w:r>
          </w:p>
        </w:tc>
        <w:tc>
          <w:tcPr>
            <w:tcW w:w="1619" w:type="dxa"/>
          </w:tcPr>
          <w:p w14:paraId="6046A386">
            <w:pPr>
              <w:keepNext w:val="0"/>
              <w:keepLines w:val="0"/>
              <w:suppressLineNumbers w:val="0"/>
              <w:spacing w:before="0" w:beforeAutospacing="0" w:after="0" w:afterAutospacing="0" w:line="560" w:lineRule="exact"/>
              <w:ind w:left="0" w:right="0"/>
              <w:jc w:val="center"/>
              <w:rPr>
                <w:rFonts w:hint="default" w:ascii="仿宋_GB2312" w:hAnsi="Times New Roman" w:eastAsia="仿宋_GB2312" w:cs="Times New Roman"/>
                <w:kern w:val="0"/>
                <w:sz w:val="28"/>
                <w:szCs w:val="28"/>
                <w:highlight w:val="none"/>
              </w:rPr>
            </w:pPr>
            <w:r>
              <w:rPr>
                <w:rFonts w:hint="eastAsia" w:ascii="仿宋_GB2312" w:hAnsi="Times New Roman" w:eastAsia="仿宋_GB2312" w:cs="Times New Roman"/>
                <w:kern w:val="0"/>
                <w:sz w:val="28"/>
                <w:szCs w:val="28"/>
                <w:highlight w:val="none"/>
              </w:rPr>
              <w:t>联系人</w:t>
            </w:r>
          </w:p>
        </w:tc>
        <w:tc>
          <w:tcPr>
            <w:tcW w:w="2376" w:type="dxa"/>
          </w:tcPr>
          <w:p w14:paraId="1844288E">
            <w:pPr>
              <w:keepNext w:val="0"/>
              <w:keepLines w:val="0"/>
              <w:suppressLineNumbers w:val="0"/>
              <w:spacing w:before="0" w:beforeAutospacing="0" w:after="0" w:afterAutospacing="0" w:line="560" w:lineRule="exact"/>
              <w:ind w:left="0" w:right="0"/>
              <w:jc w:val="center"/>
              <w:rPr>
                <w:rFonts w:hint="default" w:ascii="仿宋_GB2312" w:hAnsi="Times New Roman" w:eastAsia="仿宋_GB2312" w:cs="Times New Roman"/>
                <w:kern w:val="0"/>
                <w:sz w:val="28"/>
                <w:szCs w:val="28"/>
                <w:highlight w:val="none"/>
              </w:rPr>
            </w:pPr>
            <w:r>
              <w:rPr>
                <w:rFonts w:hint="eastAsia" w:ascii="仿宋_GB2312" w:hAnsi="Times New Roman" w:eastAsia="仿宋_GB2312" w:cs="Times New Roman"/>
                <w:kern w:val="0"/>
                <w:sz w:val="28"/>
                <w:szCs w:val="28"/>
                <w:highlight w:val="none"/>
              </w:rPr>
              <w:t>联系电话</w:t>
            </w:r>
          </w:p>
        </w:tc>
      </w:tr>
      <w:tr w14:paraId="47A46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4" w:type="dxa"/>
            <w:vMerge w:val="restart"/>
            <w:vAlign w:val="center"/>
          </w:tcPr>
          <w:p w14:paraId="7B72D4A4">
            <w:pPr>
              <w:keepNext w:val="0"/>
              <w:keepLines w:val="0"/>
              <w:suppressLineNumbers w:val="0"/>
              <w:spacing w:before="0" w:beforeAutospacing="0" w:after="0" w:afterAutospacing="0" w:line="560" w:lineRule="exact"/>
              <w:ind w:left="0" w:right="0"/>
              <w:jc w:val="center"/>
              <w:rPr>
                <w:rFonts w:hint="default" w:ascii="仿宋_GB2312" w:hAnsi="Times New Roman" w:eastAsia="仿宋_GB2312" w:cs="Times New Roman"/>
                <w:kern w:val="0"/>
                <w:sz w:val="28"/>
                <w:szCs w:val="28"/>
                <w:highlight w:val="none"/>
              </w:rPr>
            </w:pPr>
            <w:bookmarkStart w:id="80" w:name="_Hlk202358061"/>
            <w:r>
              <w:rPr>
                <w:rFonts w:hint="default" w:ascii="仿宋_GB2312" w:hAnsi="Times New Roman" w:eastAsia="仿宋_GB2312" w:cs="Times New Roman"/>
                <w:kern w:val="0"/>
                <w:sz w:val="28"/>
                <w:szCs w:val="28"/>
                <w:highlight w:val="none"/>
              </w:rPr>
              <w:t>福顺镇</w:t>
            </w:r>
          </w:p>
        </w:tc>
        <w:tc>
          <w:tcPr>
            <w:tcW w:w="1818" w:type="dxa"/>
          </w:tcPr>
          <w:p w14:paraId="57C591B1">
            <w:pPr>
              <w:keepNext w:val="0"/>
              <w:keepLines w:val="0"/>
              <w:suppressLineNumbers w:val="0"/>
              <w:spacing w:before="0" w:beforeAutospacing="0" w:after="0" w:afterAutospacing="0" w:line="560" w:lineRule="exact"/>
              <w:ind w:left="0" w:right="0"/>
              <w:jc w:val="center"/>
              <w:rPr>
                <w:rFonts w:hint="default" w:ascii="仿宋_GB2312" w:hAnsi="Times New Roman" w:eastAsia="仿宋_GB2312" w:cs="Times New Roman"/>
                <w:kern w:val="0"/>
                <w:sz w:val="28"/>
                <w:szCs w:val="28"/>
                <w:highlight w:val="none"/>
              </w:rPr>
            </w:pPr>
            <w:r>
              <w:rPr>
                <w:rFonts w:hint="eastAsia" w:ascii="仿宋_GB2312" w:hAnsi="Times New Roman" w:eastAsia="仿宋_GB2312" w:cs="Times New Roman"/>
                <w:kern w:val="0"/>
                <w:sz w:val="28"/>
                <w:szCs w:val="28"/>
                <w:highlight w:val="none"/>
              </w:rPr>
              <w:t>翟家村</w:t>
            </w:r>
          </w:p>
        </w:tc>
        <w:tc>
          <w:tcPr>
            <w:tcW w:w="2043" w:type="dxa"/>
          </w:tcPr>
          <w:p w14:paraId="4C6AC1B8">
            <w:pPr>
              <w:keepNext w:val="0"/>
              <w:keepLines w:val="0"/>
              <w:suppressLineNumbers w:val="0"/>
              <w:spacing w:before="0" w:beforeAutospacing="0" w:after="0" w:afterAutospacing="0" w:line="560" w:lineRule="exact"/>
              <w:ind w:left="0" w:right="0"/>
              <w:jc w:val="center"/>
              <w:rPr>
                <w:rFonts w:hint="default" w:ascii="仿宋_GB2312" w:hAnsi="Times New Roman" w:eastAsia="仿宋_GB2312" w:cs="Times New Roman"/>
                <w:kern w:val="0"/>
                <w:sz w:val="28"/>
                <w:szCs w:val="28"/>
                <w:highlight w:val="none"/>
              </w:rPr>
            </w:pPr>
            <w:r>
              <w:rPr>
                <w:rFonts w:hint="default" w:ascii="仿宋_GB2312" w:hAnsi="Times New Roman" w:eastAsia="仿宋_GB2312" w:cs="Times New Roman"/>
                <w:kern w:val="0"/>
                <w:sz w:val="28"/>
                <w:szCs w:val="28"/>
                <w:highlight w:val="none"/>
              </w:rPr>
              <w:t>1.275</w:t>
            </w:r>
          </w:p>
        </w:tc>
        <w:tc>
          <w:tcPr>
            <w:tcW w:w="1619" w:type="dxa"/>
          </w:tcPr>
          <w:p w14:paraId="0D740621">
            <w:pPr>
              <w:keepNext w:val="0"/>
              <w:keepLines w:val="0"/>
              <w:suppressLineNumbers w:val="0"/>
              <w:spacing w:before="0" w:beforeAutospacing="0" w:after="0" w:afterAutospacing="0" w:line="560" w:lineRule="exact"/>
              <w:ind w:left="0" w:right="0"/>
              <w:jc w:val="center"/>
              <w:rPr>
                <w:rFonts w:hint="default" w:ascii="仿宋_GB2312" w:hAnsi="Times New Roman" w:eastAsia="仿宋_GB2312" w:cs="Times New Roman"/>
                <w:kern w:val="0"/>
                <w:sz w:val="28"/>
                <w:szCs w:val="28"/>
                <w:highlight w:val="none"/>
              </w:rPr>
            </w:pPr>
            <w:r>
              <w:rPr>
                <w:rFonts w:hint="eastAsia" w:ascii="仿宋_GB2312" w:hAnsi="Times New Roman" w:eastAsia="仿宋_GB2312" w:cs="Times New Roman"/>
                <w:kern w:val="0"/>
                <w:sz w:val="28"/>
                <w:szCs w:val="28"/>
                <w:highlight w:val="none"/>
              </w:rPr>
              <w:t>张振春</w:t>
            </w:r>
          </w:p>
        </w:tc>
        <w:tc>
          <w:tcPr>
            <w:tcW w:w="2376" w:type="dxa"/>
          </w:tcPr>
          <w:p w14:paraId="1D300352">
            <w:pPr>
              <w:keepNext w:val="0"/>
              <w:keepLines w:val="0"/>
              <w:suppressLineNumbers w:val="0"/>
              <w:spacing w:before="0" w:beforeAutospacing="0" w:after="0" w:afterAutospacing="0" w:line="560" w:lineRule="exact"/>
              <w:ind w:left="0" w:right="0"/>
              <w:jc w:val="center"/>
              <w:rPr>
                <w:rFonts w:hint="default" w:ascii="仿宋_GB2312" w:hAnsi="Times New Roman" w:eastAsia="仿宋_GB2312" w:cs="Times New Roman"/>
                <w:kern w:val="0"/>
                <w:sz w:val="28"/>
                <w:szCs w:val="28"/>
                <w:highlight w:val="none"/>
              </w:rPr>
            </w:pPr>
            <w:r>
              <w:rPr>
                <w:rFonts w:hint="default" w:ascii="仿宋_GB2312" w:hAnsi="Times New Roman" w:eastAsia="仿宋_GB2312" w:cs="Times New Roman"/>
                <w:kern w:val="0"/>
                <w:sz w:val="28"/>
                <w:szCs w:val="28"/>
                <w:highlight w:val="none"/>
              </w:rPr>
              <w:t>13704377947</w:t>
            </w:r>
          </w:p>
        </w:tc>
      </w:tr>
      <w:tr w14:paraId="6E05F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1664" w:type="dxa"/>
            <w:vMerge w:val="continue"/>
            <w:vAlign w:val="center"/>
          </w:tcPr>
          <w:p w14:paraId="2ADCF8C5">
            <w:pPr>
              <w:keepNext w:val="0"/>
              <w:keepLines w:val="0"/>
              <w:suppressLineNumbers w:val="0"/>
              <w:spacing w:before="0" w:beforeAutospacing="0" w:after="0" w:afterAutospacing="0" w:line="560" w:lineRule="exact"/>
              <w:ind w:left="0" w:right="0"/>
              <w:jc w:val="center"/>
              <w:rPr>
                <w:rFonts w:hint="default" w:ascii="仿宋_GB2312" w:hAnsi="Times New Roman" w:eastAsia="仿宋_GB2312" w:cs="Times New Roman"/>
                <w:kern w:val="0"/>
                <w:sz w:val="32"/>
                <w:szCs w:val="32"/>
                <w:highlight w:val="none"/>
              </w:rPr>
            </w:pPr>
          </w:p>
        </w:tc>
        <w:tc>
          <w:tcPr>
            <w:tcW w:w="1818" w:type="dxa"/>
            <w:vAlign w:val="center"/>
          </w:tcPr>
          <w:p w14:paraId="199D91D9">
            <w:pPr>
              <w:keepNext w:val="0"/>
              <w:keepLines w:val="0"/>
              <w:suppressLineNumbers w:val="0"/>
              <w:spacing w:before="0" w:beforeAutospacing="0" w:after="0" w:afterAutospacing="0" w:line="560" w:lineRule="exact"/>
              <w:ind w:left="0" w:right="0"/>
              <w:jc w:val="center"/>
              <w:rPr>
                <w:rFonts w:hint="default"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袁家村</w:t>
            </w:r>
          </w:p>
        </w:tc>
        <w:tc>
          <w:tcPr>
            <w:tcW w:w="2043" w:type="dxa"/>
            <w:vAlign w:val="center"/>
          </w:tcPr>
          <w:p w14:paraId="0D5DCD11">
            <w:pPr>
              <w:keepNext w:val="0"/>
              <w:keepLines w:val="0"/>
              <w:suppressLineNumbers w:val="0"/>
              <w:spacing w:before="0" w:beforeAutospacing="0" w:after="0" w:afterAutospacing="0" w:line="560" w:lineRule="exact"/>
              <w:ind w:left="0" w:right="0"/>
              <w:jc w:val="center"/>
              <w:rPr>
                <w:rFonts w:hint="default"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1.05</w:t>
            </w:r>
          </w:p>
        </w:tc>
        <w:tc>
          <w:tcPr>
            <w:tcW w:w="1619" w:type="dxa"/>
            <w:vAlign w:val="center"/>
          </w:tcPr>
          <w:p w14:paraId="2B186173">
            <w:pPr>
              <w:keepNext w:val="0"/>
              <w:keepLines w:val="0"/>
              <w:suppressLineNumbers w:val="0"/>
              <w:spacing w:before="0" w:beforeAutospacing="0" w:after="0" w:afterAutospacing="0" w:line="560" w:lineRule="exact"/>
              <w:ind w:left="0" w:right="0"/>
              <w:jc w:val="center"/>
              <w:rPr>
                <w:rFonts w:hint="default" w:ascii="仿宋_GB2312" w:hAnsi="宋体" w:eastAsia="仿宋_GB2312" w:cs="宋体"/>
                <w:kern w:val="0"/>
                <w:sz w:val="28"/>
                <w:szCs w:val="28"/>
                <w:highlight w:val="none"/>
              </w:rPr>
            </w:pPr>
            <w:r>
              <w:rPr>
                <w:rFonts w:hint="default" w:ascii="仿宋_GB2312" w:hAnsi="宋体" w:eastAsia="仿宋_GB2312" w:cs="宋体"/>
                <w:kern w:val="0"/>
                <w:sz w:val="28"/>
                <w:szCs w:val="28"/>
                <w:highlight w:val="none"/>
              </w:rPr>
              <w:t>宋广文</w:t>
            </w:r>
          </w:p>
        </w:tc>
        <w:tc>
          <w:tcPr>
            <w:tcW w:w="2376" w:type="dxa"/>
            <w:vAlign w:val="center"/>
          </w:tcPr>
          <w:p w14:paraId="24CDAC6D">
            <w:pPr>
              <w:keepNext w:val="0"/>
              <w:keepLines w:val="0"/>
              <w:suppressLineNumbers w:val="0"/>
              <w:spacing w:before="0" w:beforeAutospacing="0" w:after="0" w:afterAutospacing="0" w:line="560" w:lineRule="exact"/>
              <w:ind w:left="0" w:right="0"/>
              <w:jc w:val="center"/>
              <w:rPr>
                <w:rFonts w:hint="default"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15886110833</w:t>
            </w:r>
          </w:p>
        </w:tc>
      </w:tr>
      <w:tr w14:paraId="26556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1664" w:type="dxa"/>
            <w:vMerge w:val="continue"/>
            <w:vAlign w:val="center"/>
          </w:tcPr>
          <w:p w14:paraId="060EBF5F">
            <w:pPr>
              <w:keepNext w:val="0"/>
              <w:keepLines w:val="0"/>
              <w:suppressLineNumbers w:val="0"/>
              <w:spacing w:before="0" w:beforeAutospacing="0" w:after="0" w:afterAutospacing="0" w:line="560" w:lineRule="exact"/>
              <w:ind w:left="0" w:right="0" w:firstLine="640"/>
              <w:jc w:val="center"/>
              <w:rPr>
                <w:rFonts w:hint="default" w:ascii="仿宋_GB2312" w:hAnsi="Times New Roman" w:eastAsia="仿宋_GB2312" w:cs="Times New Roman"/>
                <w:kern w:val="0"/>
                <w:sz w:val="32"/>
                <w:szCs w:val="32"/>
                <w:highlight w:val="none"/>
              </w:rPr>
            </w:pPr>
          </w:p>
        </w:tc>
        <w:tc>
          <w:tcPr>
            <w:tcW w:w="1818" w:type="dxa"/>
            <w:vAlign w:val="center"/>
          </w:tcPr>
          <w:p w14:paraId="43724D8C">
            <w:pPr>
              <w:keepNext w:val="0"/>
              <w:keepLines w:val="0"/>
              <w:suppressLineNumbers w:val="0"/>
              <w:spacing w:before="0" w:beforeAutospacing="0" w:after="0" w:afterAutospacing="0" w:line="560" w:lineRule="exact"/>
              <w:ind w:left="0" w:right="0"/>
              <w:jc w:val="center"/>
              <w:rPr>
                <w:rFonts w:hint="default" w:ascii="仿宋_GB2312" w:hAnsi="宋体" w:eastAsia="仿宋_GB2312" w:cs="宋体"/>
                <w:kern w:val="0"/>
                <w:sz w:val="28"/>
                <w:szCs w:val="28"/>
                <w:highlight w:val="none"/>
              </w:rPr>
            </w:pPr>
            <w:r>
              <w:rPr>
                <w:rFonts w:hint="default" w:ascii="仿宋_GB2312" w:hAnsi="宋体" w:eastAsia="仿宋_GB2312" w:cs="宋体"/>
                <w:kern w:val="0"/>
                <w:sz w:val="28"/>
                <w:szCs w:val="28"/>
                <w:highlight w:val="none"/>
              </w:rPr>
              <w:t>富源村</w:t>
            </w:r>
          </w:p>
        </w:tc>
        <w:tc>
          <w:tcPr>
            <w:tcW w:w="2043" w:type="dxa"/>
            <w:vAlign w:val="center"/>
          </w:tcPr>
          <w:p w14:paraId="67B906C7">
            <w:pPr>
              <w:keepNext w:val="0"/>
              <w:keepLines w:val="0"/>
              <w:suppressLineNumbers w:val="0"/>
              <w:spacing w:before="0" w:beforeAutospacing="0" w:after="0" w:afterAutospacing="0" w:line="560" w:lineRule="exact"/>
              <w:ind w:left="0" w:right="0"/>
              <w:jc w:val="center"/>
              <w:rPr>
                <w:rFonts w:hint="default"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0.675</w:t>
            </w:r>
          </w:p>
        </w:tc>
        <w:tc>
          <w:tcPr>
            <w:tcW w:w="1619" w:type="dxa"/>
            <w:vAlign w:val="center"/>
          </w:tcPr>
          <w:p w14:paraId="18A7C642">
            <w:pPr>
              <w:keepNext w:val="0"/>
              <w:keepLines w:val="0"/>
              <w:suppressLineNumbers w:val="0"/>
              <w:spacing w:before="0" w:beforeAutospacing="0" w:after="0" w:afterAutospacing="0" w:line="560" w:lineRule="exact"/>
              <w:ind w:left="0" w:right="0"/>
              <w:jc w:val="center"/>
              <w:rPr>
                <w:rFonts w:hint="default" w:ascii="仿宋_GB2312" w:hAnsi="宋体" w:eastAsia="仿宋_GB2312" w:cs="宋体"/>
                <w:kern w:val="0"/>
                <w:sz w:val="28"/>
                <w:szCs w:val="28"/>
                <w:highlight w:val="none"/>
              </w:rPr>
            </w:pPr>
            <w:r>
              <w:rPr>
                <w:rFonts w:hint="default" w:ascii="仿宋_GB2312" w:hAnsi="宋体" w:eastAsia="仿宋_GB2312" w:cs="宋体"/>
                <w:kern w:val="0"/>
                <w:sz w:val="28"/>
                <w:szCs w:val="28"/>
                <w:highlight w:val="none"/>
              </w:rPr>
              <w:t>刘慧</w:t>
            </w:r>
          </w:p>
        </w:tc>
        <w:tc>
          <w:tcPr>
            <w:tcW w:w="2376" w:type="dxa"/>
            <w:vAlign w:val="center"/>
          </w:tcPr>
          <w:p w14:paraId="10BD90C3">
            <w:pPr>
              <w:keepNext w:val="0"/>
              <w:keepLines w:val="0"/>
              <w:suppressLineNumbers w:val="0"/>
              <w:spacing w:before="0" w:beforeAutospacing="0" w:after="0" w:afterAutospacing="0" w:line="560" w:lineRule="exact"/>
              <w:ind w:left="0" w:right="0"/>
              <w:jc w:val="center"/>
              <w:rPr>
                <w:rFonts w:hint="default"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15886116957</w:t>
            </w:r>
          </w:p>
        </w:tc>
      </w:tr>
      <w:tr w14:paraId="26E43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1664" w:type="dxa"/>
            <w:vMerge w:val="continue"/>
            <w:vAlign w:val="center"/>
          </w:tcPr>
          <w:p w14:paraId="79182C02">
            <w:pPr>
              <w:keepNext w:val="0"/>
              <w:keepLines w:val="0"/>
              <w:suppressLineNumbers w:val="0"/>
              <w:spacing w:before="0" w:beforeAutospacing="0" w:after="0" w:afterAutospacing="0" w:line="560" w:lineRule="exact"/>
              <w:ind w:left="0" w:right="0" w:firstLine="640"/>
              <w:jc w:val="center"/>
              <w:rPr>
                <w:rFonts w:hint="default" w:ascii="仿宋_GB2312" w:hAnsi="Times New Roman" w:eastAsia="仿宋_GB2312" w:cs="Times New Roman"/>
                <w:kern w:val="0"/>
                <w:sz w:val="32"/>
                <w:szCs w:val="32"/>
                <w:highlight w:val="none"/>
              </w:rPr>
            </w:pPr>
          </w:p>
        </w:tc>
        <w:tc>
          <w:tcPr>
            <w:tcW w:w="1818" w:type="dxa"/>
            <w:vAlign w:val="center"/>
          </w:tcPr>
          <w:p w14:paraId="5DE21090">
            <w:pPr>
              <w:keepNext w:val="0"/>
              <w:keepLines w:val="0"/>
              <w:suppressLineNumbers w:val="0"/>
              <w:spacing w:before="0" w:beforeAutospacing="0" w:after="0" w:afterAutospacing="0" w:line="560" w:lineRule="exact"/>
              <w:ind w:left="0" w:right="0"/>
              <w:jc w:val="center"/>
              <w:rPr>
                <w:rFonts w:hint="default" w:ascii="仿宋_GB2312" w:hAnsi="宋体" w:eastAsia="仿宋_GB2312" w:cs="宋体"/>
                <w:kern w:val="0"/>
                <w:sz w:val="28"/>
                <w:szCs w:val="28"/>
                <w:highlight w:val="none"/>
              </w:rPr>
            </w:pPr>
            <w:r>
              <w:rPr>
                <w:rFonts w:hint="default" w:ascii="仿宋_GB2312" w:hAnsi="宋体" w:eastAsia="仿宋_GB2312" w:cs="宋体"/>
                <w:kern w:val="0"/>
                <w:sz w:val="28"/>
                <w:szCs w:val="28"/>
                <w:highlight w:val="none"/>
              </w:rPr>
              <w:t>榆树村</w:t>
            </w:r>
          </w:p>
        </w:tc>
        <w:tc>
          <w:tcPr>
            <w:tcW w:w="2043" w:type="dxa"/>
            <w:vAlign w:val="center"/>
          </w:tcPr>
          <w:p w14:paraId="16938C49">
            <w:pPr>
              <w:keepNext w:val="0"/>
              <w:keepLines w:val="0"/>
              <w:suppressLineNumbers w:val="0"/>
              <w:spacing w:before="0" w:beforeAutospacing="0" w:after="0" w:afterAutospacing="0" w:line="560" w:lineRule="exact"/>
              <w:ind w:left="0" w:right="0"/>
              <w:jc w:val="center"/>
              <w:rPr>
                <w:rFonts w:hint="default"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0.795</w:t>
            </w:r>
          </w:p>
        </w:tc>
        <w:tc>
          <w:tcPr>
            <w:tcW w:w="1619" w:type="dxa"/>
            <w:vAlign w:val="center"/>
          </w:tcPr>
          <w:p w14:paraId="3A936187">
            <w:pPr>
              <w:keepNext w:val="0"/>
              <w:keepLines w:val="0"/>
              <w:suppressLineNumbers w:val="0"/>
              <w:spacing w:before="0" w:beforeAutospacing="0" w:after="0" w:afterAutospacing="0" w:line="560" w:lineRule="exact"/>
              <w:ind w:left="0" w:right="0"/>
              <w:jc w:val="center"/>
              <w:rPr>
                <w:rFonts w:hint="default" w:ascii="仿宋_GB2312" w:hAnsi="宋体" w:eastAsia="仿宋_GB2312" w:cs="宋体"/>
                <w:kern w:val="0"/>
                <w:sz w:val="28"/>
                <w:szCs w:val="28"/>
                <w:highlight w:val="none"/>
              </w:rPr>
            </w:pPr>
            <w:r>
              <w:rPr>
                <w:rFonts w:hint="default" w:ascii="仿宋_GB2312" w:hAnsi="宋体" w:eastAsia="仿宋_GB2312" w:cs="宋体"/>
                <w:kern w:val="0"/>
                <w:sz w:val="28"/>
                <w:szCs w:val="28"/>
                <w:highlight w:val="none"/>
              </w:rPr>
              <w:t>王左相</w:t>
            </w:r>
          </w:p>
        </w:tc>
        <w:tc>
          <w:tcPr>
            <w:tcW w:w="2376" w:type="dxa"/>
            <w:vAlign w:val="center"/>
          </w:tcPr>
          <w:p w14:paraId="117E70DE">
            <w:pPr>
              <w:keepNext w:val="0"/>
              <w:keepLines w:val="0"/>
              <w:suppressLineNumbers w:val="0"/>
              <w:spacing w:before="0" w:beforeAutospacing="0" w:after="0" w:afterAutospacing="0" w:line="560" w:lineRule="exact"/>
              <w:ind w:left="0" w:right="0"/>
              <w:jc w:val="center"/>
              <w:rPr>
                <w:rFonts w:hint="default"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15834610877</w:t>
            </w:r>
          </w:p>
        </w:tc>
      </w:tr>
      <w:tr w14:paraId="31F3B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1664" w:type="dxa"/>
            <w:vMerge w:val="continue"/>
            <w:vAlign w:val="center"/>
          </w:tcPr>
          <w:p w14:paraId="4363B38D">
            <w:pPr>
              <w:keepNext w:val="0"/>
              <w:keepLines w:val="0"/>
              <w:suppressLineNumbers w:val="0"/>
              <w:spacing w:before="0" w:beforeAutospacing="0" w:after="0" w:afterAutospacing="0" w:line="560" w:lineRule="exact"/>
              <w:ind w:left="0" w:right="0" w:firstLine="640"/>
              <w:jc w:val="center"/>
              <w:rPr>
                <w:rFonts w:hint="default" w:ascii="仿宋_GB2312" w:hAnsi="Times New Roman" w:eastAsia="仿宋_GB2312" w:cs="Times New Roman"/>
                <w:kern w:val="0"/>
                <w:sz w:val="32"/>
                <w:szCs w:val="32"/>
                <w:highlight w:val="none"/>
              </w:rPr>
            </w:pPr>
            <w:bookmarkStart w:id="81" w:name="_Hlk202357962"/>
          </w:p>
        </w:tc>
        <w:tc>
          <w:tcPr>
            <w:tcW w:w="1818" w:type="dxa"/>
            <w:vAlign w:val="center"/>
          </w:tcPr>
          <w:p w14:paraId="25BE715C">
            <w:pPr>
              <w:keepNext w:val="0"/>
              <w:keepLines w:val="0"/>
              <w:suppressLineNumbers w:val="0"/>
              <w:spacing w:before="0" w:beforeAutospacing="0" w:after="0" w:afterAutospacing="0" w:line="560" w:lineRule="exact"/>
              <w:ind w:left="0" w:right="0"/>
              <w:jc w:val="center"/>
              <w:rPr>
                <w:rFonts w:hint="default" w:ascii="仿宋_GB2312" w:hAnsi="宋体" w:eastAsia="仿宋_GB2312" w:cs="宋体"/>
                <w:kern w:val="0"/>
                <w:sz w:val="28"/>
                <w:szCs w:val="28"/>
                <w:highlight w:val="none"/>
              </w:rPr>
            </w:pPr>
            <w:r>
              <w:rPr>
                <w:rFonts w:hint="default" w:ascii="仿宋_GB2312" w:hAnsi="宋体" w:eastAsia="仿宋_GB2312" w:cs="宋体"/>
                <w:kern w:val="0"/>
                <w:sz w:val="28"/>
                <w:szCs w:val="28"/>
                <w:highlight w:val="none"/>
              </w:rPr>
              <w:t>德胜村</w:t>
            </w:r>
          </w:p>
        </w:tc>
        <w:tc>
          <w:tcPr>
            <w:tcW w:w="2043" w:type="dxa"/>
            <w:vAlign w:val="center"/>
          </w:tcPr>
          <w:p w14:paraId="28EB6BA2">
            <w:pPr>
              <w:keepNext w:val="0"/>
              <w:keepLines w:val="0"/>
              <w:suppressLineNumbers w:val="0"/>
              <w:spacing w:before="0" w:beforeAutospacing="0" w:after="0" w:afterAutospacing="0" w:line="560" w:lineRule="exact"/>
              <w:ind w:left="0" w:right="0"/>
              <w:jc w:val="center"/>
              <w:rPr>
                <w:rFonts w:hint="default"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0.5505</w:t>
            </w:r>
          </w:p>
        </w:tc>
        <w:tc>
          <w:tcPr>
            <w:tcW w:w="1619" w:type="dxa"/>
            <w:vAlign w:val="center"/>
          </w:tcPr>
          <w:p w14:paraId="38D2A9E3">
            <w:pPr>
              <w:keepNext w:val="0"/>
              <w:keepLines w:val="0"/>
              <w:suppressLineNumbers w:val="0"/>
              <w:spacing w:before="0" w:beforeAutospacing="0" w:after="0" w:afterAutospacing="0" w:line="560" w:lineRule="exact"/>
              <w:ind w:left="0" w:right="0"/>
              <w:jc w:val="center"/>
              <w:rPr>
                <w:rFonts w:hint="default" w:ascii="仿宋_GB2312" w:hAnsi="宋体" w:eastAsia="仿宋_GB2312" w:cs="宋体"/>
                <w:kern w:val="0"/>
                <w:sz w:val="28"/>
                <w:szCs w:val="28"/>
                <w:highlight w:val="none"/>
              </w:rPr>
            </w:pPr>
            <w:r>
              <w:rPr>
                <w:rFonts w:hint="default" w:ascii="仿宋_GB2312" w:hAnsi="宋体" w:eastAsia="仿宋_GB2312" w:cs="宋体"/>
                <w:kern w:val="0"/>
                <w:sz w:val="28"/>
                <w:szCs w:val="28"/>
                <w:highlight w:val="none"/>
              </w:rPr>
              <w:t>任大伟</w:t>
            </w:r>
          </w:p>
        </w:tc>
        <w:tc>
          <w:tcPr>
            <w:tcW w:w="2376" w:type="dxa"/>
            <w:vAlign w:val="center"/>
          </w:tcPr>
          <w:p w14:paraId="2B28D2F3">
            <w:pPr>
              <w:keepNext w:val="0"/>
              <w:keepLines w:val="0"/>
              <w:suppressLineNumbers w:val="0"/>
              <w:spacing w:before="0" w:beforeAutospacing="0" w:after="0" w:afterAutospacing="0" w:line="560" w:lineRule="exact"/>
              <w:ind w:left="0" w:right="0"/>
              <w:jc w:val="center"/>
              <w:rPr>
                <w:rFonts w:hint="default"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13278182002</w:t>
            </w:r>
          </w:p>
        </w:tc>
      </w:tr>
      <w:bookmarkEnd w:id="81"/>
      <w:tr w14:paraId="7AE70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1664" w:type="dxa"/>
            <w:vMerge w:val="continue"/>
            <w:vAlign w:val="center"/>
          </w:tcPr>
          <w:p w14:paraId="2D215F6B">
            <w:pPr>
              <w:keepNext w:val="0"/>
              <w:keepLines w:val="0"/>
              <w:suppressLineNumbers w:val="0"/>
              <w:spacing w:before="0" w:beforeAutospacing="0" w:after="0" w:afterAutospacing="0" w:line="560" w:lineRule="exact"/>
              <w:ind w:left="0" w:right="0" w:firstLine="640"/>
              <w:jc w:val="center"/>
              <w:rPr>
                <w:rFonts w:hint="default" w:ascii="仿宋_GB2312" w:hAnsi="Times New Roman" w:eastAsia="仿宋_GB2312" w:cs="Times New Roman"/>
                <w:kern w:val="0"/>
                <w:sz w:val="32"/>
                <w:szCs w:val="32"/>
                <w:highlight w:val="none"/>
              </w:rPr>
            </w:pPr>
          </w:p>
        </w:tc>
        <w:tc>
          <w:tcPr>
            <w:tcW w:w="1818" w:type="dxa"/>
            <w:vAlign w:val="center"/>
          </w:tcPr>
          <w:p w14:paraId="40EEA404">
            <w:pPr>
              <w:keepNext w:val="0"/>
              <w:keepLines w:val="0"/>
              <w:suppressLineNumbers w:val="0"/>
              <w:spacing w:before="0" w:beforeAutospacing="0" w:after="0" w:afterAutospacing="0" w:line="560" w:lineRule="exact"/>
              <w:ind w:left="0" w:right="0"/>
              <w:jc w:val="center"/>
              <w:rPr>
                <w:rFonts w:hint="default" w:ascii="仿宋_GB2312" w:hAnsi="宋体" w:eastAsia="仿宋_GB2312" w:cs="宋体"/>
                <w:kern w:val="0"/>
                <w:sz w:val="28"/>
                <w:szCs w:val="28"/>
                <w:highlight w:val="none"/>
              </w:rPr>
            </w:pPr>
            <w:r>
              <w:rPr>
                <w:rFonts w:hint="default" w:ascii="仿宋_GB2312" w:hAnsi="宋体" w:eastAsia="仿宋_GB2312" w:cs="宋体"/>
                <w:kern w:val="0"/>
                <w:sz w:val="28"/>
                <w:szCs w:val="28"/>
                <w:highlight w:val="none"/>
              </w:rPr>
              <w:t>振兴村</w:t>
            </w:r>
          </w:p>
        </w:tc>
        <w:tc>
          <w:tcPr>
            <w:tcW w:w="2043" w:type="dxa"/>
            <w:vAlign w:val="center"/>
          </w:tcPr>
          <w:p w14:paraId="379A63C0">
            <w:pPr>
              <w:keepNext w:val="0"/>
              <w:keepLines w:val="0"/>
              <w:suppressLineNumbers w:val="0"/>
              <w:spacing w:before="0" w:beforeAutospacing="0" w:after="0" w:afterAutospacing="0" w:line="560" w:lineRule="exact"/>
              <w:ind w:left="0" w:right="0"/>
              <w:jc w:val="center"/>
              <w:rPr>
                <w:rFonts w:hint="default"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0.315</w:t>
            </w:r>
          </w:p>
        </w:tc>
        <w:tc>
          <w:tcPr>
            <w:tcW w:w="1619" w:type="dxa"/>
            <w:vAlign w:val="center"/>
          </w:tcPr>
          <w:p w14:paraId="598C29F5">
            <w:pPr>
              <w:keepNext w:val="0"/>
              <w:keepLines w:val="0"/>
              <w:suppressLineNumbers w:val="0"/>
              <w:spacing w:before="0" w:beforeAutospacing="0" w:after="0" w:afterAutospacing="0" w:line="560" w:lineRule="exact"/>
              <w:ind w:left="0" w:right="0"/>
              <w:jc w:val="center"/>
              <w:rPr>
                <w:rFonts w:hint="default" w:ascii="仿宋_GB2312" w:hAnsi="宋体" w:eastAsia="仿宋_GB2312" w:cs="宋体"/>
                <w:kern w:val="0"/>
                <w:sz w:val="28"/>
                <w:szCs w:val="28"/>
                <w:highlight w:val="none"/>
              </w:rPr>
            </w:pPr>
            <w:r>
              <w:rPr>
                <w:rFonts w:hint="default" w:ascii="仿宋_GB2312" w:hAnsi="宋体" w:eastAsia="仿宋_GB2312" w:cs="宋体"/>
                <w:kern w:val="0"/>
                <w:sz w:val="28"/>
                <w:szCs w:val="28"/>
                <w:highlight w:val="none"/>
              </w:rPr>
              <w:t>段继生</w:t>
            </w:r>
          </w:p>
        </w:tc>
        <w:tc>
          <w:tcPr>
            <w:tcW w:w="2376" w:type="dxa"/>
            <w:vAlign w:val="center"/>
          </w:tcPr>
          <w:p w14:paraId="07EF4F40">
            <w:pPr>
              <w:keepNext w:val="0"/>
              <w:keepLines w:val="0"/>
              <w:suppressLineNumbers w:val="0"/>
              <w:spacing w:before="0" w:beforeAutospacing="0" w:after="0" w:afterAutospacing="0" w:line="560" w:lineRule="exact"/>
              <w:ind w:left="0" w:right="0"/>
              <w:jc w:val="center"/>
              <w:rPr>
                <w:rFonts w:hint="default"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13894676887</w:t>
            </w:r>
          </w:p>
        </w:tc>
      </w:tr>
      <w:tr w14:paraId="74A47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1664" w:type="dxa"/>
            <w:vMerge w:val="continue"/>
            <w:vAlign w:val="center"/>
          </w:tcPr>
          <w:p w14:paraId="36CE9142">
            <w:pPr>
              <w:keepNext w:val="0"/>
              <w:keepLines w:val="0"/>
              <w:suppressLineNumbers w:val="0"/>
              <w:spacing w:before="0" w:beforeAutospacing="0" w:after="0" w:afterAutospacing="0" w:line="560" w:lineRule="exact"/>
              <w:ind w:left="0" w:right="0" w:firstLine="640"/>
              <w:jc w:val="center"/>
              <w:rPr>
                <w:rFonts w:hint="default" w:ascii="仿宋_GB2312" w:hAnsi="Times New Roman" w:eastAsia="仿宋_GB2312" w:cs="Times New Roman"/>
                <w:kern w:val="0"/>
                <w:sz w:val="32"/>
                <w:szCs w:val="32"/>
                <w:highlight w:val="none"/>
              </w:rPr>
            </w:pPr>
          </w:p>
        </w:tc>
        <w:tc>
          <w:tcPr>
            <w:tcW w:w="1818" w:type="dxa"/>
            <w:vAlign w:val="center"/>
          </w:tcPr>
          <w:p w14:paraId="7BFEB82D">
            <w:pPr>
              <w:keepNext w:val="0"/>
              <w:keepLines w:val="0"/>
              <w:suppressLineNumbers w:val="0"/>
              <w:spacing w:before="0" w:beforeAutospacing="0" w:after="0" w:afterAutospacing="0" w:line="560" w:lineRule="exact"/>
              <w:ind w:left="0" w:right="0"/>
              <w:jc w:val="center"/>
              <w:rPr>
                <w:rFonts w:hint="default" w:ascii="仿宋_GB2312" w:hAnsi="宋体" w:eastAsia="仿宋_GB2312" w:cs="宋体"/>
                <w:kern w:val="0"/>
                <w:sz w:val="28"/>
                <w:szCs w:val="28"/>
                <w:highlight w:val="none"/>
              </w:rPr>
            </w:pPr>
            <w:r>
              <w:rPr>
                <w:rFonts w:hint="default" w:ascii="仿宋_GB2312" w:hAnsi="宋体" w:eastAsia="仿宋_GB2312" w:cs="宋体"/>
                <w:kern w:val="0"/>
                <w:sz w:val="28"/>
                <w:szCs w:val="28"/>
                <w:highlight w:val="none"/>
              </w:rPr>
              <w:t>粉坊村</w:t>
            </w:r>
          </w:p>
        </w:tc>
        <w:tc>
          <w:tcPr>
            <w:tcW w:w="2043" w:type="dxa"/>
            <w:vAlign w:val="center"/>
          </w:tcPr>
          <w:p w14:paraId="4ACA6682">
            <w:pPr>
              <w:keepNext w:val="0"/>
              <w:keepLines w:val="0"/>
              <w:suppressLineNumbers w:val="0"/>
              <w:spacing w:before="0" w:beforeAutospacing="0" w:after="0" w:afterAutospacing="0" w:line="560" w:lineRule="exact"/>
              <w:ind w:left="0" w:right="0"/>
              <w:jc w:val="center"/>
              <w:rPr>
                <w:rFonts w:hint="default"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1.2</w:t>
            </w:r>
          </w:p>
        </w:tc>
        <w:tc>
          <w:tcPr>
            <w:tcW w:w="1619" w:type="dxa"/>
            <w:vAlign w:val="center"/>
          </w:tcPr>
          <w:p w14:paraId="7633083C">
            <w:pPr>
              <w:keepNext w:val="0"/>
              <w:keepLines w:val="0"/>
              <w:suppressLineNumbers w:val="0"/>
              <w:spacing w:before="0" w:beforeAutospacing="0" w:after="0" w:afterAutospacing="0" w:line="560" w:lineRule="exact"/>
              <w:ind w:left="0" w:right="0"/>
              <w:jc w:val="center"/>
              <w:rPr>
                <w:rFonts w:hint="default" w:ascii="仿宋_GB2312" w:hAnsi="宋体" w:eastAsia="仿宋_GB2312" w:cs="宋体"/>
                <w:kern w:val="0"/>
                <w:sz w:val="28"/>
                <w:szCs w:val="28"/>
                <w:highlight w:val="none"/>
              </w:rPr>
            </w:pPr>
            <w:r>
              <w:rPr>
                <w:rFonts w:hint="default" w:ascii="仿宋_GB2312" w:hAnsi="宋体" w:eastAsia="仿宋_GB2312" w:cs="宋体"/>
                <w:kern w:val="0"/>
                <w:sz w:val="28"/>
                <w:szCs w:val="28"/>
                <w:highlight w:val="none"/>
              </w:rPr>
              <w:t>陈金生</w:t>
            </w:r>
          </w:p>
        </w:tc>
        <w:tc>
          <w:tcPr>
            <w:tcW w:w="2376" w:type="dxa"/>
            <w:vAlign w:val="center"/>
          </w:tcPr>
          <w:p w14:paraId="4A928D95">
            <w:pPr>
              <w:keepNext w:val="0"/>
              <w:keepLines w:val="0"/>
              <w:suppressLineNumbers w:val="0"/>
              <w:spacing w:before="0" w:beforeAutospacing="0" w:after="0" w:afterAutospacing="0" w:line="560" w:lineRule="exact"/>
              <w:ind w:left="0" w:right="0"/>
              <w:jc w:val="center"/>
              <w:rPr>
                <w:rFonts w:hint="default"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13404414055</w:t>
            </w:r>
          </w:p>
        </w:tc>
      </w:tr>
      <w:tr w14:paraId="31F72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1664" w:type="dxa"/>
            <w:vMerge w:val="continue"/>
            <w:vAlign w:val="center"/>
          </w:tcPr>
          <w:p w14:paraId="313F8A04">
            <w:pPr>
              <w:keepNext w:val="0"/>
              <w:keepLines w:val="0"/>
              <w:suppressLineNumbers w:val="0"/>
              <w:spacing w:before="0" w:beforeAutospacing="0" w:after="0" w:afterAutospacing="0" w:line="560" w:lineRule="exact"/>
              <w:ind w:left="0" w:right="0" w:firstLine="640"/>
              <w:jc w:val="center"/>
              <w:rPr>
                <w:rFonts w:hint="default" w:ascii="仿宋_GB2312" w:hAnsi="Times New Roman" w:eastAsia="仿宋_GB2312" w:cs="Times New Roman"/>
                <w:kern w:val="0"/>
                <w:sz w:val="32"/>
                <w:szCs w:val="32"/>
                <w:highlight w:val="none"/>
              </w:rPr>
            </w:pPr>
          </w:p>
        </w:tc>
        <w:tc>
          <w:tcPr>
            <w:tcW w:w="1818" w:type="dxa"/>
            <w:vAlign w:val="center"/>
          </w:tcPr>
          <w:p w14:paraId="065D71D4">
            <w:pPr>
              <w:keepNext w:val="0"/>
              <w:keepLines w:val="0"/>
              <w:suppressLineNumbers w:val="0"/>
              <w:spacing w:before="0" w:beforeAutospacing="0" w:after="0" w:afterAutospacing="0" w:line="560" w:lineRule="exact"/>
              <w:ind w:left="0" w:right="0"/>
              <w:jc w:val="center"/>
              <w:rPr>
                <w:rFonts w:hint="default" w:ascii="仿宋_GB2312" w:hAnsi="宋体" w:eastAsia="仿宋_GB2312" w:cs="宋体"/>
                <w:kern w:val="0"/>
                <w:sz w:val="28"/>
                <w:szCs w:val="28"/>
                <w:highlight w:val="none"/>
              </w:rPr>
            </w:pPr>
            <w:r>
              <w:rPr>
                <w:rFonts w:hint="default" w:ascii="仿宋_GB2312" w:hAnsi="宋体" w:eastAsia="仿宋_GB2312" w:cs="宋体"/>
                <w:kern w:val="0"/>
                <w:sz w:val="28"/>
                <w:szCs w:val="28"/>
                <w:highlight w:val="none"/>
              </w:rPr>
              <w:t>草房村</w:t>
            </w:r>
          </w:p>
        </w:tc>
        <w:tc>
          <w:tcPr>
            <w:tcW w:w="2043" w:type="dxa"/>
            <w:vAlign w:val="center"/>
          </w:tcPr>
          <w:p w14:paraId="6C50B9A0">
            <w:pPr>
              <w:keepNext w:val="0"/>
              <w:keepLines w:val="0"/>
              <w:suppressLineNumbers w:val="0"/>
              <w:spacing w:before="0" w:beforeAutospacing="0" w:after="0" w:afterAutospacing="0" w:line="560" w:lineRule="exact"/>
              <w:ind w:left="0" w:right="0"/>
              <w:jc w:val="center"/>
              <w:rPr>
                <w:rFonts w:hint="default"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1.2675</w:t>
            </w:r>
          </w:p>
        </w:tc>
        <w:tc>
          <w:tcPr>
            <w:tcW w:w="1619" w:type="dxa"/>
            <w:vAlign w:val="center"/>
          </w:tcPr>
          <w:p w14:paraId="42D6F09D">
            <w:pPr>
              <w:keepNext w:val="0"/>
              <w:keepLines w:val="0"/>
              <w:suppressLineNumbers w:val="0"/>
              <w:spacing w:before="0" w:beforeAutospacing="0" w:after="0" w:afterAutospacing="0" w:line="560" w:lineRule="exact"/>
              <w:ind w:left="0" w:right="0"/>
              <w:jc w:val="center"/>
              <w:rPr>
                <w:rFonts w:hint="default" w:ascii="仿宋_GB2312" w:hAnsi="宋体" w:eastAsia="仿宋_GB2312" w:cs="宋体"/>
                <w:kern w:val="0"/>
                <w:sz w:val="28"/>
                <w:szCs w:val="28"/>
                <w:highlight w:val="none"/>
              </w:rPr>
            </w:pPr>
            <w:r>
              <w:rPr>
                <w:rFonts w:hint="default" w:ascii="仿宋_GB2312" w:hAnsi="宋体" w:eastAsia="仿宋_GB2312" w:cs="宋体"/>
                <w:kern w:val="0"/>
                <w:sz w:val="28"/>
                <w:szCs w:val="28"/>
                <w:highlight w:val="none"/>
              </w:rPr>
              <w:t>张明</w:t>
            </w:r>
          </w:p>
        </w:tc>
        <w:tc>
          <w:tcPr>
            <w:tcW w:w="2376" w:type="dxa"/>
            <w:vAlign w:val="center"/>
          </w:tcPr>
          <w:p w14:paraId="5CE1D49D">
            <w:pPr>
              <w:keepNext w:val="0"/>
              <w:keepLines w:val="0"/>
              <w:suppressLineNumbers w:val="0"/>
              <w:spacing w:before="0" w:beforeAutospacing="0" w:after="0" w:afterAutospacing="0" w:line="560" w:lineRule="exact"/>
              <w:ind w:left="0" w:right="0"/>
              <w:jc w:val="center"/>
              <w:rPr>
                <w:rFonts w:hint="default"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13664461903</w:t>
            </w:r>
          </w:p>
        </w:tc>
      </w:tr>
      <w:tr w14:paraId="06D68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1664" w:type="dxa"/>
            <w:vMerge w:val="continue"/>
            <w:vAlign w:val="center"/>
          </w:tcPr>
          <w:p w14:paraId="31BD1DE8">
            <w:pPr>
              <w:keepNext w:val="0"/>
              <w:keepLines w:val="0"/>
              <w:suppressLineNumbers w:val="0"/>
              <w:spacing w:before="0" w:beforeAutospacing="0" w:after="0" w:afterAutospacing="0" w:line="560" w:lineRule="exact"/>
              <w:ind w:left="0" w:right="0"/>
              <w:jc w:val="center"/>
              <w:rPr>
                <w:rFonts w:hint="default" w:ascii="仿宋_GB2312" w:hAnsi="Times New Roman" w:eastAsia="仿宋_GB2312" w:cs="Times New Roman"/>
                <w:kern w:val="0"/>
                <w:sz w:val="28"/>
                <w:szCs w:val="28"/>
                <w:highlight w:val="none"/>
              </w:rPr>
            </w:pPr>
          </w:p>
        </w:tc>
        <w:tc>
          <w:tcPr>
            <w:tcW w:w="1818" w:type="dxa"/>
            <w:vAlign w:val="center"/>
          </w:tcPr>
          <w:p w14:paraId="21FCC8CE">
            <w:pPr>
              <w:keepNext w:val="0"/>
              <w:keepLines w:val="0"/>
              <w:suppressLineNumbers w:val="0"/>
              <w:spacing w:before="0" w:beforeAutospacing="0" w:after="0" w:afterAutospacing="0" w:line="560" w:lineRule="exact"/>
              <w:ind w:left="0" w:right="0"/>
              <w:jc w:val="center"/>
              <w:rPr>
                <w:rFonts w:hint="default" w:ascii="仿宋_GB2312" w:hAnsi="Times New Roman" w:eastAsia="仿宋_GB2312" w:cs="Times New Roman"/>
                <w:kern w:val="0"/>
                <w:sz w:val="28"/>
                <w:szCs w:val="28"/>
                <w:highlight w:val="none"/>
              </w:rPr>
            </w:pPr>
            <w:r>
              <w:rPr>
                <w:rFonts w:hint="default" w:ascii="仿宋_GB2312" w:hAnsi="Times New Roman" w:eastAsia="仿宋_GB2312" w:cs="Times New Roman"/>
                <w:kern w:val="0"/>
                <w:sz w:val="28"/>
                <w:szCs w:val="28"/>
                <w:highlight w:val="none"/>
              </w:rPr>
              <w:t>中心村</w:t>
            </w:r>
          </w:p>
        </w:tc>
        <w:tc>
          <w:tcPr>
            <w:tcW w:w="2043" w:type="dxa"/>
            <w:vAlign w:val="center"/>
          </w:tcPr>
          <w:p w14:paraId="1CAC933E">
            <w:pPr>
              <w:keepNext w:val="0"/>
              <w:keepLines w:val="0"/>
              <w:suppressLineNumbers w:val="0"/>
              <w:spacing w:before="0" w:beforeAutospacing="0" w:after="0" w:afterAutospacing="0" w:line="560" w:lineRule="exact"/>
              <w:ind w:left="0" w:right="0"/>
              <w:jc w:val="center"/>
              <w:rPr>
                <w:rFonts w:hint="default" w:ascii="仿宋_GB2312" w:hAnsi="Times New Roman" w:eastAsia="仿宋_GB2312" w:cs="Times New Roman"/>
                <w:kern w:val="0"/>
                <w:sz w:val="28"/>
                <w:szCs w:val="28"/>
                <w:highlight w:val="none"/>
              </w:rPr>
            </w:pPr>
            <w:r>
              <w:rPr>
                <w:rFonts w:hint="eastAsia" w:ascii="仿宋_GB2312" w:hAnsi="Times New Roman" w:eastAsia="仿宋_GB2312" w:cs="Times New Roman"/>
                <w:kern w:val="0"/>
                <w:sz w:val="28"/>
                <w:szCs w:val="28"/>
                <w:highlight w:val="none"/>
              </w:rPr>
              <w:t>1.05</w:t>
            </w:r>
          </w:p>
        </w:tc>
        <w:tc>
          <w:tcPr>
            <w:tcW w:w="1619" w:type="dxa"/>
            <w:vAlign w:val="center"/>
          </w:tcPr>
          <w:p w14:paraId="5AFB5161">
            <w:pPr>
              <w:keepNext w:val="0"/>
              <w:keepLines w:val="0"/>
              <w:suppressLineNumbers w:val="0"/>
              <w:spacing w:before="0" w:beforeAutospacing="0" w:after="0" w:afterAutospacing="0" w:line="560" w:lineRule="exact"/>
              <w:ind w:left="0" w:right="0"/>
              <w:jc w:val="center"/>
              <w:rPr>
                <w:rFonts w:hint="default" w:ascii="仿宋_GB2312" w:hAnsi="Times New Roman" w:eastAsia="仿宋_GB2312" w:cs="Times New Roman"/>
                <w:kern w:val="0"/>
                <w:sz w:val="28"/>
                <w:szCs w:val="28"/>
                <w:highlight w:val="none"/>
              </w:rPr>
            </w:pPr>
            <w:r>
              <w:rPr>
                <w:rFonts w:hint="default" w:ascii="仿宋_GB2312" w:hAnsi="Times New Roman" w:eastAsia="仿宋_GB2312" w:cs="Times New Roman"/>
                <w:kern w:val="0"/>
                <w:sz w:val="28"/>
                <w:szCs w:val="28"/>
                <w:highlight w:val="none"/>
              </w:rPr>
              <w:t>刘晓明</w:t>
            </w:r>
          </w:p>
        </w:tc>
        <w:tc>
          <w:tcPr>
            <w:tcW w:w="2376" w:type="dxa"/>
          </w:tcPr>
          <w:p w14:paraId="3F73BF80">
            <w:pPr>
              <w:keepNext w:val="0"/>
              <w:keepLines w:val="0"/>
              <w:suppressLineNumbers w:val="0"/>
              <w:spacing w:before="0" w:beforeAutospacing="0" w:after="0" w:afterAutospacing="0" w:line="560" w:lineRule="exact"/>
              <w:ind w:left="0" w:right="0"/>
              <w:jc w:val="center"/>
              <w:rPr>
                <w:rFonts w:hint="default" w:ascii="仿宋_GB2312" w:hAnsi="Times New Roman" w:eastAsia="仿宋_GB2312" w:cs="Times New Roman"/>
                <w:kern w:val="0"/>
                <w:sz w:val="28"/>
                <w:szCs w:val="28"/>
                <w:highlight w:val="none"/>
              </w:rPr>
            </w:pPr>
            <w:r>
              <w:rPr>
                <w:rFonts w:hint="eastAsia" w:ascii="仿宋_GB2312" w:hAnsi="Times New Roman" w:eastAsia="仿宋_GB2312" w:cs="Times New Roman"/>
                <w:kern w:val="0"/>
                <w:sz w:val="28"/>
                <w:szCs w:val="28"/>
                <w:highlight w:val="none"/>
              </w:rPr>
              <w:t>15834674188</w:t>
            </w:r>
          </w:p>
        </w:tc>
      </w:tr>
      <w:tr w14:paraId="41482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1664" w:type="dxa"/>
            <w:vMerge w:val="continue"/>
            <w:vAlign w:val="center"/>
          </w:tcPr>
          <w:p w14:paraId="347DD0E6">
            <w:pPr>
              <w:keepNext w:val="0"/>
              <w:keepLines w:val="0"/>
              <w:suppressLineNumbers w:val="0"/>
              <w:spacing w:before="0" w:beforeAutospacing="0" w:after="0" w:afterAutospacing="0" w:line="560" w:lineRule="exact"/>
              <w:ind w:left="0" w:right="0" w:firstLine="640"/>
              <w:jc w:val="center"/>
              <w:rPr>
                <w:rFonts w:hint="default" w:ascii="仿宋_GB2312" w:hAnsi="Times New Roman" w:eastAsia="仿宋_GB2312" w:cs="Times New Roman"/>
                <w:kern w:val="0"/>
                <w:sz w:val="28"/>
                <w:szCs w:val="28"/>
                <w:highlight w:val="none"/>
              </w:rPr>
            </w:pPr>
          </w:p>
        </w:tc>
        <w:tc>
          <w:tcPr>
            <w:tcW w:w="1818" w:type="dxa"/>
            <w:vAlign w:val="center"/>
          </w:tcPr>
          <w:p w14:paraId="2A0DACAB">
            <w:pPr>
              <w:keepNext w:val="0"/>
              <w:keepLines w:val="0"/>
              <w:suppressLineNumbers w:val="0"/>
              <w:spacing w:before="0" w:beforeAutospacing="0" w:after="0" w:afterAutospacing="0" w:line="560" w:lineRule="exact"/>
              <w:ind w:left="0" w:right="0"/>
              <w:jc w:val="center"/>
              <w:rPr>
                <w:rFonts w:hint="default" w:ascii="仿宋_GB2312" w:hAnsi="Times New Roman" w:eastAsia="仿宋_GB2312" w:cs="Times New Roman"/>
                <w:kern w:val="0"/>
                <w:sz w:val="28"/>
                <w:szCs w:val="28"/>
                <w:highlight w:val="none"/>
              </w:rPr>
            </w:pPr>
            <w:r>
              <w:rPr>
                <w:rFonts w:hint="default" w:ascii="仿宋_GB2312" w:hAnsi="Times New Roman" w:eastAsia="仿宋_GB2312" w:cs="Times New Roman"/>
                <w:kern w:val="0"/>
                <w:sz w:val="28"/>
                <w:szCs w:val="28"/>
                <w:highlight w:val="none"/>
              </w:rPr>
              <w:t>幸福村</w:t>
            </w:r>
          </w:p>
        </w:tc>
        <w:tc>
          <w:tcPr>
            <w:tcW w:w="2043" w:type="dxa"/>
            <w:vAlign w:val="center"/>
          </w:tcPr>
          <w:p w14:paraId="7C197611">
            <w:pPr>
              <w:keepNext w:val="0"/>
              <w:keepLines w:val="0"/>
              <w:suppressLineNumbers w:val="0"/>
              <w:spacing w:before="0" w:beforeAutospacing="0" w:after="0" w:afterAutospacing="0" w:line="560" w:lineRule="exact"/>
              <w:ind w:left="0" w:right="0"/>
              <w:jc w:val="center"/>
              <w:rPr>
                <w:rFonts w:hint="default" w:ascii="仿宋_GB2312" w:hAnsi="Times New Roman" w:eastAsia="仿宋_GB2312" w:cs="Times New Roman"/>
                <w:kern w:val="0"/>
                <w:sz w:val="28"/>
                <w:szCs w:val="28"/>
                <w:highlight w:val="none"/>
              </w:rPr>
            </w:pPr>
            <w:r>
              <w:rPr>
                <w:rFonts w:hint="eastAsia" w:ascii="仿宋_GB2312" w:hAnsi="Times New Roman" w:eastAsia="仿宋_GB2312" w:cs="Times New Roman"/>
                <w:kern w:val="0"/>
                <w:sz w:val="28"/>
                <w:szCs w:val="28"/>
                <w:highlight w:val="none"/>
              </w:rPr>
              <w:t>1.575</w:t>
            </w:r>
          </w:p>
        </w:tc>
        <w:tc>
          <w:tcPr>
            <w:tcW w:w="1619" w:type="dxa"/>
            <w:vAlign w:val="center"/>
          </w:tcPr>
          <w:p w14:paraId="6C0EE49E">
            <w:pPr>
              <w:keepNext w:val="0"/>
              <w:keepLines w:val="0"/>
              <w:suppressLineNumbers w:val="0"/>
              <w:spacing w:before="0" w:beforeAutospacing="0" w:after="0" w:afterAutospacing="0" w:line="560" w:lineRule="exact"/>
              <w:ind w:left="0" w:right="0"/>
              <w:jc w:val="center"/>
              <w:rPr>
                <w:rFonts w:hint="default" w:ascii="仿宋_GB2312" w:hAnsi="Times New Roman" w:eastAsia="仿宋_GB2312" w:cs="Times New Roman"/>
                <w:kern w:val="0"/>
                <w:sz w:val="28"/>
                <w:szCs w:val="28"/>
                <w:highlight w:val="none"/>
              </w:rPr>
            </w:pPr>
            <w:r>
              <w:rPr>
                <w:rFonts w:hint="default" w:ascii="仿宋_GB2312" w:hAnsi="Times New Roman" w:eastAsia="仿宋_GB2312" w:cs="Times New Roman"/>
                <w:kern w:val="0"/>
                <w:sz w:val="28"/>
                <w:szCs w:val="28"/>
                <w:highlight w:val="none"/>
              </w:rPr>
              <w:t>张吉庆</w:t>
            </w:r>
          </w:p>
        </w:tc>
        <w:tc>
          <w:tcPr>
            <w:tcW w:w="2376" w:type="dxa"/>
          </w:tcPr>
          <w:p w14:paraId="36909EB9">
            <w:pPr>
              <w:keepNext w:val="0"/>
              <w:keepLines w:val="0"/>
              <w:suppressLineNumbers w:val="0"/>
              <w:spacing w:before="0" w:beforeAutospacing="0" w:after="0" w:afterAutospacing="0" w:line="560" w:lineRule="exact"/>
              <w:ind w:left="0" w:right="0"/>
              <w:jc w:val="center"/>
              <w:rPr>
                <w:rFonts w:hint="default" w:ascii="仿宋_GB2312" w:hAnsi="Times New Roman" w:eastAsia="仿宋_GB2312" w:cs="Times New Roman"/>
                <w:kern w:val="0"/>
                <w:sz w:val="28"/>
                <w:szCs w:val="28"/>
                <w:highlight w:val="none"/>
              </w:rPr>
            </w:pPr>
            <w:r>
              <w:rPr>
                <w:rFonts w:hint="eastAsia" w:ascii="仿宋_GB2312" w:hAnsi="Times New Roman" w:eastAsia="仿宋_GB2312" w:cs="Times New Roman"/>
                <w:kern w:val="0"/>
                <w:sz w:val="28"/>
                <w:szCs w:val="28"/>
                <w:highlight w:val="none"/>
              </w:rPr>
              <w:t>15944615266</w:t>
            </w:r>
          </w:p>
        </w:tc>
      </w:tr>
      <w:tr w14:paraId="4B2BB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1664" w:type="dxa"/>
            <w:vMerge w:val="continue"/>
            <w:vAlign w:val="center"/>
          </w:tcPr>
          <w:p w14:paraId="3513DE0F">
            <w:pPr>
              <w:keepNext w:val="0"/>
              <w:keepLines w:val="0"/>
              <w:suppressLineNumbers w:val="0"/>
              <w:spacing w:before="0" w:beforeAutospacing="0" w:after="0" w:afterAutospacing="0" w:line="560" w:lineRule="exact"/>
              <w:ind w:left="0" w:right="0" w:firstLine="640"/>
              <w:jc w:val="center"/>
              <w:rPr>
                <w:rFonts w:hint="default" w:ascii="仿宋_GB2312" w:hAnsi="Times New Roman" w:eastAsia="仿宋_GB2312" w:cs="Times New Roman"/>
                <w:kern w:val="0"/>
                <w:sz w:val="28"/>
                <w:szCs w:val="28"/>
                <w:highlight w:val="none"/>
              </w:rPr>
            </w:pPr>
          </w:p>
        </w:tc>
        <w:tc>
          <w:tcPr>
            <w:tcW w:w="1818" w:type="dxa"/>
            <w:vAlign w:val="center"/>
          </w:tcPr>
          <w:p w14:paraId="6C1364A8">
            <w:pPr>
              <w:keepNext w:val="0"/>
              <w:keepLines w:val="0"/>
              <w:suppressLineNumbers w:val="0"/>
              <w:spacing w:before="0" w:beforeAutospacing="0" w:after="0" w:afterAutospacing="0" w:line="560" w:lineRule="exact"/>
              <w:ind w:left="0" w:right="0"/>
              <w:jc w:val="center"/>
              <w:rPr>
                <w:rFonts w:hint="default" w:ascii="仿宋_GB2312" w:hAnsi="Times New Roman" w:eastAsia="仿宋_GB2312" w:cs="Times New Roman"/>
                <w:kern w:val="0"/>
                <w:sz w:val="28"/>
                <w:szCs w:val="28"/>
                <w:highlight w:val="none"/>
              </w:rPr>
            </w:pPr>
            <w:r>
              <w:rPr>
                <w:rFonts w:hint="default" w:ascii="仿宋_GB2312" w:hAnsi="Times New Roman" w:eastAsia="仿宋_GB2312" w:cs="Times New Roman"/>
                <w:kern w:val="0"/>
                <w:sz w:val="28"/>
                <w:szCs w:val="28"/>
                <w:highlight w:val="none"/>
              </w:rPr>
              <w:t>福安村</w:t>
            </w:r>
          </w:p>
        </w:tc>
        <w:tc>
          <w:tcPr>
            <w:tcW w:w="2043" w:type="dxa"/>
            <w:vAlign w:val="center"/>
          </w:tcPr>
          <w:p w14:paraId="5E846539">
            <w:pPr>
              <w:keepNext w:val="0"/>
              <w:keepLines w:val="0"/>
              <w:suppressLineNumbers w:val="0"/>
              <w:spacing w:before="0" w:beforeAutospacing="0" w:after="0" w:afterAutospacing="0" w:line="560" w:lineRule="exact"/>
              <w:ind w:left="0" w:right="0"/>
              <w:jc w:val="center"/>
              <w:rPr>
                <w:rFonts w:hint="default" w:ascii="仿宋_GB2312" w:hAnsi="Times New Roman" w:eastAsia="仿宋_GB2312" w:cs="Times New Roman"/>
                <w:kern w:val="0"/>
                <w:sz w:val="28"/>
                <w:szCs w:val="28"/>
                <w:highlight w:val="none"/>
              </w:rPr>
            </w:pPr>
            <w:r>
              <w:rPr>
                <w:rFonts w:hint="eastAsia" w:ascii="仿宋_GB2312" w:hAnsi="Times New Roman" w:eastAsia="仿宋_GB2312" w:cs="Times New Roman"/>
                <w:kern w:val="0"/>
                <w:sz w:val="28"/>
                <w:szCs w:val="28"/>
                <w:highlight w:val="none"/>
              </w:rPr>
              <w:t>1.087</w:t>
            </w:r>
          </w:p>
        </w:tc>
        <w:tc>
          <w:tcPr>
            <w:tcW w:w="1619" w:type="dxa"/>
            <w:vAlign w:val="center"/>
          </w:tcPr>
          <w:p w14:paraId="00C91697">
            <w:pPr>
              <w:keepNext w:val="0"/>
              <w:keepLines w:val="0"/>
              <w:suppressLineNumbers w:val="0"/>
              <w:spacing w:before="0" w:beforeAutospacing="0" w:after="0" w:afterAutospacing="0" w:line="560" w:lineRule="exact"/>
              <w:ind w:left="0" w:right="0"/>
              <w:jc w:val="center"/>
              <w:rPr>
                <w:rFonts w:hint="default" w:ascii="仿宋_GB2312" w:hAnsi="Times New Roman" w:eastAsia="仿宋_GB2312" w:cs="Times New Roman"/>
                <w:kern w:val="0"/>
                <w:sz w:val="28"/>
                <w:szCs w:val="28"/>
                <w:highlight w:val="none"/>
              </w:rPr>
            </w:pPr>
            <w:r>
              <w:rPr>
                <w:rFonts w:hint="default" w:ascii="仿宋_GB2312" w:hAnsi="Times New Roman" w:eastAsia="仿宋_GB2312" w:cs="Times New Roman"/>
                <w:kern w:val="0"/>
                <w:sz w:val="28"/>
                <w:szCs w:val="28"/>
                <w:highlight w:val="none"/>
              </w:rPr>
              <w:t>田军</w:t>
            </w:r>
          </w:p>
        </w:tc>
        <w:tc>
          <w:tcPr>
            <w:tcW w:w="2376" w:type="dxa"/>
          </w:tcPr>
          <w:p w14:paraId="09455178">
            <w:pPr>
              <w:keepNext w:val="0"/>
              <w:keepLines w:val="0"/>
              <w:suppressLineNumbers w:val="0"/>
              <w:spacing w:before="0" w:beforeAutospacing="0" w:after="0" w:afterAutospacing="0" w:line="560" w:lineRule="exact"/>
              <w:ind w:left="0" w:right="0"/>
              <w:jc w:val="center"/>
              <w:rPr>
                <w:rFonts w:hint="default" w:ascii="仿宋_GB2312" w:hAnsi="Times New Roman" w:eastAsia="仿宋_GB2312" w:cs="Times New Roman"/>
                <w:kern w:val="0"/>
                <w:sz w:val="28"/>
                <w:szCs w:val="28"/>
                <w:highlight w:val="none"/>
              </w:rPr>
            </w:pPr>
            <w:r>
              <w:rPr>
                <w:rFonts w:hint="eastAsia" w:ascii="仿宋_GB2312" w:hAnsi="Times New Roman" w:eastAsia="仿宋_GB2312" w:cs="Times New Roman"/>
                <w:kern w:val="0"/>
                <w:sz w:val="28"/>
                <w:szCs w:val="28"/>
                <w:highlight w:val="none"/>
              </w:rPr>
              <w:t>13596817418</w:t>
            </w:r>
          </w:p>
        </w:tc>
      </w:tr>
      <w:tr w14:paraId="44EDB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1664" w:type="dxa"/>
            <w:vMerge w:val="continue"/>
            <w:vAlign w:val="center"/>
          </w:tcPr>
          <w:p w14:paraId="7FFD4437">
            <w:pPr>
              <w:keepNext w:val="0"/>
              <w:keepLines w:val="0"/>
              <w:suppressLineNumbers w:val="0"/>
              <w:spacing w:before="0" w:beforeAutospacing="0" w:after="0" w:afterAutospacing="0" w:line="560" w:lineRule="exact"/>
              <w:ind w:left="0" w:right="0" w:firstLine="640"/>
              <w:jc w:val="center"/>
              <w:rPr>
                <w:rFonts w:hint="default" w:ascii="仿宋_GB2312" w:hAnsi="Times New Roman" w:eastAsia="仿宋_GB2312" w:cs="Times New Roman"/>
                <w:kern w:val="0"/>
                <w:sz w:val="28"/>
                <w:szCs w:val="28"/>
                <w:highlight w:val="none"/>
              </w:rPr>
            </w:pPr>
          </w:p>
        </w:tc>
        <w:tc>
          <w:tcPr>
            <w:tcW w:w="1818" w:type="dxa"/>
            <w:vAlign w:val="center"/>
          </w:tcPr>
          <w:p w14:paraId="772A6536">
            <w:pPr>
              <w:keepNext w:val="0"/>
              <w:keepLines w:val="0"/>
              <w:suppressLineNumbers w:val="0"/>
              <w:spacing w:before="0" w:beforeAutospacing="0" w:after="0" w:afterAutospacing="0" w:line="560" w:lineRule="exact"/>
              <w:ind w:left="0" w:right="0"/>
              <w:jc w:val="center"/>
              <w:rPr>
                <w:rFonts w:hint="default" w:ascii="仿宋_GB2312" w:hAnsi="Times New Roman" w:eastAsia="仿宋_GB2312" w:cs="Times New Roman"/>
                <w:kern w:val="0"/>
                <w:sz w:val="28"/>
                <w:szCs w:val="28"/>
                <w:highlight w:val="none"/>
              </w:rPr>
            </w:pPr>
            <w:r>
              <w:rPr>
                <w:rFonts w:hint="default" w:ascii="仿宋_GB2312" w:hAnsi="Times New Roman" w:eastAsia="仿宋_GB2312" w:cs="Times New Roman"/>
                <w:kern w:val="0"/>
                <w:sz w:val="28"/>
                <w:szCs w:val="28"/>
                <w:highlight w:val="none"/>
              </w:rPr>
              <w:t>东胜村</w:t>
            </w:r>
          </w:p>
        </w:tc>
        <w:tc>
          <w:tcPr>
            <w:tcW w:w="2043" w:type="dxa"/>
            <w:vAlign w:val="center"/>
          </w:tcPr>
          <w:p w14:paraId="1542AAFA">
            <w:pPr>
              <w:keepNext w:val="0"/>
              <w:keepLines w:val="0"/>
              <w:suppressLineNumbers w:val="0"/>
              <w:spacing w:before="0" w:beforeAutospacing="0" w:after="0" w:afterAutospacing="0" w:line="560" w:lineRule="exact"/>
              <w:ind w:left="0" w:right="0"/>
              <w:jc w:val="center"/>
              <w:rPr>
                <w:rFonts w:hint="default" w:ascii="仿宋_GB2312" w:hAnsi="Times New Roman" w:eastAsia="仿宋_GB2312" w:cs="Times New Roman"/>
                <w:kern w:val="0"/>
                <w:sz w:val="28"/>
                <w:szCs w:val="28"/>
                <w:highlight w:val="none"/>
              </w:rPr>
            </w:pPr>
            <w:r>
              <w:rPr>
                <w:rFonts w:hint="eastAsia" w:ascii="仿宋_GB2312" w:hAnsi="Times New Roman" w:eastAsia="仿宋_GB2312" w:cs="Times New Roman"/>
                <w:kern w:val="0"/>
                <w:sz w:val="28"/>
                <w:szCs w:val="28"/>
                <w:highlight w:val="none"/>
              </w:rPr>
              <w:t>0.99</w:t>
            </w:r>
          </w:p>
        </w:tc>
        <w:tc>
          <w:tcPr>
            <w:tcW w:w="1619" w:type="dxa"/>
            <w:vAlign w:val="center"/>
          </w:tcPr>
          <w:p w14:paraId="0A62454C">
            <w:pPr>
              <w:keepNext w:val="0"/>
              <w:keepLines w:val="0"/>
              <w:suppressLineNumbers w:val="0"/>
              <w:spacing w:before="0" w:beforeAutospacing="0" w:after="0" w:afterAutospacing="0" w:line="560" w:lineRule="exact"/>
              <w:ind w:left="0" w:right="0"/>
              <w:jc w:val="center"/>
              <w:rPr>
                <w:rFonts w:hint="default" w:ascii="仿宋_GB2312" w:hAnsi="Times New Roman" w:eastAsia="仿宋_GB2312" w:cs="Times New Roman"/>
                <w:kern w:val="0"/>
                <w:sz w:val="28"/>
                <w:szCs w:val="28"/>
                <w:highlight w:val="none"/>
              </w:rPr>
            </w:pPr>
            <w:r>
              <w:rPr>
                <w:rFonts w:hint="default" w:ascii="仿宋_GB2312" w:hAnsi="Times New Roman" w:eastAsia="仿宋_GB2312" w:cs="Times New Roman"/>
                <w:kern w:val="0"/>
                <w:sz w:val="28"/>
                <w:szCs w:val="28"/>
                <w:highlight w:val="none"/>
              </w:rPr>
              <w:t>赵春伟</w:t>
            </w:r>
          </w:p>
        </w:tc>
        <w:tc>
          <w:tcPr>
            <w:tcW w:w="2376" w:type="dxa"/>
          </w:tcPr>
          <w:p w14:paraId="04ADF325">
            <w:pPr>
              <w:keepNext w:val="0"/>
              <w:keepLines w:val="0"/>
              <w:suppressLineNumbers w:val="0"/>
              <w:spacing w:before="0" w:beforeAutospacing="0" w:after="0" w:afterAutospacing="0" w:line="560" w:lineRule="exact"/>
              <w:ind w:left="0" w:right="0"/>
              <w:jc w:val="center"/>
              <w:rPr>
                <w:rFonts w:hint="default" w:ascii="仿宋_GB2312" w:hAnsi="Times New Roman" w:eastAsia="仿宋_GB2312" w:cs="Times New Roman"/>
                <w:kern w:val="0"/>
                <w:sz w:val="28"/>
                <w:szCs w:val="28"/>
                <w:highlight w:val="none"/>
              </w:rPr>
            </w:pPr>
            <w:r>
              <w:rPr>
                <w:rFonts w:hint="eastAsia" w:ascii="仿宋_GB2312" w:hAnsi="Times New Roman" w:eastAsia="仿宋_GB2312" w:cs="Times New Roman"/>
                <w:kern w:val="0"/>
                <w:sz w:val="28"/>
                <w:szCs w:val="28"/>
                <w:highlight w:val="none"/>
              </w:rPr>
              <w:t>15943612000</w:t>
            </w:r>
          </w:p>
        </w:tc>
      </w:tr>
      <w:bookmarkEnd w:id="80"/>
      <w:tr w14:paraId="74CBF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664" w:type="dxa"/>
            <w:vAlign w:val="center"/>
          </w:tcPr>
          <w:p w14:paraId="35CA791A">
            <w:pPr>
              <w:keepNext w:val="0"/>
              <w:keepLines w:val="0"/>
              <w:suppressLineNumbers w:val="0"/>
              <w:spacing w:before="0" w:beforeAutospacing="0" w:after="0" w:afterAutospacing="0" w:line="560" w:lineRule="exact"/>
              <w:ind w:left="0" w:right="0"/>
              <w:jc w:val="center"/>
              <w:rPr>
                <w:rFonts w:hint="default" w:ascii="仿宋_GB2312" w:hAnsi="Times New Roman" w:eastAsia="仿宋_GB2312" w:cs="Times New Roman"/>
                <w:kern w:val="0"/>
                <w:sz w:val="28"/>
                <w:szCs w:val="28"/>
                <w:highlight w:val="none"/>
              </w:rPr>
            </w:pPr>
            <w:r>
              <w:rPr>
                <w:rFonts w:hint="default" w:ascii="仿宋_GB2312" w:hAnsi="Times New Roman" w:eastAsia="仿宋_GB2312" w:cs="Times New Roman"/>
                <w:kern w:val="0"/>
                <w:sz w:val="28"/>
                <w:szCs w:val="28"/>
                <w:highlight w:val="none"/>
              </w:rPr>
              <w:t>合计</w:t>
            </w:r>
          </w:p>
        </w:tc>
        <w:tc>
          <w:tcPr>
            <w:tcW w:w="1818" w:type="dxa"/>
            <w:vAlign w:val="center"/>
          </w:tcPr>
          <w:p w14:paraId="2A7230E5">
            <w:pPr>
              <w:keepNext w:val="0"/>
              <w:keepLines w:val="0"/>
              <w:suppressLineNumbers w:val="0"/>
              <w:spacing w:before="0" w:beforeAutospacing="0" w:after="0" w:afterAutospacing="0" w:line="560" w:lineRule="exact"/>
              <w:ind w:left="0" w:right="0" w:firstLine="640"/>
              <w:jc w:val="center"/>
              <w:rPr>
                <w:rFonts w:hint="default" w:ascii="仿宋_GB2312" w:hAnsi="Times New Roman" w:eastAsia="仿宋_GB2312" w:cs="Times New Roman"/>
                <w:kern w:val="0"/>
                <w:sz w:val="28"/>
                <w:szCs w:val="28"/>
                <w:highlight w:val="none"/>
              </w:rPr>
            </w:pPr>
          </w:p>
        </w:tc>
        <w:tc>
          <w:tcPr>
            <w:tcW w:w="2043" w:type="dxa"/>
            <w:vAlign w:val="center"/>
          </w:tcPr>
          <w:p w14:paraId="01CCDD6B">
            <w:pPr>
              <w:keepNext w:val="0"/>
              <w:keepLines w:val="0"/>
              <w:suppressLineNumbers w:val="0"/>
              <w:spacing w:before="0" w:beforeAutospacing="0" w:after="0" w:afterAutospacing="0" w:line="560" w:lineRule="exact"/>
              <w:ind w:left="0" w:right="0" w:firstLine="560" w:firstLineChars="200"/>
              <w:rPr>
                <w:rFonts w:hint="default" w:ascii="仿宋_GB2312" w:hAnsi="Times New Roman" w:eastAsia="仿宋_GB2312" w:cs="Times New Roman"/>
                <w:kern w:val="0"/>
                <w:sz w:val="28"/>
                <w:szCs w:val="28"/>
                <w:highlight w:val="none"/>
              </w:rPr>
            </w:pPr>
            <w:r>
              <w:rPr>
                <w:rFonts w:hint="eastAsia" w:ascii="仿宋_GB2312" w:hAnsi="Times New Roman" w:eastAsia="仿宋_GB2312" w:cs="Times New Roman"/>
                <w:kern w:val="0"/>
                <w:sz w:val="28"/>
                <w:szCs w:val="28"/>
                <w:highlight w:val="none"/>
              </w:rPr>
              <w:t>11.83</w:t>
            </w:r>
          </w:p>
        </w:tc>
        <w:tc>
          <w:tcPr>
            <w:tcW w:w="1619" w:type="dxa"/>
            <w:vAlign w:val="center"/>
          </w:tcPr>
          <w:p w14:paraId="4AAC9B5C">
            <w:pPr>
              <w:keepNext w:val="0"/>
              <w:keepLines w:val="0"/>
              <w:suppressLineNumbers w:val="0"/>
              <w:spacing w:before="0" w:beforeAutospacing="0" w:after="0" w:afterAutospacing="0" w:line="560" w:lineRule="exact"/>
              <w:ind w:left="0" w:right="0" w:firstLine="640"/>
              <w:jc w:val="center"/>
              <w:rPr>
                <w:rFonts w:hint="default" w:ascii="仿宋_GB2312" w:hAnsi="Times New Roman" w:eastAsia="仿宋_GB2312" w:cs="Times New Roman"/>
                <w:kern w:val="0"/>
                <w:sz w:val="28"/>
                <w:szCs w:val="28"/>
                <w:highlight w:val="none"/>
              </w:rPr>
            </w:pPr>
          </w:p>
        </w:tc>
        <w:tc>
          <w:tcPr>
            <w:tcW w:w="2376" w:type="dxa"/>
          </w:tcPr>
          <w:p w14:paraId="4858E4D1">
            <w:pPr>
              <w:keepNext w:val="0"/>
              <w:keepLines w:val="0"/>
              <w:suppressLineNumbers w:val="0"/>
              <w:spacing w:before="0" w:beforeAutospacing="0" w:after="0" w:afterAutospacing="0" w:line="560" w:lineRule="exact"/>
              <w:ind w:left="0" w:right="0" w:firstLine="640"/>
              <w:jc w:val="center"/>
              <w:rPr>
                <w:rFonts w:hint="default" w:ascii="仿宋_GB2312" w:hAnsi="Times New Roman" w:eastAsia="仿宋_GB2312" w:cs="Times New Roman"/>
                <w:kern w:val="0"/>
                <w:sz w:val="28"/>
                <w:szCs w:val="28"/>
                <w:highlight w:val="none"/>
              </w:rPr>
            </w:pPr>
          </w:p>
        </w:tc>
      </w:tr>
    </w:tbl>
    <w:p w14:paraId="27F60B58">
      <w:pPr>
        <w:spacing w:line="560" w:lineRule="exact"/>
        <w:rPr>
          <w:rFonts w:ascii="仿宋_GB2312" w:eastAsia="仿宋_GB2312"/>
          <w:sz w:val="32"/>
          <w:szCs w:val="32"/>
          <w:highlight w:val="none"/>
        </w:rPr>
      </w:pPr>
    </w:p>
    <w:p w14:paraId="521E2FB6">
      <w:pPr>
        <w:spacing w:line="560" w:lineRule="exact"/>
        <w:rPr>
          <w:rFonts w:ascii="仿宋_GB2312" w:eastAsia="仿宋_GB2312"/>
          <w:sz w:val="32"/>
          <w:szCs w:val="32"/>
          <w:highlight w:val="none"/>
        </w:rPr>
      </w:pPr>
    </w:p>
    <w:p w14:paraId="548FB7DE">
      <w:pPr>
        <w:spacing w:line="560" w:lineRule="exact"/>
        <w:rPr>
          <w:rFonts w:ascii="仿宋_GB2312" w:eastAsia="仿宋_GB2312"/>
          <w:sz w:val="32"/>
          <w:szCs w:val="32"/>
          <w:highlight w:val="none"/>
        </w:rPr>
      </w:pPr>
    </w:p>
    <w:p w14:paraId="4E1B82B6">
      <w:pPr>
        <w:spacing w:line="560" w:lineRule="exact"/>
        <w:rPr>
          <w:rFonts w:ascii="仿宋_GB2312" w:eastAsia="仿宋_GB2312"/>
          <w:sz w:val="32"/>
          <w:szCs w:val="32"/>
          <w:highlight w:val="none"/>
        </w:rPr>
      </w:pPr>
    </w:p>
    <w:p w14:paraId="60E33994">
      <w:pPr>
        <w:spacing w:line="560" w:lineRule="exact"/>
        <w:rPr>
          <w:rFonts w:ascii="仿宋_GB2312" w:eastAsia="仿宋_GB2312"/>
          <w:sz w:val="32"/>
          <w:szCs w:val="32"/>
          <w:highlight w:val="none"/>
        </w:rPr>
      </w:pPr>
    </w:p>
    <w:p w14:paraId="6BC27DB1">
      <w:pPr>
        <w:spacing w:line="560" w:lineRule="exact"/>
        <w:rPr>
          <w:rFonts w:ascii="仿宋_GB2312" w:eastAsia="仿宋_GB2312"/>
          <w:sz w:val="32"/>
          <w:szCs w:val="32"/>
          <w:highlight w:val="none"/>
        </w:rPr>
      </w:pPr>
      <w:r>
        <w:rPr>
          <w:rFonts w:hint="eastAsia" w:ascii="仿宋_GB2312" w:eastAsia="仿宋_GB2312"/>
          <w:sz w:val="32"/>
          <w:szCs w:val="32"/>
          <w:highlight w:val="none"/>
        </w:rPr>
        <w:t>附件2</w:t>
      </w:r>
    </w:p>
    <w:p w14:paraId="132F6215">
      <w:pPr>
        <w:spacing w:line="560" w:lineRule="exact"/>
        <w:jc w:val="center"/>
        <w:rPr>
          <w:rFonts w:asciiTheme="majorEastAsia" w:hAnsiTheme="majorEastAsia" w:eastAsiaTheme="majorEastAsia"/>
          <w:b/>
          <w:sz w:val="44"/>
          <w:szCs w:val="44"/>
          <w:highlight w:val="none"/>
        </w:rPr>
      </w:pPr>
      <w:r>
        <w:rPr>
          <w:rFonts w:hint="eastAsia" w:asciiTheme="majorEastAsia" w:hAnsiTheme="majorEastAsia" w:eastAsiaTheme="majorEastAsia"/>
          <w:b/>
          <w:sz w:val="44"/>
          <w:szCs w:val="44"/>
          <w:highlight w:val="none"/>
        </w:rPr>
        <w:t>2025年洮南市中央农业生产防灾减灾和水利救灾资金水稻稻瘟病、水稻叶斑病等病害飞防作业技术指导小组名单</w:t>
      </w:r>
    </w:p>
    <w:p w14:paraId="07E2E17F">
      <w:pPr>
        <w:spacing w:line="560" w:lineRule="exact"/>
        <w:jc w:val="center"/>
        <w:rPr>
          <w:rFonts w:asciiTheme="majorEastAsia" w:hAnsiTheme="majorEastAsia" w:eastAsiaTheme="majorEastAsia"/>
          <w:b/>
          <w:sz w:val="44"/>
          <w:szCs w:val="44"/>
          <w:highlight w:val="none"/>
        </w:rPr>
      </w:pPr>
    </w:p>
    <w:p w14:paraId="42F319A6">
      <w:pPr>
        <w:spacing w:line="560" w:lineRule="exact"/>
        <w:rPr>
          <w:rFonts w:ascii="仿宋_GB2312" w:eastAsia="仿宋_GB2312"/>
          <w:sz w:val="32"/>
          <w:szCs w:val="32"/>
          <w:highlight w:val="none"/>
        </w:rPr>
      </w:pPr>
      <w:r>
        <w:rPr>
          <w:rFonts w:hint="eastAsia" w:ascii="仿宋_GB2312" w:eastAsia="仿宋_GB2312"/>
          <w:sz w:val="32"/>
          <w:szCs w:val="32"/>
          <w:highlight w:val="none"/>
        </w:rPr>
        <w:t>技术指导小组：</w:t>
      </w:r>
    </w:p>
    <w:p w14:paraId="0226E3A3">
      <w:pPr>
        <w:spacing w:line="560" w:lineRule="exact"/>
        <w:rPr>
          <w:rFonts w:ascii="仿宋_GB2312" w:eastAsia="仿宋_GB2312"/>
          <w:sz w:val="32"/>
          <w:szCs w:val="32"/>
          <w:highlight w:val="none"/>
        </w:rPr>
      </w:pPr>
      <w:r>
        <w:rPr>
          <w:rFonts w:hint="eastAsia" w:ascii="仿宋_GB2312" w:eastAsia="仿宋_GB2312"/>
          <w:sz w:val="32"/>
          <w:szCs w:val="32"/>
          <w:highlight w:val="none"/>
        </w:rPr>
        <w:t>组  长：王义龙 市农业技术推广中心主任       高级经济师</w:t>
      </w:r>
    </w:p>
    <w:p w14:paraId="475B992C">
      <w:pPr>
        <w:spacing w:line="560" w:lineRule="exact"/>
        <w:rPr>
          <w:rFonts w:ascii="仿宋_GB2312" w:eastAsia="仿宋_GB2312"/>
          <w:sz w:val="32"/>
          <w:szCs w:val="32"/>
          <w:highlight w:val="none"/>
        </w:rPr>
      </w:pPr>
      <w:r>
        <w:rPr>
          <w:rFonts w:hint="eastAsia" w:ascii="仿宋_GB2312" w:eastAsia="仿宋_GB2312"/>
          <w:sz w:val="32"/>
          <w:szCs w:val="32"/>
          <w:highlight w:val="none"/>
        </w:rPr>
        <w:t>副组长：王静华 市农业技术推广中心副主任     推广研究员</w:t>
      </w:r>
    </w:p>
    <w:p w14:paraId="02128BEC">
      <w:pPr>
        <w:spacing w:line="560" w:lineRule="exact"/>
        <w:rPr>
          <w:rFonts w:ascii="仿宋_GB2312" w:eastAsia="仿宋_GB2312"/>
          <w:sz w:val="32"/>
          <w:szCs w:val="32"/>
          <w:highlight w:val="none"/>
        </w:rPr>
      </w:pPr>
      <w:r>
        <w:rPr>
          <w:rFonts w:hint="eastAsia" w:ascii="仿宋_GB2312" w:eastAsia="仿宋_GB2312"/>
          <w:sz w:val="32"/>
          <w:szCs w:val="32"/>
          <w:highlight w:val="none"/>
        </w:rPr>
        <w:t>成  员：刘建军 市农业技术推广中心植保植检科正高级农艺师</w:t>
      </w:r>
    </w:p>
    <w:p w14:paraId="32663B55">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 xml:space="preserve">    侯桂芬 市农业技术推广中心植保植检科 正高级农艺师</w:t>
      </w:r>
    </w:p>
    <w:p w14:paraId="1DDD2EFC">
      <w:pPr>
        <w:spacing w:line="560" w:lineRule="exact"/>
        <w:ind w:firstLine="1280" w:firstLineChars="400"/>
        <w:rPr>
          <w:rFonts w:ascii="仿宋_GB2312" w:eastAsia="仿宋_GB2312"/>
          <w:sz w:val="32"/>
          <w:szCs w:val="32"/>
          <w:highlight w:val="none"/>
        </w:rPr>
      </w:pPr>
      <w:r>
        <w:rPr>
          <w:rFonts w:hint="eastAsia" w:ascii="仿宋_GB2312" w:eastAsia="仿宋_GB2312"/>
          <w:sz w:val="32"/>
          <w:szCs w:val="32"/>
          <w:highlight w:val="none"/>
        </w:rPr>
        <w:t>张春晔 市农业技术推广中心植保植检科 农艺师</w:t>
      </w:r>
    </w:p>
    <w:p w14:paraId="0A1E7E24">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 xml:space="preserve">    袁红光 市农业技术推广中心植保植检科 高级农艺师 </w:t>
      </w:r>
    </w:p>
    <w:p w14:paraId="24E4059E">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 xml:space="preserve">    赵金彪  福顺镇综合服务中心副主任    正高级农艺师</w:t>
      </w:r>
    </w:p>
    <w:p w14:paraId="7425BED6">
      <w:pPr>
        <w:spacing w:line="560" w:lineRule="exact"/>
        <w:rPr>
          <w:rFonts w:ascii="仿宋_GB2312" w:eastAsia="仿宋_GB2312"/>
          <w:sz w:val="32"/>
          <w:szCs w:val="32"/>
          <w:highlight w:val="none"/>
        </w:rPr>
      </w:pPr>
    </w:p>
    <w:p w14:paraId="6E851F39">
      <w:pPr>
        <w:spacing w:line="560" w:lineRule="exact"/>
        <w:rPr>
          <w:rFonts w:ascii="仿宋_GB2312" w:eastAsia="仿宋_GB2312"/>
          <w:sz w:val="32"/>
          <w:szCs w:val="32"/>
          <w:highlight w:val="none"/>
        </w:rPr>
      </w:pPr>
    </w:p>
    <w:p w14:paraId="7F961D4E">
      <w:pPr>
        <w:spacing w:line="560" w:lineRule="exact"/>
        <w:rPr>
          <w:rFonts w:ascii="仿宋_GB2312" w:eastAsia="仿宋_GB2312"/>
          <w:sz w:val="32"/>
          <w:szCs w:val="32"/>
          <w:highlight w:val="none"/>
        </w:rPr>
      </w:pPr>
    </w:p>
    <w:p w14:paraId="7B21ABE1">
      <w:pPr>
        <w:spacing w:line="560" w:lineRule="exact"/>
        <w:rPr>
          <w:rFonts w:ascii="仿宋_GB2312" w:eastAsia="仿宋_GB2312"/>
          <w:sz w:val="32"/>
          <w:szCs w:val="32"/>
          <w:highlight w:val="none"/>
        </w:rPr>
      </w:pPr>
    </w:p>
    <w:p w14:paraId="54D86B13">
      <w:pPr>
        <w:spacing w:line="560" w:lineRule="exact"/>
        <w:rPr>
          <w:rFonts w:ascii="仿宋_GB2312" w:eastAsia="仿宋_GB2312"/>
          <w:sz w:val="32"/>
          <w:szCs w:val="32"/>
          <w:highlight w:val="none"/>
        </w:rPr>
      </w:pPr>
    </w:p>
    <w:p w14:paraId="6D384371">
      <w:pPr>
        <w:spacing w:line="560" w:lineRule="exact"/>
        <w:rPr>
          <w:rFonts w:ascii="仿宋_GB2312" w:eastAsia="仿宋_GB2312"/>
          <w:sz w:val="32"/>
          <w:szCs w:val="32"/>
          <w:highlight w:val="none"/>
        </w:rPr>
      </w:pPr>
    </w:p>
    <w:p w14:paraId="5929D579">
      <w:pPr>
        <w:spacing w:line="560" w:lineRule="exact"/>
        <w:rPr>
          <w:rFonts w:ascii="仿宋_GB2312" w:eastAsia="仿宋_GB2312"/>
          <w:sz w:val="32"/>
          <w:szCs w:val="32"/>
          <w:highlight w:val="none"/>
        </w:rPr>
      </w:pPr>
    </w:p>
    <w:p w14:paraId="0BFD5BBF">
      <w:pPr>
        <w:spacing w:line="560" w:lineRule="exact"/>
        <w:rPr>
          <w:rFonts w:ascii="仿宋_GB2312" w:eastAsia="仿宋_GB2312"/>
          <w:sz w:val="32"/>
          <w:szCs w:val="32"/>
          <w:highlight w:val="none"/>
        </w:rPr>
      </w:pPr>
    </w:p>
    <w:p w14:paraId="60F46E9F">
      <w:pPr>
        <w:spacing w:line="560" w:lineRule="exact"/>
        <w:rPr>
          <w:rFonts w:ascii="仿宋_GB2312" w:eastAsia="仿宋_GB2312"/>
          <w:sz w:val="32"/>
          <w:szCs w:val="32"/>
          <w:highlight w:val="none"/>
        </w:rPr>
      </w:pPr>
    </w:p>
    <w:p w14:paraId="3F8D6FCB">
      <w:pPr>
        <w:spacing w:line="560" w:lineRule="exact"/>
        <w:rPr>
          <w:rFonts w:ascii="仿宋_GB2312" w:eastAsia="仿宋_GB2312"/>
          <w:sz w:val="32"/>
          <w:szCs w:val="32"/>
          <w:highlight w:val="none"/>
        </w:rPr>
      </w:pPr>
    </w:p>
    <w:p w14:paraId="6E608CE0">
      <w:pPr>
        <w:spacing w:line="560" w:lineRule="exact"/>
        <w:rPr>
          <w:rFonts w:ascii="仿宋_GB2312" w:eastAsia="仿宋_GB2312"/>
          <w:sz w:val="32"/>
          <w:szCs w:val="32"/>
          <w:highlight w:val="none"/>
        </w:rPr>
      </w:pPr>
    </w:p>
    <w:p w14:paraId="7C543C92">
      <w:pPr>
        <w:spacing w:line="560" w:lineRule="exact"/>
        <w:rPr>
          <w:rFonts w:ascii="仿宋_GB2312" w:eastAsia="仿宋_GB2312"/>
          <w:sz w:val="32"/>
          <w:szCs w:val="32"/>
          <w:highlight w:val="none"/>
        </w:rPr>
      </w:pPr>
      <w:r>
        <w:rPr>
          <w:rFonts w:hint="eastAsia" w:ascii="仿宋_GB2312" w:eastAsia="仿宋_GB2312"/>
          <w:sz w:val="32"/>
          <w:szCs w:val="32"/>
          <w:highlight w:val="none"/>
        </w:rPr>
        <w:t>附件3</w:t>
      </w:r>
    </w:p>
    <w:p w14:paraId="5386DE4D">
      <w:pPr>
        <w:spacing w:line="560" w:lineRule="exact"/>
        <w:jc w:val="center"/>
        <w:rPr>
          <w:rFonts w:asciiTheme="majorEastAsia" w:hAnsiTheme="majorEastAsia" w:eastAsiaTheme="majorEastAsia"/>
          <w:b/>
          <w:sz w:val="44"/>
          <w:szCs w:val="44"/>
          <w:highlight w:val="none"/>
        </w:rPr>
      </w:pPr>
      <w:r>
        <w:rPr>
          <w:rFonts w:hint="eastAsia" w:asciiTheme="majorEastAsia" w:hAnsiTheme="majorEastAsia" w:eastAsiaTheme="majorEastAsia"/>
          <w:b/>
          <w:sz w:val="44"/>
          <w:szCs w:val="44"/>
          <w:highlight w:val="none"/>
        </w:rPr>
        <w:t>2025年洮南市</w:t>
      </w:r>
      <w:bookmarkStart w:id="82" w:name="OLE_LINK73"/>
      <w:r>
        <w:rPr>
          <w:rFonts w:hint="eastAsia" w:asciiTheme="majorEastAsia" w:hAnsiTheme="majorEastAsia" w:eastAsiaTheme="majorEastAsia"/>
          <w:b/>
          <w:sz w:val="44"/>
          <w:szCs w:val="44"/>
          <w:highlight w:val="none"/>
        </w:rPr>
        <w:t>中央农业生产防灾减灾和水利救灾资金</w:t>
      </w:r>
      <w:bookmarkEnd w:id="82"/>
      <w:r>
        <w:rPr>
          <w:rFonts w:hint="eastAsia" w:asciiTheme="majorEastAsia" w:hAnsiTheme="majorEastAsia" w:eastAsiaTheme="majorEastAsia"/>
          <w:b/>
          <w:sz w:val="44"/>
          <w:szCs w:val="44"/>
          <w:highlight w:val="none"/>
        </w:rPr>
        <w:t>水稻稻瘟病、水稻叶斑病等病害飞防作业项目应急预案</w:t>
      </w:r>
    </w:p>
    <w:p w14:paraId="0067E2BE">
      <w:pPr>
        <w:spacing w:line="560" w:lineRule="exact"/>
        <w:rPr>
          <w:rFonts w:ascii="仿宋_GB2312" w:eastAsia="仿宋_GB2312"/>
          <w:sz w:val="32"/>
          <w:szCs w:val="32"/>
          <w:highlight w:val="none"/>
        </w:rPr>
      </w:pPr>
    </w:p>
    <w:p w14:paraId="63CF1366">
      <w:pPr>
        <w:spacing w:line="560" w:lineRule="exact"/>
        <w:ind w:firstLine="707" w:firstLineChars="221"/>
        <w:rPr>
          <w:rFonts w:ascii="仿宋_GB2312" w:eastAsia="仿宋_GB2312"/>
          <w:sz w:val="32"/>
          <w:szCs w:val="32"/>
          <w:highlight w:val="none"/>
        </w:rPr>
      </w:pPr>
      <w:r>
        <w:rPr>
          <w:rFonts w:hint="eastAsia" w:ascii="仿宋_GB2312" w:eastAsia="仿宋_GB2312"/>
          <w:sz w:val="32"/>
          <w:szCs w:val="32"/>
          <w:highlight w:val="none"/>
        </w:rPr>
        <w:t>为确保我市2025年中央农业生产防灾减灾和水利救灾资金</w:t>
      </w:r>
      <w:bookmarkStart w:id="83" w:name="OLE_LINK26"/>
      <w:r>
        <w:rPr>
          <w:rFonts w:hint="eastAsia" w:ascii="仿宋_GB2312" w:eastAsia="仿宋_GB2312"/>
          <w:sz w:val="32"/>
          <w:szCs w:val="32"/>
          <w:highlight w:val="none"/>
        </w:rPr>
        <w:t>水稻稻瘟病、水稻叶斑病等病害</w:t>
      </w:r>
      <w:bookmarkEnd w:id="83"/>
      <w:r>
        <w:rPr>
          <w:rFonts w:hint="eastAsia" w:ascii="仿宋_GB2312" w:eastAsia="仿宋_GB2312"/>
          <w:sz w:val="32"/>
          <w:szCs w:val="32"/>
          <w:highlight w:val="none"/>
        </w:rPr>
        <w:t>飞防作业项目顺利实施，特制定本方案如下:</w:t>
      </w:r>
    </w:p>
    <w:p w14:paraId="73DE4B5E">
      <w:pPr>
        <w:spacing w:line="560" w:lineRule="exact"/>
        <w:ind w:firstLine="707" w:firstLineChars="221"/>
        <w:rPr>
          <w:rFonts w:ascii="仿宋_GB2312" w:eastAsia="仿宋_GB2312"/>
          <w:sz w:val="32"/>
          <w:szCs w:val="32"/>
          <w:highlight w:val="none"/>
        </w:rPr>
      </w:pPr>
      <w:r>
        <w:rPr>
          <w:rFonts w:hint="eastAsia" w:ascii="仿宋_GB2312" w:eastAsia="仿宋_GB2312"/>
          <w:sz w:val="32"/>
          <w:szCs w:val="32"/>
          <w:highlight w:val="none"/>
        </w:rPr>
        <w:t>1、作业公司应具备足够的运输车辆、飞手和后勤人员，确保在规定时间内完成项目实施。</w:t>
      </w:r>
    </w:p>
    <w:p w14:paraId="6D424D21">
      <w:pPr>
        <w:spacing w:line="560" w:lineRule="exact"/>
        <w:ind w:firstLine="707" w:firstLineChars="221"/>
        <w:rPr>
          <w:rFonts w:ascii="仿宋_GB2312" w:eastAsia="仿宋_GB2312"/>
          <w:sz w:val="32"/>
          <w:szCs w:val="32"/>
          <w:highlight w:val="none"/>
        </w:rPr>
      </w:pPr>
      <w:r>
        <w:rPr>
          <w:rFonts w:hint="eastAsia" w:ascii="仿宋_GB2312" w:eastAsia="仿宋_GB2312"/>
          <w:sz w:val="32"/>
          <w:szCs w:val="32"/>
          <w:highlight w:val="none"/>
        </w:rPr>
        <w:t>2、遵循飞防服务作业流程，正确操作飞防器械，保证生产安全第一，确保飞防服务喷施达到防治</w:t>
      </w:r>
      <w:r>
        <w:rPr>
          <w:rFonts w:hint="eastAsia" w:ascii="仿宋_GB2312" w:eastAsia="仿宋_GB2312"/>
          <w:kern w:val="0"/>
          <w:sz w:val="32"/>
          <w:szCs w:val="32"/>
          <w:highlight w:val="none"/>
        </w:rPr>
        <w:t>水稻稻瘟病、水稻叶斑病等病害</w:t>
      </w:r>
      <w:r>
        <w:rPr>
          <w:rFonts w:hint="eastAsia" w:ascii="仿宋_GB2312" w:eastAsia="仿宋_GB2312"/>
          <w:sz w:val="32"/>
          <w:szCs w:val="32"/>
          <w:highlight w:val="none"/>
        </w:rPr>
        <w:t>效果，减少因</w:t>
      </w:r>
      <w:r>
        <w:rPr>
          <w:rFonts w:hint="eastAsia" w:ascii="仿宋_GB2312" w:eastAsia="仿宋_GB2312"/>
          <w:kern w:val="0"/>
          <w:sz w:val="32"/>
          <w:szCs w:val="32"/>
          <w:highlight w:val="none"/>
        </w:rPr>
        <w:t>水稻稻瘟病、水稻叶斑病等病害</w:t>
      </w:r>
      <w:r>
        <w:rPr>
          <w:rFonts w:hint="eastAsia" w:ascii="仿宋_GB2312" w:eastAsia="仿宋_GB2312"/>
          <w:sz w:val="32"/>
          <w:szCs w:val="32"/>
          <w:highlight w:val="none"/>
        </w:rPr>
        <w:t>发生而所造成的损失，为本项目提供经济、高效、优质的无人机植保服务。</w:t>
      </w:r>
    </w:p>
    <w:p w14:paraId="34925161">
      <w:pPr>
        <w:spacing w:line="560" w:lineRule="exact"/>
        <w:ind w:firstLine="707" w:firstLineChars="221"/>
        <w:rPr>
          <w:rFonts w:ascii="仿宋_GB2312" w:eastAsia="仿宋_GB2312"/>
          <w:sz w:val="32"/>
          <w:szCs w:val="32"/>
          <w:highlight w:val="none"/>
        </w:rPr>
      </w:pPr>
      <w:r>
        <w:rPr>
          <w:rFonts w:hint="eastAsia" w:ascii="仿宋_GB2312" w:eastAsia="仿宋_GB2312"/>
          <w:sz w:val="32"/>
          <w:szCs w:val="32"/>
          <w:highlight w:val="none"/>
        </w:rPr>
        <w:t>3、本项目的植保无人机作业队伍在7-10天内完成田间作业，因天气下雨或大风及其它原因造成拖延，服务公司应增派备用机及时补救完成。</w:t>
      </w:r>
    </w:p>
    <w:p w14:paraId="5C7E8BEA">
      <w:pPr>
        <w:spacing w:line="560" w:lineRule="exact"/>
        <w:ind w:firstLine="707" w:firstLineChars="221"/>
        <w:rPr>
          <w:rFonts w:ascii="仿宋_GB2312" w:eastAsia="仿宋_GB2312"/>
          <w:sz w:val="32"/>
          <w:szCs w:val="32"/>
          <w:highlight w:val="none"/>
        </w:rPr>
      </w:pPr>
      <w:r>
        <w:rPr>
          <w:rFonts w:hint="eastAsia" w:ascii="仿宋_GB2312" w:eastAsia="仿宋_GB2312"/>
          <w:sz w:val="32"/>
          <w:szCs w:val="32"/>
          <w:highlight w:val="none"/>
        </w:rPr>
        <w:t>4、服务公司为保证本项目的航化作业喷洒药剂作业质量，应在飞防作业前安排机手进行实操技术培训和飞防设备及工具的维护保养检测检修、易损件和备品配件的储备，以确保植保无人机针对本次11.83万亩的防治</w:t>
      </w:r>
      <w:r>
        <w:rPr>
          <w:rFonts w:hint="eastAsia" w:ascii="仿宋_GB2312" w:eastAsia="仿宋_GB2312"/>
          <w:kern w:val="0"/>
          <w:sz w:val="32"/>
          <w:szCs w:val="32"/>
          <w:highlight w:val="none"/>
        </w:rPr>
        <w:t>水稻稻瘟病、水稻叶斑病等病害</w:t>
      </w:r>
      <w:r>
        <w:rPr>
          <w:rFonts w:hint="eastAsia" w:ascii="仿宋_GB2312" w:eastAsia="仿宋_GB2312"/>
          <w:sz w:val="32"/>
          <w:szCs w:val="32"/>
          <w:highlight w:val="none"/>
        </w:rPr>
        <w:t>飞防作业服务，进行航化作业喷洒药剂的正常实施。</w:t>
      </w:r>
    </w:p>
    <w:p w14:paraId="50163E6A">
      <w:pPr>
        <w:spacing w:line="560" w:lineRule="exact"/>
        <w:ind w:firstLine="707" w:firstLineChars="221"/>
        <w:rPr>
          <w:rFonts w:ascii="仿宋_GB2312" w:eastAsia="仿宋_GB2312"/>
          <w:sz w:val="32"/>
          <w:szCs w:val="32"/>
          <w:highlight w:val="none"/>
        </w:rPr>
      </w:pPr>
      <w:r>
        <w:rPr>
          <w:rFonts w:hint="eastAsia" w:ascii="仿宋_GB2312" w:eastAsia="仿宋_GB2312"/>
          <w:sz w:val="32"/>
          <w:szCs w:val="32"/>
          <w:highlight w:val="none"/>
        </w:rPr>
        <w:t>5、飞防时严格掌握作业飞行高度和飞行速度，离作物顶部3-5米范围内，飞行速度为3-5m/s，新机型可根据机型特点适当调整飞行高度和速度，严格掌握在规定的天气情况下作业(风速低于3米/秒，能见度大于1500米), 以确保飞行安全。保证飞防效果达到≥85%。</w:t>
      </w:r>
    </w:p>
    <w:p w14:paraId="7F8F8F50">
      <w:pPr>
        <w:spacing w:line="560" w:lineRule="exact"/>
        <w:ind w:firstLine="707" w:firstLineChars="221"/>
        <w:rPr>
          <w:rFonts w:ascii="仿宋_GB2312" w:eastAsia="仿宋_GB2312"/>
          <w:sz w:val="32"/>
          <w:szCs w:val="32"/>
          <w:highlight w:val="none"/>
        </w:rPr>
      </w:pPr>
      <w:r>
        <w:rPr>
          <w:rFonts w:hint="eastAsia" w:ascii="仿宋_GB2312" w:eastAsia="仿宋_GB2312"/>
          <w:sz w:val="32"/>
          <w:szCs w:val="32"/>
          <w:highlight w:val="none"/>
        </w:rPr>
        <w:t>6、服务公司应在本项目实施期间，成立服务应急预案组织，专人负责。</w:t>
      </w:r>
    </w:p>
    <w:p w14:paraId="76EA7458">
      <w:pPr>
        <w:spacing w:line="560" w:lineRule="exact"/>
        <w:rPr>
          <w:rFonts w:ascii="仿宋_GB2312" w:eastAsia="仿宋_GB2312"/>
          <w:sz w:val="32"/>
          <w:szCs w:val="32"/>
          <w:highlight w:val="none"/>
        </w:rPr>
      </w:pPr>
    </w:p>
    <w:p w14:paraId="6E18CA75">
      <w:pPr>
        <w:spacing w:line="560" w:lineRule="exact"/>
        <w:rPr>
          <w:rFonts w:ascii="仿宋_GB2312" w:eastAsia="仿宋_GB2312"/>
          <w:sz w:val="32"/>
          <w:szCs w:val="32"/>
          <w:highlight w:val="none"/>
        </w:rPr>
      </w:pPr>
    </w:p>
    <w:p w14:paraId="15DE817E">
      <w:pPr>
        <w:spacing w:line="560" w:lineRule="exact"/>
        <w:rPr>
          <w:rFonts w:ascii="仿宋_GB2312" w:eastAsia="仿宋_GB2312"/>
          <w:sz w:val="32"/>
          <w:szCs w:val="32"/>
          <w:highlight w:val="none"/>
        </w:rPr>
      </w:pPr>
    </w:p>
    <w:p w14:paraId="41BD77EA">
      <w:pPr>
        <w:spacing w:line="560" w:lineRule="exact"/>
        <w:rPr>
          <w:rFonts w:ascii="仿宋_GB2312" w:eastAsia="仿宋_GB2312"/>
          <w:sz w:val="32"/>
          <w:szCs w:val="32"/>
          <w:highlight w:val="none"/>
        </w:rPr>
      </w:pPr>
    </w:p>
    <w:p w14:paraId="6E418E0F">
      <w:pPr>
        <w:spacing w:line="560" w:lineRule="exact"/>
        <w:rPr>
          <w:rFonts w:ascii="仿宋_GB2312" w:eastAsia="仿宋_GB2312"/>
          <w:sz w:val="32"/>
          <w:szCs w:val="32"/>
          <w:highlight w:val="none"/>
        </w:rPr>
      </w:pPr>
    </w:p>
    <w:p w14:paraId="447CF610">
      <w:pPr>
        <w:spacing w:line="560" w:lineRule="exact"/>
        <w:rPr>
          <w:rFonts w:ascii="仿宋_GB2312" w:eastAsia="仿宋_GB2312"/>
          <w:sz w:val="32"/>
          <w:szCs w:val="32"/>
          <w:highlight w:val="none"/>
        </w:rPr>
      </w:pPr>
    </w:p>
    <w:p w14:paraId="1CC550DC">
      <w:pPr>
        <w:spacing w:line="560" w:lineRule="exact"/>
        <w:rPr>
          <w:rFonts w:ascii="仿宋_GB2312" w:eastAsia="仿宋_GB2312"/>
          <w:sz w:val="32"/>
          <w:szCs w:val="32"/>
          <w:highlight w:val="none"/>
        </w:rPr>
      </w:pPr>
    </w:p>
    <w:p w14:paraId="0447C645">
      <w:pPr>
        <w:spacing w:line="560" w:lineRule="exact"/>
        <w:rPr>
          <w:rFonts w:ascii="仿宋_GB2312" w:eastAsia="仿宋_GB2312"/>
          <w:sz w:val="32"/>
          <w:szCs w:val="32"/>
          <w:highlight w:val="none"/>
        </w:rPr>
      </w:pPr>
    </w:p>
    <w:p w14:paraId="411F6FA4">
      <w:pPr>
        <w:spacing w:line="560" w:lineRule="exact"/>
        <w:rPr>
          <w:rFonts w:ascii="仿宋_GB2312" w:eastAsia="仿宋_GB2312"/>
          <w:sz w:val="32"/>
          <w:szCs w:val="32"/>
          <w:highlight w:val="none"/>
        </w:rPr>
      </w:pPr>
    </w:p>
    <w:p w14:paraId="71296D7D">
      <w:pPr>
        <w:spacing w:line="560" w:lineRule="exact"/>
        <w:rPr>
          <w:rFonts w:ascii="仿宋_GB2312" w:eastAsia="仿宋_GB2312"/>
          <w:sz w:val="32"/>
          <w:szCs w:val="32"/>
          <w:highlight w:val="none"/>
        </w:rPr>
      </w:pPr>
    </w:p>
    <w:p w14:paraId="57441498">
      <w:pPr>
        <w:spacing w:line="560" w:lineRule="exact"/>
        <w:rPr>
          <w:rFonts w:ascii="仿宋_GB2312" w:eastAsia="仿宋_GB2312"/>
          <w:sz w:val="32"/>
          <w:szCs w:val="32"/>
          <w:highlight w:val="none"/>
        </w:rPr>
      </w:pPr>
    </w:p>
    <w:p w14:paraId="30A5E356">
      <w:pPr>
        <w:spacing w:line="560" w:lineRule="exact"/>
        <w:rPr>
          <w:rFonts w:ascii="仿宋_GB2312" w:eastAsia="仿宋_GB2312"/>
          <w:sz w:val="32"/>
          <w:szCs w:val="32"/>
          <w:highlight w:val="none"/>
        </w:rPr>
      </w:pPr>
    </w:p>
    <w:p w14:paraId="4097DD68">
      <w:pPr>
        <w:spacing w:line="560" w:lineRule="exact"/>
        <w:rPr>
          <w:rFonts w:ascii="仿宋_GB2312" w:eastAsia="仿宋_GB2312"/>
          <w:sz w:val="32"/>
          <w:szCs w:val="32"/>
          <w:highlight w:val="none"/>
        </w:rPr>
      </w:pPr>
    </w:p>
    <w:p w14:paraId="4E5E1883">
      <w:pPr>
        <w:spacing w:line="560" w:lineRule="exact"/>
        <w:rPr>
          <w:rFonts w:ascii="仿宋_GB2312" w:eastAsia="仿宋_GB2312"/>
          <w:sz w:val="32"/>
          <w:szCs w:val="32"/>
          <w:highlight w:val="none"/>
        </w:rPr>
      </w:pPr>
    </w:p>
    <w:p w14:paraId="1A6B372B">
      <w:pPr>
        <w:spacing w:line="560" w:lineRule="exact"/>
        <w:rPr>
          <w:rFonts w:ascii="仿宋_GB2312" w:eastAsia="仿宋_GB2312"/>
          <w:sz w:val="32"/>
          <w:szCs w:val="32"/>
          <w:highlight w:val="none"/>
        </w:rPr>
      </w:pPr>
    </w:p>
    <w:p w14:paraId="19F9CE3F">
      <w:pPr>
        <w:spacing w:line="560" w:lineRule="exact"/>
        <w:rPr>
          <w:rFonts w:ascii="仿宋_GB2312" w:eastAsia="仿宋_GB2312"/>
          <w:sz w:val="32"/>
          <w:szCs w:val="32"/>
          <w:highlight w:val="none"/>
        </w:rPr>
      </w:pPr>
    </w:p>
    <w:p w14:paraId="0C0D335D">
      <w:pPr>
        <w:spacing w:line="560" w:lineRule="exact"/>
        <w:rPr>
          <w:rFonts w:ascii="仿宋_GB2312" w:eastAsia="仿宋_GB2312"/>
          <w:sz w:val="32"/>
          <w:szCs w:val="32"/>
          <w:highlight w:val="none"/>
        </w:rPr>
      </w:pPr>
    </w:p>
    <w:p w14:paraId="3F3A7538">
      <w:pPr>
        <w:spacing w:line="560" w:lineRule="exact"/>
        <w:rPr>
          <w:rFonts w:ascii="仿宋_GB2312" w:eastAsia="仿宋_GB2312"/>
          <w:sz w:val="32"/>
          <w:szCs w:val="32"/>
          <w:highlight w:val="none"/>
        </w:rPr>
      </w:pPr>
    </w:p>
    <w:p w14:paraId="67E25FEB">
      <w:pPr>
        <w:spacing w:line="560" w:lineRule="exact"/>
        <w:rPr>
          <w:rFonts w:ascii="仿宋_GB2312" w:eastAsia="仿宋_GB2312"/>
          <w:sz w:val="32"/>
          <w:szCs w:val="32"/>
          <w:highlight w:val="none"/>
        </w:rPr>
      </w:pPr>
    </w:p>
    <w:p w14:paraId="6FB954B9">
      <w:pPr>
        <w:spacing w:line="560" w:lineRule="exact"/>
        <w:rPr>
          <w:rFonts w:ascii="仿宋_GB2312" w:eastAsia="仿宋_GB2312"/>
          <w:sz w:val="32"/>
          <w:szCs w:val="32"/>
          <w:highlight w:val="none"/>
        </w:rPr>
      </w:pPr>
      <w:r>
        <w:rPr>
          <w:rFonts w:hint="eastAsia" w:ascii="仿宋_GB2312" w:eastAsia="仿宋_GB2312"/>
          <w:sz w:val="32"/>
          <w:szCs w:val="32"/>
          <w:highlight w:val="none"/>
        </w:rPr>
        <w:t>附件4</w:t>
      </w:r>
    </w:p>
    <w:p w14:paraId="247533E5">
      <w:pPr>
        <w:spacing w:line="560" w:lineRule="exact"/>
        <w:jc w:val="center"/>
        <w:rPr>
          <w:rFonts w:asciiTheme="majorEastAsia" w:hAnsiTheme="majorEastAsia" w:eastAsiaTheme="majorEastAsia"/>
          <w:b/>
          <w:kern w:val="0"/>
          <w:sz w:val="44"/>
          <w:szCs w:val="44"/>
          <w:highlight w:val="none"/>
        </w:rPr>
      </w:pPr>
      <w:r>
        <w:rPr>
          <w:rFonts w:hint="eastAsia" w:asciiTheme="majorEastAsia" w:hAnsiTheme="majorEastAsia" w:eastAsiaTheme="majorEastAsia"/>
          <w:b/>
          <w:sz w:val="44"/>
          <w:szCs w:val="44"/>
          <w:highlight w:val="none"/>
        </w:rPr>
        <w:t>2025年洮南市</w:t>
      </w:r>
      <w:r>
        <w:rPr>
          <w:rFonts w:hint="eastAsia" w:asciiTheme="majorEastAsia" w:hAnsiTheme="majorEastAsia" w:eastAsiaTheme="majorEastAsia"/>
          <w:b/>
          <w:kern w:val="0"/>
          <w:sz w:val="44"/>
          <w:szCs w:val="44"/>
          <w:highlight w:val="none"/>
        </w:rPr>
        <w:t>中央农业生产防灾减灾和水利救灾资金水稻稻瘟病、水稻叶斑病等病害</w:t>
      </w:r>
    </w:p>
    <w:p w14:paraId="3161D11C">
      <w:pPr>
        <w:spacing w:line="560" w:lineRule="exact"/>
        <w:jc w:val="center"/>
        <w:rPr>
          <w:rFonts w:asciiTheme="majorEastAsia" w:hAnsiTheme="majorEastAsia" w:eastAsiaTheme="majorEastAsia"/>
          <w:b/>
          <w:sz w:val="44"/>
          <w:szCs w:val="44"/>
          <w:highlight w:val="none"/>
        </w:rPr>
      </w:pPr>
      <w:r>
        <w:rPr>
          <w:rFonts w:hint="eastAsia" w:asciiTheme="majorEastAsia" w:hAnsiTheme="majorEastAsia" w:eastAsiaTheme="majorEastAsia"/>
          <w:b/>
          <w:kern w:val="0"/>
          <w:sz w:val="44"/>
          <w:szCs w:val="44"/>
          <w:highlight w:val="none"/>
        </w:rPr>
        <w:t>飞防</w:t>
      </w:r>
      <w:r>
        <w:rPr>
          <w:rFonts w:hint="eastAsia" w:asciiTheme="majorEastAsia" w:hAnsiTheme="majorEastAsia" w:eastAsiaTheme="majorEastAsia"/>
          <w:b/>
          <w:sz w:val="44"/>
          <w:szCs w:val="44"/>
          <w:highlight w:val="none"/>
        </w:rPr>
        <w:t>技术方案</w:t>
      </w:r>
    </w:p>
    <w:p w14:paraId="3C22C199">
      <w:pPr>
        <w:spacing w:line="560" w:lineRule="exact"/>
        <w:rPr>
          <w:rFonts w:ascii="仿宋_GB2312" w:eastAsia="仿宋_GB2312"/>
          <w:sz w:val="32"/>
          <w:szCs w:val="32"/>
          <w:highlight w:val="none"/>
        </w:rPr>
      </w:pPr>
    </w:p>
    <w:p w14:paraId="059B0BD4">
      <w:pPr>
        <w:spacing w:line="560" w:lineRule="exact"/>
        <w:ind w:firstLine="707" w:firstLineChars="221"/>
        <w:rPr>
          <w:rFonts w:ascii="仿宋_GB2312" w:eastAsia="仿宋_GB2312"/>
          <w:sz w:val="32"/>
          <w:szCs w:val="32"/>
          <w:highlight w:val="none"/>
        </w:rPr>
      </w:pPr>
      <w:r>
        <w:rPr>
          <w:rFonts w:hint="eastAsia" w:ascii="仿宋_GB2312" w:eastAsia="仿宋_GB2312"/>
          <w:sz w:val="32"/>
          <w:szCs w:val="32"/>
          <w:highlight w:val="none"/>
        </w:rPr>
        <w:t>按照《2025年洮南市中央农业生产防灾减灾和水利救灾资金（防灾救灾第三批）</w:t>
      </w:r>
      <w:r>
        <w:rPr>
          <w:rFonts w:hint="eastAsia" w:ascii="仿宋_GB2312" w:eastAsia="仿宋_GB2312"/>
          <w:kern w:val="0"/>
          <w:sz w:val="32"/>
          <w:szCs w:val="32"/>
          <w:highlight w:val="none"/>
        </w:rPr>
        <w:t>水稻稻瘟病、水稻叶斑病等病害</w:t>
      </w:r>
      <w:r>
        <w:rPr>
          <w:rFonts w:hint="eastAsia" w:ascii="仿宋_GB2312" w:eastAsia="仿宋_GB2312"/>
          <w:sz w:val="32"/>
          <w:szCs w:val="32"/>
          <w:highlight w:val="none"/>
        </w:rPr>
        <w:t>飞防作业项目实施方案》的要求，特制定本方案：</w:t>
      </w:r>
    </w:p>
    <w:p w14:paraId="70C9D0F5">
      <w:pPr>
        <w:spacing w:line="56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一、技术措施</w:t>
      </w:r>
    </w:p>
    <w:p w14:paraId="3BBDB1E7">
      <w:pPr>
        <w:spacing w:line="560" w:lineRule="exact"/>
        <w:ind w:firstLine="640" w:firstLineChars="200"/>
        <w:rPr>
          <w:rFonts w:ascii="楷体_GB2312" w:eastAsia="楷体_GB2312"/>
          <w:sz w:val="32"/>
          <w:szCs w:val="32"/>
          <w:highlight w:val="none"/>
        </w:rPr>
      </w:pPr>
      <w:r>
        <w:rPr>
          <w:rFonts w:hint="eastAsia" w:ascii="楷体_GB2312" w:eastAsia="楷体_GB2312"/>
          <w:sz w:val="32"/>
          <w:szCs w:val="32"/>
          <w:highlight w:val="none"/>
        </w:rPr>
        <w:t>(一)适时施用</w:t>
      </w:r>
    </w:p>
    <w:p w14:paraId="7874884D">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我市</w:t>
      </w:r>
      <w:r>
        <w:rPr>
          <w:rFonts w:hint="eastAsia" w:ascii="仿宋_GB2312" w:eastAsia="仿宋_GB2312"/>
          <w:kern w:val="0"/>
          <w:sz w:val="32"/>
          <w:szCs w:val="32"/>
          <w:highlight w:val="none"/>
        </w:rPr>
        <w:t>水稻稻瘟病、水稻叶斑病等病害</w:t>
      </w:r>
      <w:r>
        <w:rPr>
          <w:rFonts w:hint="eastAsia" w:ascii="仿宋_GB2312" w:eastAsia="仿宋_GB2312"/>
          <w:sz w:val="32"/>
          <w:szCs w:val="32"/>
          <w:highlight w:val="none"/>
        </w:rPr>
        <w:t>发生时间大多是7月中下旬，因此施药时间应选择在7月中下旬。</w:t>
      </w:r>
    </w:p>
    <w:p w14:paraId="22C12EE9">
      <w:pPr>
        <w:spacing w:line="560" w:lineRule="exact"/>
        <w:ind w:firstLine="640" w:firstLineChars="200"/>
        <w:rPr>
          <w:rFonts w:ascii="楷体_GB2312" w:eastAsia="楷体_GB2312"/>
          <w:sz w:val="32"/>
          <w:szCs w:val="32"/>
          <w:highlight w:val="none"/>
        </w:rPr>
      </w:pPr>
      <w:r>
        <w:rPr>
          <w:rFonts w:hint="eastAsia" w:ascii="楷体_GB2312" w:eastAsia="楷体_GB2312"/>
          <w:sz w:val="32"/>
          <w:szCs w:val="32"/>
          <w:highlight w:val="none"/>
        </w:rPr>
        <w:t>(二)施用农药及每亩施用量</w:t>
      </w:r>
    </w:p>
    <w:p w14:paraId="002A8944">
      <w:pPr>
        <w:pStyle w:val="12"/>
        <w:spacing w:line="560" w:lineRule="exact"/>
        <w:ind w:firstLine="600"/>
        <w:rPr>
          <w:rFonts w:ascii="仿宋_GB2312"/>
          <w:sz w:val="32"/>
          <w:szCs w:val="32"/>
          <w:highlight w:val="none"/>
        </w:rPr>
      </w:pPr>
      <w:bookmarkStart w:id="84" w:name="OLE_LINK14"/>
      <w:bookmarkStart w:id="85" w:name="OLE_LINK13"/>
      <w:r>
        <w:rPr>
          <w:rFonts w:hint="eastAsia" w:ascii="仿宋_GB2312"/>
          <w:sz w:val="32"/>
          <w:szCs w:val="32"/>
          <w:highlight w:val="none"/>
        </w:rPr>
        <w:t>4</w:t>
      </w:r>
      <w:bookmarkStart w:id="86" w:name="OLE_LINK11"/>
      <w:bookmarkStart w:id="87" w:name="OLE_LINK12"/>
      <w:r>
        <w:rPr>
          <w:rFonts w:hint="eastAsia" w:ascii="仿宋_GB2312"/>
          <w:sz w:val="32"/>
          <w:szCs w:val="32"/>
          <w:highlight w:val="none"/>
        </w:rPr>
        <w:t>0%稻瘟灵100ml/亩+6%春雷霉素33.34ml/亩+</w:t>
      </w:r>
      <w:bookmarkStart w:id="88" w:name="OLE_LINK53"/>
      <w:bookmarkStart w:id="89" w:name="OLE_LINK56"/>
      <w:r>
        <w:rPr>
          <w:rFonts w:hint="eastAsia" w:ascii="仿宋_GB2312"/>
          <w:sz w:val="32"/>
          <w:szCs w:val="32"/>
          <w:highlight w:val="none"/>
        </w:rPr>
        <w:t>磷酸二氢钾（闪溶产品）</w:t>
      </w:r>
      <w:bookmarkEnd w:id="88"/>
      <w:bookmarkEnd w:id="89"/>
      <w:r>
        <w:rPr>
          <w:rFonts w:hint="eastAsia" w:ascii="仿宋_GB2312"/>
          <w:sz w:val="32"/>
          <w:szCs w:val="32"/>
          <w:highlight w:val="none"/>
        </w:rPr>
        <w:t>66.67克/亩+飞防专用助剂13.34ml/亩</w:t>
      </w:r>
      <w:bookmarkEnd w:id="86"/>
      <w:bookmarkEnd w:id="87"/>
      <w:r>
        <w:rPr>
          <w:rFonts w:hint="eastAsia" w:ascii="仿宋_GB2312"/>
          <w:sz w:val="32"/>
          <w:szCs w:val="32"/>
          <w:highlight w:val="none"/>
        </w:rPr>
        <w:t>（折合公顷用量40%稻瘟灵1500ml、6%春雷霉素500ml、磷酸二氢钾（闪溶产品）1000克、飞防专用助剂200ml）。</w:t>
      </w:r>
    </w:p>
    <w:bookmarkEnd w:id="84"/>
    <w:bookmarkEnd w:id="85"/>
    <w:p w14:paraId="1D50768B">
      <w:pPr>
        <w:spacing w:line="560" w:lineRule="exact"/>
        <w:ind w:firstLine="640" w:firstLineChars="200"/>
        <w:rPr>
          <w:rFonts w:ascii="楷体_GB2312" w:eastAsia="楷体_GB2312"/>
          <w:sz w:val="32"/>
          <w:szCs w:val="32"/>
          <w:highlight w:val="none"/>
        </w:rPr>
      </w:pPr>
      <w:r>
        <w:rPr>
          <w:rFonts w:hint="eastAsia" w:ascii="楷体_GB2312" w:eastAsia="楷体_GB2312"/>
          <w:sz w:val="32"/>
          <w:szCs w:val="32"/>
          <w:highlight w:val="none"/>
        </w:rPr>
        <w:t xml:space="preserve"> (三)药剂配制</w:t>
      </w:r>
    </w:p>
    <w:p w14:paraId="2FD263A0">
      <w:pPr>
        <w:spacing w:line="560" w:lineRule="exact"/>
        <w:ind w:firstLine="640" w:firstLineChars="200"/>
        <w:rPr>
          <w:rFonts w:ascii="仿宋_GB2312" w:hAnsi="仿宋" w:eastAsia="仿宋_GB2312" w:cs="宋体"/>
          <w:color w:val="000000"/>
          <w:kern w:val="0"/>
          <w:sz w:val="32"/>
          <w:szCs w:val="32"/>
          <w:highlight w:val="none"/>
        </w:rPr>
      </w:pPr>
      <w:r>
        <w:rPr>
          <w:rFonts w:hint="eastAsia" w:ascii="仿宋_GB2312" w:hAnsi="仿宋" w:eastAsia="仿宋_GB2312" w:cs="宋体"/>
          <w:color w:val="000000"/>
          <w:kern w:val="0"/>
          <w:sz w:val="32"/>
          <w:szCs w:val="32"/>
          <w:highlight w:val="none"/>
        </w:rPr>
        <w:t>应按照二次稀释法的要求进行配制，步骤如下：</w:t>
      </w:r>
    </w:p>
    <w:p w14:paraId="560E0AC9">
      <w:pPr>
        <w:spacing w:line="560" w:lineRule="exact"/>
        <w:ind w:firstLine="640" w:firstLineChars="200"/>
        <w:rPr>
          <w:rFonts w:ascii="仿宋_GB2312" w:hAnsi="仿宋" w:eastAsia="仿宋_GB2312" w:cs="宋体"/>
          <w:color w:val="000000"/>
          <w:kern w:val="0"/>
          <w:sz w:val="32"/>
          <w:szCs w:val="32"/>
          <w:highlight w:val="none"/>
        </w:rPr>
      </w:pPr>
      <w:r>
        <w:rPr>
          <w:rFonts w:hint="eastAsia" w:ascii="仿宋_GB2312" w:hAnsi="仿宋" w:eastAsia="仿宋_GB2312" w:cs="宋体"/>
          <w:color w:val="000000"/>
          <w:kern w:val="0"/>
          <w:sz w:val="32"/>
          <w:szCs w:val="32"/>
          <w:highlight w:val="none"/>
        </w:rPr>
        <w:t>定量称取药剂，少量加水混匀配成母液；配药桶中先注入</w:t>
      </w:r>
      <w:r>
        <w:rPr>
          <w:rFonts w:hint="eastAsia" w:ascii="仿宋_GB2312" w:hAnsi="仿宋" w:eastAsia="仿宋_GB2312"/>
          <w:color w:val="000000"/>
          <w:kern w:val="0"/>
          <w:sz w:val="32"/>
          <w:szCs w:val="32"/>
          <w:highlight w:val="none"/>
        </w:rPr>
        <w:t xml:space="preserve">1/3 </w:t>
      </w:r>
      <w:r>
        <w:rPr>
          <w:rFonts w:hint="eastAsia" w:ascii="仿宋_GB2312" w:hAnsi="仿宋" w:eastAsia="仿宋_GB2312" w:cs="宋体"/>
          <w:color w:val="000000"/>
          <w:kern w:val="0"/>
          <w:sz w:val="32"/>
          <w:szCs w:val="32"/>
          <w:highlight w:val="none"/>
        </w:rPr>
        <w:t>的水，将</w:t>
      </w:r>
      <w:r>
        <w:rPr>
          <w:rFonts w:hint="eastAsia" w:ascii="仿宋_GB2312" w:hAnsi="仿宋" w:eastAsia="仿宋_GB2312"/>
          <w:color w:val="000000"/>
          <w:kern w:val="0"/>
          <w:sz w:val="32"/>
          <w:szCs w:val="32"/>
          <w:highlight w:val="none"/>
        </w:rPr>
        <w:t>母液倒入；农药</w:t>
      </w:r>
      <w:r>
        <w:rPr>
          <w:rFonts w:hint="eastAsia" w:ascii="仿宋_GB2312" w:hAnsi="仿宋" w:eastAsia="仿宋_GB2312" w:cs="宋体"/>
          <w:color w:val="000000"/>
          <w:kern w:val="0"/>
          <w:sz w:val="32"/>
          <w:szCs w:val="32"/>
          <w:highlight w:val="none"/>
        </w:rPr>
        <w:t>包装物应加入少量水清洗</w:t>
      </w:r>
      <w:r>
        <w:rPr>
          <w:rFonts w:hint="eastAsia" w:ascii="仿宋_GB2312" w:hAnsi="仿宋" w:eastAsia="仿宋_GB2312"/>
          <w:color w:val="000000"/>
          <w:kern w:val="0"/>
          <w:sz w:val="32"/>
          <w:szCs w:val="32"/>
          <w:highlight w:val="none"/>
        </w:rPr>
        <w:t>3</w:t>
      </w:r>
      <w:r>
        <w:rPr>
          <w:rFonts w:hint="eastAsia" w:ascii="仿宋_GB2312" w:hAnsi="仿宋" w:eastAsia="仿宋_GB2312" w:cs="宋体"/>
          <w:color w:val="000000"/>
          <w:kern w:val="0"/>
          <w:sz w:val="32"/>
          <w:szCs w:val="32"/>
          <w:highlight w:val="none"/>
        </w:rPr>
        <w:t xml:space="preserve">次，将清洗液倒入配药桶；加水稀释至所需用量，充分搅拌均匀；药剂应现配现用。 </w:t>
      </w:r>
    </w:p>
    <w:p w14:paraId="32EE9ED0">
      <w:pPr>
        <w:spacing w:line="560" w:lineRule="exact"/>
        <w:ind w:firstLine="640" w:firstLineChars="200"/>
        <w:rPr>
          <w:rFonts w:ascii="楷体_GB2312" w:eastAsia="楷体_GB2312"/>
          <w:sz w:val="32"/>
          <w:szCs w:val="32"/>
          <w:highlight w:val="none"/>
        </w:rPr>
      </w:pPr>
      <w:r>
        <w:rPr>
          <w:rFonts w:hint="eastAsia" w:ascii="楷体_GB2312" w:eastAsia="楷体_GB2312"/>
          <w:sz w:val="32"/>
          <w:szCs w:val="32"/>
          <w:highlight w:val="none"/>
        </w:rPr>
        <w:t>(四)夏季喷药时间</w:t>
      </w:r>
    </w:p>
    <w:p w14:paraId="5F42A6E8">
      <w:pPr>
        <w:spacing w:line="560" w:lineRule="exact"/>
        <w:ind w:firstLine="640" w:firstLineChars="200"/>
        <w:rPr>
          <w:rFonts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rPr>
        <w:t>一般上午10：00前和下午15：00后比较适宜。温度高用药危害：一是人体受不了；二是温度上升，作物气孔关闭，影响对药物的吸收；三是温度高，药水的蒸发量加大，影响作业效果；四是高温用药易产生药害。</w:t>
      </w:r>
    </w:p>
    <w:p w14:paraId="1799D132">
      <w:pPr>
        <w:spacing w:line="560" w:lineRule="exact"/>
        <w:ind w:firstLine="640" w:firstLineChars="200"/>
        <w:rPr>
          <w:rFonts w:ascii="黑体" w:hAnsi="黑体" w:eastAsia="黑体" w:cs="黑体"/>
          <w:bCs/>
          <w:sz w:val="32"/>
          <w:szCs w:val="32"/>
          <w:highlight w:val="none"/>
        </w:rPr>
      </w:pPr>
      <w:r>
        <w:rPr>
          <w:rFonts w:hint="eastAsia" w:ascii="黑体" w:hAnsi="黑体" w:eastAsia="黑体" w:cs="黑体"/>
          <w:bCs/>
          <w:sz w:val="32"/>
          <w:szCs w:val="32"/>
          <w:highlight w:val="none"/>
        </w:rPr>
        <w:t>二、植保无人机作业要求</w:t>
      </w:r>
    </w:p>
    <w:p w14:paraId="660F4C06">
      <w:pPr>
        <w:spacing w:line="560" w:lineRule="exact"/>
        <w:ind w:firstLine="640" w:firstLineChars="200"/>
        <w:rPr>
          <w:rFonts w:ascii="楷体_GB2312" w:hAnsi="仿宋" w:eastAsia="楷体_GB2312" w:cs="宋体"/>
          <w:color w:val="000000"/>
          <w:kern w:val="0"/>
          <w:sz w:val="32"/>
          <w:szCs w:val="32"/>
          <w:highlight w:val="none"/>
        </w:rPr>
      </w:pPr>
      <w:r>
        <w:rPr>
          <w:rFonts w:hint="eastAsia" w:ascii="楷体_GB2312" w:hAnsi="仿宋" w:eastAsia="楷体_GB2312" w:cs="宋体"/>
          <w:color w:val="000000"/>
          <w:kern w:val="0"/>
          <w:sz w:val="32"/>
          <w:szCs w:val="32"/>
          <w:highlight w:val="none"/>
        </w:rPr>
        <w:t>（一）飞防作业单位选择</w:t>
      </w:r>
    </w:p>
    <w:p w14:paraId="2E417617">
      <w:pPr>
        <w:spacing w:line="560" w:lineRule="exact"/>
        <w:ind w:firstLine="640" w:firstLineChars="200"/>
        <w:rPr>
          <w:rFonts w:ascii="仿宋_GB2312" w:hAnsi="仿宋" w:eastAsia="仿宋_GB2312" w:cs="宋体"/>
          <w:color w:val="000000"/>
          <w:kern w:val="0"/>
          <w:sz w:val="32"/>
          <w:szCs w:val="32"/>
          <w:highlight w:val="none"/>
        </w:rPr>
      </w:pPr>
      <w:r>
        <w:rPr>
          <w:rFonts w:hint="eastAsia" w:ascii="仿宋_GB2312" w:hAnsi="仿宋" w:eastAsia="仿宋_GB2312" w:cs="宋体"/>
          <w:color w:val="000000"/>
          <w:kern w:val="0"/>
          <w:sz w:val="32"/>
          <w:szCs w:val="32"/>
          <w:highlight w:val="none"/>
        </w:rPr>
        <w:t>选择具有资质的植保无人机服务公司或生产企业，遵守植保无人机运行相关要求。</w:t>
      </w:r>
    </w:p>
    <w:p w14:paraId="2F879E3C">
      <w:pPr>
        <w:spacing w:line="560" w:lineRule="exact"/>
        <w:ind w:firstLine="640" w:firstLineChars="200"/>
        <w:rPr>
          <w:rFonts w:ascii="楷体_GB2312" w:hAnsi="楷体" w:eastAsia="楷体_GB2312" w:cs="楷体"/>
          <w:sz w:val="32"/>
          <w:szCs w:val="32"/>
          <w:highlight w:val="none"/>
        </w:rPr>
      </w:pPr>
      <w:r>
        <w:rPr>
          <w:rFonts w:hint="eastAsia" w:ascii="楷体_GB2312" w:hAnsi="楷体" w:eastAsia="楷体_GB2312" w:cs="楷体"/>
          <w:sz w:val="32"/>
          <w:szCs w:val="32"/>
          <w:highlight w:val="none"/>
        </w:rPr>
        <w:t>（二）充分调查</w:t>
      </w:r>
    </w:p>
    <w:p w14:paraId="31362FAD">
      <w:pPr>
        <w:spacing w:line="560" w:lineRule="exact"/>
        <w:ind w:firstLine="640" w:firstLineChars="200"/>
        <w:rPr>
          <w:rStyle w:val="61"/>
          <w:rFonts w:hint="default" w:ascii="仿宋_GB2312" w:hAnsi="仿宋" w:eastAsia="仿宋_GB2312"/>
          <w:sz w:val="32"/>
          <w:szCs w:val="32"/>
          <w:highlight w:val="none"/>
        </w:rPr>
      </w:pPr>
      <w:r>
        <w:rPr>
          <w:rStyle w:val="61"/>
          <w:rFonts w:hint="default" w:ascii="仿宋_GB2312" w:hAnsi="仿宋" w:eastAsia="仿宋_GB2312"/>
          <w:sz w:val="32"/>
          <w:szCs w:val="32"/>
          <w:highlight w:val="none"/>
        </w:rPr>
        <w:t>植保无人飞机的操作人员在施药作业前，应充分调查喷洒区内部及周边环境信息，在充分考虑人员安全、机具安全、环境安全及公共安全的基础上，综合评估本次施药作业的安全性，应根据周边村庄、水源地、水产养殖区、养蜂区、养蚕区等情况划定适宜的隔离带，隔离带不应低于</w:t>
      </w:r>
      <w:r>
        <w:rPr>
          <w:rStyle w:val="62"/>
          <w:rFonts w:hint="eastAsia" w:ascii="仿宋_GB2312" w:hAnsi="仿宋" w:eastAsia="仿宋_GB2312"/>
          <w:sz w:val="32"/>
          <w:szCs w:val="32"/>
          <w:highlight w:val="none"/>
        </w:rPr>
        <w:t>20米</w:t>
      </w:r>
      <w:r>
        <w:rPr>
          <w:rStyle w:val="61"/>
          <w:rFonts w:hint="default" w:ascii="仿宋_GB2312" w:hAnsi="仿宋" w:eastAsia="仿宋_GB2312"/>
          <w:sz w:val="32"/>
          <w:szCs w:val="32"/>
          <w:highlight w:val="none"/>
        </w:rPr>
        <w:t>。作业区域调查和评估应至少包括以下内容：对作业区周边水源地、河流、水库等危害评估；对作业区周边其它作物、家畜、桑蚕、蜂类、渔类等农药敏感生物的危害风险评估；周边禁飞区、人口稠密区、重点区分布情况调查；对作业区周边幼儿园、学校、医院等公共设施的飞行风险评估；作业区内部及周边邻近障碍物信息；温湿度、风速等基本气象信息。</w:t>
      </w:r>
    </w:p>
    <w:p w14:paraId="67FBF233">
      <w:pPr>
        <w:spacing w:line="560" w:lineRule="exact"/>
        <w:ind w:firstLine="640" w:firstLineChars="200"/>
        <w:rPr>
          <w:rStyle w:val="63"/>
          <w:rFonts w:hint="default" w:ascii="楷体_GB2312" w:hAnsi="仿宋" w:eastAsia="楷体_GB2312"/>
          <w:sz w:val="32"/>
          <w:szCs w:val="32"/>
          <w:highlight w:val="none"/>
        </w:rPr>
      </w:pPr>
      <w:r>
        <w:rPr>
          <w:rFonts w:hint="eastAsia" w:ascii="楷体_GB2312" w:hAnsi="楷体" w:eastAsia="楷体_GB2312" w:cs="楷体"/>
          <w:sz w:val="32"/>
          <w:szCs w:val="32"/>
          <w:highlight w:val="none"/>
        </w:rPr>
        <w:t>（三）划分作业区域</w:t>
      </w:r>
    </w:p>
    <w:p w14:paraId="0BEBC203">
      <w:pPr>
        <w:spacing w:line="560" w:lineRule="exact"/>
        <w:ind w:firstLine="640" w:firstLineChars="200"/>
        <w:rPr>
          <w:rStyle w:val="61"/>
          <w:rFonts w:hint="default" w:ascii="仿宋_GB2312" w:hAnsi="仿宋" w:eastAsia="仿宋_GB2312"/>
          <w:sz w:val="32"/>
          <w:szCs w:val="32"/>
          <w:highlight w:val="none"/>
        </w:rPr>
      </w:pPr>
      <w:r>
        <w:rPr>
          <w:rStyle w:val="61"/>
          <w:rFonts w:hint="default" w:ascii="仿宋_GB2312" w:hAnsi="仿宋" w:eastAsia="仿宋_GB2312"/>
          <w:sz w:val="32"/>
          <w:szCs w:val="32"/>
          <w:highlight w:val="none"/>
        </w:rPr>
        <w:t>根据项目作业区域，地理位置、地形地貌及环境，按植保无人飞机数量进行分组，并划分作业区域；进行责任划分，明确岗位职责。</w:t>
      </w:r>
    </w:p>
    <w:p w14:paraId="7778F2C1">
      <w:pPr>
        <w:spacing w:line="560" w:lineRule="exact"/>
        <w:ind w:firstLine="640" w:firstLineChars="200"/>
        <w:rPr>
          <w:rFonts w:ascii="楷体_GB2312" w:hAnsi="仿宋" w:eastAsia="楷体_GB2312" w:cs="宋体"/>
          <w:color w:val="000000"/>
          <w:kern w:val="0"/>
          <w:sz w:val="32"/>
          <w:szCs w:val="32"/>
          <w:highlight w:val="none"/>
        </w:rPr>
      </w:pPr>
      <w:r>
        <w:rPr>
          <w:rFonts w:hint="eastAsia" w:ascii="楷体_GB2312" w:hAnsi="楷体" w:eastAsia="楷体_GB2312" w:cs="楷体"/>
          <w:sz w:val="32"/>
          <w:szCs w:val="32"/>
          <w:highlight w:val="none"/>
        </w:rPr>
        <w:t>（四）确定作业参数</w:t>
      </w:r>
    </w:p>
    <w:p w14:paraId="54346C91">
      <w:pPr>
        <w:spacing w:line="560" w:lineRule="exact"/>
        <w:ind w:firstLine="640" w:firstLineChars="200"/>
        <w:rPr>
          <w:rFonts w:ascii="仿宋_GB2312" w:hAnsi="仿宋" w:eastAsia="仿宋_GB2312" w:cs="宋体"/>
          <w:b/>
          <w:color w:val="000000"/>
          <w:kern w:val="0"/>
          <w:sz w:val="32"/>
          <w:szCs w:val="32"/>
          <w:highlight w:val="none"/>
        </w:rPr>
      </w:pPr>
      <w:r>
        <w:rPr>
          <w:rFonts w:hint="eastAsia" w:ascii="仿宋_GB2312" w:hAnsi="仿宋" w:eastAsia="仿宋_GB2312" w:cs="宋体"/>
          <w:b/>
          <w:color w:val="000000"/>
          <w:kern w:val="0"/>
          <w:sz w:val="32"/>
          <w:szCs w:val="32"/>
          <w:highlight w:val="none"/>
        </w:rPr>
        <w:t>1、飞行高度</w:t>
      </w:r>
    </w:p>
    <w:p w14:paraId="479B691E">
      <w:pPr>
        <w:pStyle w:val="28"/>
        <w:spacing w:beforeAutospacing="0" w:afterAutospacing="0" w:line="560" w:lineRule="exact"/>
        <w:ind w:firstLine="640" w:firstLineChars="200"/>
        <w:rPr>
          <w:rFonts w:ascii="仿宋_GB2312" w:hAnsi="仿宋" w:eastAsia="仿宋_GB2312" w:cs="Arial"/>
          <w:color w:val="666666"/>
          <w:sz w:val="32"/>
          <w:szCs w:val="32"/>
          <w:highlight w:val="none"/>
        </w:rPr>
      </w:pPr>
      <w:r>
        <w:rPr>
          <w:rFonts w:hint="eastAsia" w:ascii="仿宋_GB2312" w:eastAsia="仿宋_GB2312"/>
          <w:sz w:val="32"/>
          <w:szCs w:val="32"/>
          <w:highlight w:val="none"/>
        </w:rPr>
        <w:t>水稻稻瘟病、水稻叶斑病等病害</w:t>
      </w:r>
      <w:r>
        <w:rPr>
          <w:rFonts w:hint="eastAsia" w:ascii="仿宋_GB2312" w:hAnsi="仿宋" w:eastAsia="仿宋_GB2312" w:cs="仿宋"/>
          <w:sz w:val="32"/>
          <w:szCs w:val="32"/>
          <w:highlight w:val="none"/>
        </w:rPr>
        <w:t>飞防作业</w:t>
      </w:r>
      <w:r>
        <w:rPr>
          <w:rFonts w:hint="eastAsia" w:ascii="仿宋_GB2312" w:hAnsi="仿宋" w:eastAsia="仿宋_GB2312"/>
          <w:color w:val="000000"/>
          <w:sz w:val="32"/>
          <w:szCs w:val="32"/>
          <w:highlight w:val="none"/>
        </w:rPr>
        <w:t>飞行高度距植物顶部3-5米。在航化的过程中，药剂喷洒形成很细小的水雾，这水雾在下降的过程中还没有接触到作物的时候，很容易造成蒸发，喷洒的药效就会大打折扣，所以在保证飞机水量的同时也要保证它的下降距离，能够使得药剂和作物充分接触，保证药效最大发挥。</w:t>
      </w:r>
    </w:p>
    <w:p w14:paraId="502613F0">
      <w:pPr>
        <w:pStyle w:val="28"/>
        <w:spacing w:beforeAutospacing="0" w:afterAutospacing="0" w:line="560" w:lineRule="exact"/>
        <w:ind w:firstLine="640" w:firstLineChars="200"/>
        <w:rPr>
          <w:rFonts w:ascii="仿宋_GB2312" w:hAnsi="仿宋" w:eastAsia="仿宋_GB2312" w:cs="Arial"/>
          <w:b/>
          <w:color w:val="666666"/>
          <w:sz w:val="32"/>
          <w:szCs w:val="32"/>
          <w:highlight w:val="none"/>
        </w:rPr>
      </w:pPr>
      <w:r>
        <w:rPr>
          <w:rFonts w:hint="eastAsia" w:ascii="仿宋_GB2312" w:hAnsi="仿宋" w:eastAsia="仿宋_GB2312"/>
          <w:b/>
          <w:color w:val="000000"/>
          <w:sz w:val="32"/>
          <w:szCs w:val="32"/>
          <w:highlight w:val="none"/>
        </w:rPr>
        <w:t>2、雾滴直径</w:t>
      </w:r>
    </w:p>
    <w:p w14:paraId="3C770117">
      <w:pPr>
        <w:spacing w:line="560" w:lineRule="exact"/>
        <w:ind w:firstLine="700" w:firstLineChars="200"/>
        <w:rPr>
          <w:ins w:id="0" w:author="qq" w:date="2023-07-06T05:31:00Z"/>
          <w:rStyle w:val="61"/>
          <w:rFonts w:hint="default" w:ascii="仿宋_GB2312" w:hAnsi="仿宋" w:eastAsia="仿宋_GB2312"/>
          <w:sz w:val="32"/>
          <w:szCs w:val="32"/>
          <w:highlight w:val="none"/>
        </w:rPr>
      </w:pPr>
      <w:r>
        <w:rPr>
          <w:rFonts w:hint="eastAsia" w:ascii="仿宋_GB2312" w:hAnsi="仿宋" w:eastAsia="仿宋_GB2312" w:cs="宋体"/>
          <w:color w:val="000000"/>
          <w:spacing w:val="15"/>
          <w:kern w:val="0"/>
          <w:sz w:val="32"/>
          <w:szCs w:val="32"/>
          <w:highlight w:val="none"/>
        </w:rPr>
        <w:t>雾滴直径在120—150微米左右较好。压力喷头调整雾滴方法</w:t>
      </w:r>
      <w:r>
        <w:rPr>
          <w:rStyle w:val="61"/>
          <w:rFonts w:hint="default" w:ascii="仿宋_GB2312" w:hAnsi="仿宋" w:eastAsia="仿宋_GB2312"/>
          <w:sz w:val="32"/>
          <w:szCs w:val="32"/>
          <w:highlight w:val="none"/>
        </w:rPr>
        <w:t>是更换对应喷头孔径的喷头，离心喷头可以通过飞控软件调整雾滴直径。</w:t>
      </w:r>
    </w:p>
    <w:p w14:paraId="002AC6AD">
      <w:pPr>
        <w:spacing w:line="560" w:lineRule="exact"/>
        <w:ind w:firstLine="640" w:firstLineChars="200"/>
        <w:rPr>
          <w:rStyle w:val="61"/>
          <w:rFonts w:hint="default" w:ascii="仿宋_GB2312" w:hAnsi="仿宋" w:eastAsia="仿宋_GB2312"/>
          <w:b/>
          <w:sz w:val="32"/>
          <w:szCs w:val="32"/>
          <w:highlight w:val="none"/>
        </w:rPr>
      </w:pPr>
      <w:r>
        <w:rPr>
          <w:rStyle w:val="61"/>
          <w:rFonts w:hint="default" w:ascii="仿宋_GB2312" w:hAnsi="仿宋" w:eastAsia="仿宋_GB2312"/>
          <w:b/>
          <w:sz w:val="32"/>
          <w:szCs w:val="32"/>
          <w:highlight w:val="none"/>
        </w:rPr>
        <w:t>3、喷药量</w:t>
      </w:r>
    </w:p>
    <w:p w14:paraId="77914139">
      <w:pPr>
        <w:spacing w:line="560" w:lineRule="exact"/>
        <w:ind w:firstLine="640" w:firstLineChars="200"/>
        <w:rPr>
          <w:rStyle w:val="61"/>
          <w:rFonts w:hint="default" w:ascii="仿宋_GB2312" w:hAnsi="仿宋" w:eastAsia="仿宋_GB2312"/>
          <w:sz w:val="32"/>
          <w:szCs w:val="32"/>
          <w:highlight w:val="none"/>
        </w:rPr>
      </w:pPr>
      <w:r>
        <w:rPr>
          <w:rStyle w:val="61"/>
          <w:rFonts w:hint="default" w:ascii="仿宋_GB2312" w:hAnsi="仿宋" w:eastAsia="仿宋_GB2312"/>
          <w:sz w:val="32"/>
          <w:szCs w:val="32"/>
          <w:highlight w:val="none"/>
        </w:rPr>
        <w:t>每亩</w:t>
      </w:r>
      <w:r>
        <w:rPr>
          <w:rStyle w:val="61"/>
          <w:rFonts w:hint="default"/>
          <w:sz w:val="32"/>
          <w:szCs w:val="32"/>
          <w:highlight w:val="none"/>
        </w:rPr>
        <w:t>≥</w:t>
      </w:r>
      <w:r>
        <w:rPr>
          <w:rStyle w:val="61"/>
          <w:rFonts w:hint="default" w:ascii="仿宋_GB2312" w:hAnsi="仿宋" w:eastAsia="仿宋_GB2312"/>
          <w:sz w:val="32"/>
          <w:szCs w:val="32"/>
          <w:highlight w:val="none"/>
        </w:rPr>
        <w:t>1.5升。</w:t>
      </w:r>
    </w:p>
    <w:p w14:paraId="5D6BE220">
      <w:pPr>
        <w:spacing w:line="560" w:lineRule="exact"/>
        <w:ind w:firstLine="640" w:firstLineChars="200"/>
        <w:rPr>
          <w:rStyle w:val="61"/>
          <w:rFonts w:hint="default" w:ascii="仿宋_GB2312" w:hAnsi="仿宋" w:eastAsia="仿宋_GB2312"/>
          <w:b/>
          <w:sz w:val="32"/>
          <w:szCs w:val="32"/>
          <w:highlight w:val="none"/>
        </w:rPr>
      </w:pPr>
      <w:r>
        <w:rPr>
          <w:rStyle w:val="61"/>
          <w:rFonts w:hint="default" w:ascii="仿宋_GB2312" w:hAnsi="仿宋" w:eastAsia="仿宋_GB2312"/>
          <w:b/>
          <w:sz w:val="32"/>
          <w:szCs w:val="32"/>
          <w:highlight w:val="none"/>
        </w:rPr>
        <w:t>4、飞行速度</w:t>
      </w:r>
    </w:p>
    <w:p w14:paraId="003A5B14">
      <w:pPr>
        <w:spacing w:line="560" w:lineRule="exact"/>
        <w:ind w:firstLine="640" w:firstLineChars="200"/>
        <w:rPr>
          <w:ins w:id="1" w:author="qq" w:date="2023-07-06T05:43:00Z"/>
          <w:rStyle w:val="61"/>
          <w:rFonts w:hint="default" w:ascii="仿宋_GB2312" w:hAnsi="仿宋" w:eastAsia="仿宋_GB2312"/>
          <w:sz w:val="32"/>
          <w:szCs w:val="32"/>
          <w:highlight w:val="none"/>
        </w:rPr>
      </w:pPr>
      <w:r>
        <w:rPr>
          <w:rStyle w:val="61"/>
          <w:rFonts w:hint="default" w:ascii="仿宋_GB2312" w:hAnsi="仿宋" w:eastAsia="仿宋_GB2312"/>
          <w:sz w:val="32"/>
          <w:szCs w:val="32"/>
          <w:highlight w:val="none"/>
        </w:rPr>
        <w:t>保持在3-5米/秒匀速飞行，新机型可以根据机型特点适当调整飞行速度。对于宽幅大于500米的大田，植保作业必须具备超目视飞行能力，超目视飞行距离应是无人机总作业距离的1/2。</w:t>
      </w:r>
    </w:p>
    <w:p w14:paraId="7CA5B37B">
      <w:pPr>
        <w:spacing w:line="560" w:lineRule="exact"/>
        <w:ind w:firstLine="640" w:firstLineChars="200"/>
        <w:rPr>
          <w:rStyle w:val="61"/>
          <w:rFonts w:hint="default" w:ascii="仿宋_GB2312" w:hAnsi="仿宋" w:eastAsia="仿宋_GB2312"/>
          <w:b/>
          <w:sz w:val="32"/>
          <w:szCs w:val="32"/>
          <w:highlight w:val="none"/>
        </w:rPr>
      </w:pPr>
      <w:r>
        <w:rPr>
          <w:rStyle w:val="61"/>
          <w:rFonts w:hint="default" w:ascii="仿宋_GB2312" w:hAnsi="仿宋" w:eastAsia="仿宋_GB2312"/>
          <w:b/>
          <w:sz w:val="32"/>
          <w:szCs w:val="32"/>
          <w:highlight w:val="none"/>
        </w:rPr>
        <w:t>5、气象条件</w:t>
      </w:r>
    </w:p>
    <w:p w14:paraId="42CD11BD">
      <w:pPr>
        <w:spacing w:line="560" w:lineRule="exact"/>
        <w:ind w:firstLine="640" w:firstLineChars="200"/>
        <w:rPr>
          <w:rStyle w:val="61"/>
          <w:rFonts w:hint="default" w:ascii="仿宋_GB2312" w:hAnsi="仿宋" w:eastAsia="仿宋_GB2312"/>
          <w:sz w:val="32"/>
          <w:szCs w:val="32"/>
          <w:highlight w:val="none"/>
        </w:rPr>
      </w:pPr>
      <w:r>
        <w:rPr>
          <w:rStyle w:val="61"/>
          <w:rFonts w:hint="default" w:ascii="仿宋_GB2312" w:hAnsi="仿宋" w:eastAsia="仿宋_GB2312"/>
          <w:sz w:val="32"/>
          <w:szCs w:val="32"/>
          <w:highlight w:val="none"/>
        </w:rPr>
        <w:t>气温应在</w:t>
      </w:r>
      <w:r>
        <w:rPr>
          <w:rStyle w:val="62"/>
          <w:rFonts w:hint="eastAsia" w:ascii="仿宋_GB2312" w:hAnsi="仿宋" w:eastAsia="仿宋_GB2312"/>
          <w:sz w:val="32"/>
          <w:szCs w:val="32"/>
          <w:highlight w:val="none"/>
        </w:rPr>
        <w:t>10</w:t>
      </w:r>
      <w:r>
        <w:rPr>
          <w:rStyle w:val="61"/>
          <w:rFonts w:hint="default" w:ascii="仿宋_GB2312" w:hAnsi="仿宋" w:eastAsia="仿宋_GB2312"/>
          <w:sz w:val="32"/>
          <w:szCs w:val="32"/>
          <w:highlight w:val="none"/>
        </w:rPr>
        <w:t>℃</w:t>
      </w:r>
      <w:r>
        <w:rPr>
          <w:rStyle w:val="62"/>
          <w:rFonts w:hint="eastAsia" w:ascii="Arial Unicode MS" w:hAnsi="Arial Unicode MS" w:eastAsia="Arial Unicode MS" w:cs="Arial Unicode MS"/>
          <w:sz w:val="32"/>
          <w:szCs w:val="32"/>
          <w:highlight w:val="none"/>
        </w:rPr>
        <w:t>～</w:t>
      </w:r>
      <w:r>
        <w:rPr>
          <w:rStyle w:val="62"/>
          <w:rFonts w:hint="eastAsia" w:ascii="仿宋_GB2312" w:hAnsi="仿宋" w:eastAsia="仿宋_GB2312"/>
          <w:sz w:val="32"/>
          <w:szCs w:val="32"/>
          <w:highlight w:val="none"/>
        </w:rPr>
        <w:t>30</w:t>
      </w:r>
      <w:r>
        <w:rPr>
          <w:rStyle w:val="61"/>
          <w:rFonts w:hint="default" w:ascii="仿宋_GB2312" w:hAnsi="仿宋" w:eastAsia="仿宋_GB2312"/>
          <w:sz w:val="32"/>
          <w:szCs w:val="32"/>
          <w:highlight w:val="none"/>
        </w:rPr>
        <w:t>℃，相对湿度</w:t>
      </w:r>
      <w:r>
        <w:rPr>
          <w:rStyle w:val="62"/>
          <w:rFonts w:hint="eastAsia" w:ascii="仿宋_GB2312" w:hAnsi="仿宋" w:eastAsia="仿宋_GB2312"/>
          <w:sz w:val="32"/>
          <w:szCs w:val="32"/>
          <w:highlight w:val="none"/>
        </w:rPr>
        <w:t>50%</w:t>
      </w:r>
      <w:r>
        <w:rPr>
          <w:rStyle w:val="62"/>
          <w:rFonts w:hint="eastAsia" w:ascii="Arial Unicode MS" w:hAnsi="Arial Unicode MS" w:eastAsia="Arial Unicode MS" w:cs="Arial Unicode MS"/>
          <w:sz w:val="32"/>
          <w:szCs w:val="32"/>
          <w:highlight w:val="none"/>
        </w:rPr>
        <w:t>～</w:t>
      </w:r>
      <w:r>
        <w:rPr>
          <w:rStyle w:val="62"/>
          <w:rFonts w:hint="eastAsia" w:ascii="仿宋_GB2312" w:hAnsi="仿宋" w:eastAsia="仿宋_GB2312"/>
          <w:sz w:val="32"/>
          <w:szCs w:val="32"/>
          <w:highlight w:val="none"/>
        </w:rPr>
        <w:t>70%</w:t>
      </w:r>
      <w:r>
        <w:rPr>
          <w:rStyle w:val="61"/>
          <w:rFonts w:hint="default" w:ascii="仿宋_GB2312" w:hAnsi="仿宋" w:eastAsia="仿宋_GB2312"/>
          <w:sz w:val="32"/>
          <w:szCs w:val="32"/>
          <w:highlight w:val="none"/>
        </w:rPr>
        <w:t>，风速不超过</w:t>
      </w:r>
      <w:r>
        <w:rPr>
          <w:rStyle w:val="62"/>
          <w:rFonts w:hint="eastAsia" w:ascii="仿宋_GB2312" w:hAnsi="仿宋" w:eastAsia="仿宋_GB2312"/>
          <w:sz w:val="32"/>
          <w:szCs w:val="32"/>
          <w:highlight w:val="none"/>
        </w:rPr>
        <w:t>3</w:t>
      </w:r>
      <w:r>
        <w:rPr>
          <w:rStyle w:val="61"/>
          <w:rFonts w:hint="default" w:ascii="仿宋_GB2312" w:hAnsi="仿宋" w:eastAsia="仿宋_GB2312"/>
          <w:sz w:val="32"/>
          <w:szCs w:val="32"/>
          <w:highlight w:val="none"/>
        </w:rPr>
        <w:t>米/秒，喷药后12</w:t>
      </w:r>
      <w:r>
        <w:rPr>
          <w:rStyle w:val="62"/>
          <w:rFonts w:hint="eastAsia" w:ascii="Arial Unicode MS" w:hAnsi="Arial Unicode MS" w:eastAsia="Arial Unicode MS" w:cs="Arial Unicode MS"/>
          <w:sz w:val="32"/>
          <w:szCs w:val="32"/>
          <w:highlight w:val="none"/>
        </w:rPr>
        <w:t>～</w:t>
      </w:r>
      <w:r>
        <w:rPr>
          <w:rStyle w:val="61"/>
          <w:rFonts w:hint="default" w:ascii="仿宋_GB2312" w:hAnsi="仿宋" w:eastAsia="仿宋_GB2312"/>
          <w:sz w:val="32"/>
          <w:szCs w:val="32"/>
          <w:highlight w:val="none"/>
        </w:rPr>
        <w:t>24小时无降雨。</w:t>
      </w:r>
    </w:p>
    <w:p w14:paraId="32BD7DA5">
      <w:pPr>
        <w:spacing w:line="560" w:lineRule="exact"/>
        <w:ind w:firstLine="640" w:firstLineChars="200"/>
        <w:rPr>
          <w:rStyle w:val="61"/>
          <w:rFonts w:hint="default" w:ascii="楷体_GB2312" w:hAnsi="楷体" w:eastAsia="楷体_GB2312" w:cs="楷体"/>
          <w:sz w:val="32"/>
          <w:szCs w:val="32"/>
          <w:highlight w:val="none"/>
        </w:rPr>
      </w:pPr>
      <w:r>
        <w:rPr>
          <w:rStyle w:val="61"/>
          <w:rFonts w:hint="default" w:ascii="楷体_GB2312" w:hAnsi="楷体" w:eastAsia="楷体_GB2312" w:cs="楷体"/>
          <w:sz w:val="32"/>
          <w:szCs w:val="32"/>
          <w:highlight w:val="none"/>
        </w:rPr>
        <w:t>（五）药剂准备</w:t>
      </w:r>
    </w:p>
    <w:p w14:paraId="36EB67D2">
      <w:pPr>
        <w:spacing w:line="560" w:lineRule="exact"/>
        <w:ind w:firstLine="640" w:firstLineChars="200"/>
        <w:rPr>
          <w:rFonts w:ascii="仿宋_GB2312" w:hAnsi="仿宋" w:eastAsia="仿宋_GB2312" w:cs="宋体"/>
          <w:color w:val="000000"/>
          <w:kern w:val="0"/>
          <w:sz w:val="32"/>
          <w:szCs w:val="32"/>
          <w:highlight w:val="none"/>
        </w:rPr>
      </w:pPr>
      <w:r>
        <w:rPr>
          <w:rFonts w:hint="eastAsia" w:ascii="仿宋_GB2312" w:hAnsi="仿宋" w:eastAsia="仿宋_GB2312" w:cs="宋体"/>
          <w:color w:val="000000"/>
          <w:kern w:val="0"/>
          <w:sz w:val="32"/>
          <w:szCs w:val="32"/>
          <w:highlight w:val="none"/>
        </w:rPr>
        <w:t>根据防治方案，检查药剂种类、数量是否正确，包装是否完好，标签、标识是否完整等。有明显分层、絮凝、沉淀等现象的液体药剂和过期药剂，禁止使用。</w:t>
      </w:r>
    </w:p>
    <w:p w14:paraId="7E4D157C">
      <w:pPr>
        <w:spacing w:line="560" w:lineRule="exact"/>
        <w:ind w:firstLine="640" w:firstLineChars="200"/>
        <w:rPr>
          <w:rFonts w:ascii="楷体_GB2312" w:hAnsi="楷体" w:eastAsia="楷体_GB2312" w:cs="楷体"/>
          <w:sz w:val="32"/>
          <w:szCs w:val="32"/>
          <w:highlight w:val="none"/>
        </w:rPr>
      </w:pPr>
      <w:r>
        <w:rPr>
          <w:rFonts w:hint="eastAsia" w:ascii="楷体_GB2312" w:hAnsi="楷体" w:eastAsia="楷体_GB2312" w:cs="楷体"/>
          <w:sz w:val="32"/>
          <w:szCs w:val="32"/>
          <w:highlight w:val="none"/>
        </w:rPr>
        <w:t xml:space="preserve">（六）植保无人飞机校准 </w:t>
      </w:r>
    </w:p>
    <w:p w14:paraId="18E2E0E7">
      <w:pPr>
        <w:spacing w:line="560" w:lineRule="exact"/>
        <w:ind w:firstLine="640" w:firstLineChars="200"/>
        <w:rPr>
          <w:rFonts w:ascii="仿宋_GB2312" w:hAnsi="仿宋" w:eastAsia="仿宋_GB2312" w:cs="宋体"/>
          <w:color w:val="000000"/>
          <w:kern w:val="0"/>
          <w:sz w:val="32"/>
          <w:szCs w:val="32"/>
          <w:highlight w:val="none"/>
        </w:rPr>
      </w:pPr>
      <w:r>
        <w:rPr>
          <w:rFonts w:hint="eastAsia" w:ascii="仿宋_GB2312" w:hAnsi="仿宋" w:eastAsia="仿宋_GB2312" w:cs="宋体"/>
          <w:color w:val="000000"/>
          <w:kern w:val="0"/>
          <w:sz w:val="32"/>
          <w:szCs w:val="32"/>
          <w:highlight w:val="none"/>
        </w:rPr>
        <w:t xml:space="preserve"> 校准喷头流量、指南针、标定点等。 </w:t>
      </w:r>
    </w:p>
    <w:p w14:paraId="010140A9">
      <w:pPr>
        <w:spacing w:line="560" w:lineRule="exact"/>
        <w:ind w:firstLine="640" w:firstLineChars="200"/>
        <w:rPr>
          <w:rFonts w:ascii="楷体_GB2312" w:hAnsi="楷体" w:eastAsia="楷体_GB2312" w:cs="楷体"/>
          <w:sz w:val="32"/>
          <w:szCs w:val="32"/>
          <w:highlight w:val="none"/>
        </w:rPr>
      </w:pPr>
      <w:r>
        <w:rPr>
          <w:rFonts w:hint="eastAsia" w:ascii="楷体_GB2312" w:hAnsi="楷体" w:eastAsia="楷体_GB2312" w:cs="楷体"/>
          <w:sz w:val="32"/>
          <w:szCs w:val="32"/>
          <w:highlight w:val="none"/>
        </w:rPr>
        <w:t>（七）规划航线</w:t>
      </w:r>
    </w:p>
    <w:p w14:paraId="1D670ADB">
      <w:pPr>
        <w:spacing w:line="560" w:lineRule="exact"/>
        <w:ind w:firstLine="640" w:firstLineChars="200"/>
        <w:rPr>
          <w:rFonts w:ascii="仿宋_GB2312" w:hAnsi="仿宋" w:eastAsia="仿宋_GB2312" w:cs="宋体"/>
          <w:color w:val="000000"/>
          <w:kern w:val="0"/>
          <w:sz w:val="32"/>
          <w:szCs w:val="32"/>
          <w:highlight w:val="none"/>
        </w:rPr>
      </w:pPr>
      <w:r>
        <w:rPr>
          <w:rFonts w:hint="eastAsia" w:ascii="仿宋_GB2312" w:hAnsi="仿宋" w:eastAsia="仿宋_GB2312" w:cs="宋体"/>
          <w:color w:val="000000"/>
          <w:kern w:val="0"/>
          <w:sz w:val="32"/>
          <w:szCs w:val="32"/>
          <w:highlight w:val="none"/>
        </w:rPr>
        <w:t>作业前应综合考虑地块、天气条件、水稻田病虫害情况等因素，合理规划航线。</w:t>
      </w:r>
    </w:p>
    <w:p w14:paraId="6C4EA35D">
      <w:pPr>
        <w:spacing w:line="560" w:lineRule="exact"/>
        <w:ind w:firstLine="640" w:firstLineChars="200"/>
        <w:rPr>
          <w:rFonts w:ascii="楷体_GB2312" w:hAnsi="楷体" w:eastAsia="楷体_GB2312" w:cs="楷体"/>
          <w:sz w:val="32"/>
          <w:szCs w:val="32"/>
          <w:highlight w:val="none"/>
        </w:rPr>
      </w:pPr>
      <w:r>
        <w:rPr>
          <w:rFonts w:hint="eastAsia" w:ascii="楷体_GB2312" w:hAnsi="楷体" w:eastAsia="楷体_GB2312" w:cs="楷体"/>
          <w:sz w:val="32"/>
          <w:szCs w:val="32"/>
          <w:highlight w:val="none"/>
        </w:rPr>
        <w:t>（八）植保无人飞机的清洗</w:t>
      </w:r>
    </w:p>
    <w:p w14:paraId="4F3D9DCC">
      <w:pPr>
        <w:spacing w:line="560" w:lineRule="exact"/>
        <w:ind w:firstLine="640" w:firstLineChars="200"/>
        <w:rPr>
          <w:rFonts w:ascii="仿宋_GB2312" w:hAnsi="仿宋" w:eastAsia="仿宋_GB2312" w:cs="宋体"/>
          <w:color w:val="000000"/>
          <w:kern w:val="0"/>
          <w:sz w:val="32"/>
          <w:szCs w:val="32"/>
          <w:highlight w:val="none"/>
        </w:rPr>
      </w:pPr>
      <w:r>
        <w:rPr>
          <w:rStyle w:val="61"/>
          <w:rFonts w:hint="default" w:ascii="仿宋_GB2312" w:hAnsi="仿宋" w:eastAsia="仿宋_GB2312"/>
          <w:sz w:val="32"/>
          <w:szCs w:val="32"/>
          <w:highlight w:val="none"/>
        </w:rPr>
        <w:t>应对飞机表面、药箱、过滤器、管路等进行清洗。对药箱清洗时，加入</w:t>
      </w:r>
      <w:r>
        <w:rPr>
          <w:rStyle w:val="62"/>
          <w:rFonts w:hint="eastAsia" w:ascii="仿宋_GB2312" w:hAnsi="仿宋" w:eastAsia="仿宋_GB2312"/>
          <w:sz w:val="32"/>
          <w:szCs w:val="32"/>
          <w:highlight w:val="none"/>
        </w:rPr>
        <w:t>1升</w:t>
      </w:r>
      <w:r>
        <w:rPr>
          <w:rStyle w:val="61"/>
          <w:rFonts w:hint="default" w:ascii="仿宋_GB2312" w:hAnsi="仿宋" w:eastAsia="仿宋_GB2312"/>
          <w:sz w:val="32"/>
          <w:szCs w:val="32"/>
          <w:highlight w:val="none"/>
        </w:rPr>
        <w:t>清水清洗，清洗液应重新喷洒至原作业区，对药箱的清洗应不少于两次。</w:t>
      </w:r>
    </w:p>
    <w:p w14:paraId="27766281">
      <w:pPr>
        <w:spacing w:line="560" w:lineRule="exact"/>
        <w:ind w:firstLine="640" w:firstLineChars="200"/>
        <w:rPr>
          <w:rFonts w:ascii="黑体" w:hAnsi="黑体" w:eastAsia="黑体" w:cs="黑体"/>
          <w:bCs/>
          <w:sz w:val="32"/>
          <w:szCs w:val="32"/>
          <w:highlight w:val="none"/>
        </w:rPr>
      </w:pPr>
      <w:r>
        <w:rPr>
          <w:rFonts w:hint="eastAsia" w:ascii="黑体" w:hAnsi="黑体" w:eastAsia="黑体" w:cs="黑体"/>
          <w:bCs/>
          <w:sz w:val="32"/>
          <w:szCs w:val="32"/>
          <w:highlight w:val="none"/>
        </w:rPr>
        <w:t>三、注意事项</w:t>
      </w:r>
    </w:p>
    <w:p w14:paraId="16B60A51">
      <w:pPr>
        <w:spacing w:line="560" w:lineRule="exact"/>
        <w:ind w:firstLine="640" w:firstLineChars="200"/>
        <w:rPr>
          <w:rFonts w:ascii="仿宋_GB2312" w:hAnsi="仿宋" w:eastAsia="仿宋_GB2312" w:cs="宋体"/>
          <w:color w:val="000000"/>
          <w:kern w:val="0"/>
          <w:sz w:val="32"/>
          <w:szCs w:val="32"/>
          <w:highlight w:val="none"/>
        </w:rPr>
      </w:pPr>
      <w:r>
        <w:rPr>
          <w:rFonts w:hint="eastAsia" w:ascii="仿宋_GB2312" w:hAnsi="仿宋" w:eastAsia="仿宋_GB2312" w:cs="宋体"/>
          <w:color w:val="000000"/>
          <w:kern w:val="0"/>
          <w:sz w:val="32"/>
          <w:szCs w:val="32"/>
          <w:highlight w:val="none"/>
        </w:rPr>
        <w:t>（一）告知警示。作业前，村委会应告知周边养蜂人、农田的农户、家畜场主，并向附近环境敏感场所等发出警示。</w:t>
      </w:r>
    </w:p>
    <w:p w14:paraId="001277E4">
      <w:pPr>
        <w:spacing w:line="560" w:lineRule="exact"/>
        <w:ind w:firstLine="640" w:firstLineChars="200"/>
        <w:rPr>
          <w:rFonts w:ascii="仿宋_GB2312" w:hAnsi="仿宋" w:eastAsia="仿宋_GB2312" w:cs="宋体"/>
          <w:kern w:val="0"/>
          <w:sz w:val="32"/>
          <w:szCs w:val="32"/>
          <w:highlight w:val="none"/>
        </w:rPr>
      </w:pPr>
      <w:r>
        <w:rPr>
          <w:rFonts w:hint="eastAsia" w:ascii="仿宋_GB2312" w:hAnsi="仿宋" w:eastAsia="仿宋_GB2312" w:cs="宋体"/>
          <w:color w:val="000000"/>
          <w:kern w:val="0"/>
          <w:sz w:val="32"/>
          <w:szCs w:val="32"/>
          <w:highlight w:val="none"/>
        </w:rPr>
        <w:t>（二）</w:t>
      </w:r>
      <w:r>
        <w:rPr>
          <w:rFonts w:hint="eastAsia" w:ascii="仿宋_GB2312" w:hAnsi="仿宋" w:eastAsia="仿宋_GB2312" w:cs="宋体"/>
          <w:kern w:val="0"/>
          <w:sz w:val="32"/>
          <w:szCs w:val="32"/>
          <w:highlight w:val="none"/>
        </w:rPr>
        <w:t>作业队密切关注天气预报，下雨前五小时内停止作业。</w:t>
      </w:r>
    </w:p>
    <w:p w14:paraId="0F28C901">
      <w:pPr>
        <w:spacing w:line="560" w:lineRule="exact"/>
        <w:rPr>
          <w:rFonts w:ascii="仿宋_GB2312" w:hAnsi="仿宋" w:eastAsia="仿宋_GB2312" w:cs="宋体"/>
          <w:color w:val="000000"/>
          <w:kern w:val="0"/>
          <w:sz w:val="32"/>
          <w:szCs w:val="32"/>
          <w:highlight w:val="none"/>
        </w:rPr>
      </w:pPr>
      <w:r>
        <w:rPr>
          <w:rFonts w:hint="eastAsia" w:ascii="仿宋_GB2312" w:hAnsi="仿宋" w:eastAsia="仿宋_GB2312" w:cs="宋体"/>
          <w:color w:val="000000"/>
          <w:kern w:val="0"/>
          <w:sz w:val="32"/>
          <w:szCs w:val="32"/>
          <w:highlight w:val="none"/>
        </w:rPr>
        <w:t xml:space="preserve">    （三）操作人员作业期间禁止饮食，勿接打电话，严禁酒后作业。</w:t>
      </w:r>
    </w:p>
    <w:p w14:paraId="55E68AFE">
      <w:pPr>
        <w:spacing w:line="560" w:lineRule="exact"/>
        <w:rPr>
          <w:rFonts w:ascii="仿宋_GB2312" w:hAnsi="仿宋" w:eastAsia="仿宋_GB2312" w:cs="宋体"/>
          <w:color w:val="000000"/>
          <w:kern w:val="0"/>
          <w:sz w:val="32"/>
          <w:szCs w:val="32"/>
          <w:highlight w:val="none"/>
        </w:rPr>
      </w:pPr>
      <w:r>
        <w:rPr>
          <w:rFonts w:hint="eastAsia" w:ascii="仿宋_GB2312" w:hAnsi="仿宋" w:eastAsia="仿宋_GB2312" w:cs="宋体"/>
          <w:color w:val="000000"/>
          <w:kern w:val="0"/>
          <w:sz w:val="32"/>
          <w:szCs w:val="32"/>
          <w:highlight w:val="none"/>
        </w:rPr>
        <w:t xml:space="preserve">    （四）所有参与作业人员应做好个人防护。</w:t>
      </w:r>
    </w:p>
    <w:p w14:paraId="6DE7FFB7">
      <w:pPr>
        <w:spacing w:line="560" w:lineRule="exact"/>
        <w:rPr>
          <w:rFonts w:ascii="仿宋_GB2312" w:hAnsi="仿宋" w:eastAsia="仿宋_GB2312" w:cs="宋体"/>
          <w:color w:val="000000"/>
          <w:kern w:val="0"/>
          <w:sz w:val="32"/>
          <w:szCs w:val="32"/>
          <w:highlight w:val="none"/>
        </w:rPr>
      </w:pPr>
      <w:r>
        <w:rPr>
          <w:rFonts w:hint="eastAsia" w:ascii="仿宋_GB2312" w:hAnsi="仿宋" w:eastAsia="仿宋_GB2312" w:cs="宋体"/>
          <w:color w:val="000000"/>
          <w:kern w:val="0"/>
          <w:sz w:val="32"/>
          <w:szCs w:val="32"/>
          <w:highlight w:val="none"/>
        </w:rPr>
        <w:t xml:space="preserve">    （五） 紧密关注遥控器或地面控制端接收到的植保无人飞机反馈的信号。保证直线飞行，不产生漏喷、重喷现象。</w:t>
      </w:r>
    </w:p>
    <w:p w14:paraId="32AF67C9">
      <w:pPr>
        <w:spacing w:line="560" w:lineRule="exact"/>
        <w:rPr>
          <w:rFonts w:ascii="仿宋_GB2312" w:hAnsi="仿宋" w:eastAsia="仿宋_GB2312" w:cs="宋体"/>
          <w:color w:val="000000"/>
          <w:kern w:val="0"/>
          <w:sz w:val="32"/>
          <w:szCs w:val="32"/>
          <w:highlight w:val="none"/>
        </w:rPr>
      </w:pPr>
      <w:r>
        <w:rPr>
          <w:rFonts w:hint="eastAsia" w:ascii="仿宋_GB2312" w:hAnsi="仿宋" w:eastAsia="仿宋_GB2312" w:cs="宋体"/>
          <w:color w:val="000000"/>
          <w:kern w:val="0"/>
          <w:sz w:val="32"/>
          <w:szCs w:val="32"/>
          <w:highlight w:val="none"/>
        </w:rPr>
        <w:t xml:space="preserve">    （六）植保无人飞机驾驶员连续作业</w:t>
      </w:r>
      <w:r>
        <w:rPr>
          <w:rFonts w:hint="eastAsia" w:ascii="仿宋_GB2312" w:hAnsi="仿宋" w:eastAsia="仿宋_GB2312"/>
          <w:color w:val="000000"/>
          <w:kern w:val="0"/>
          <w:sz w:val="32"/>
          <w:szCs w:val="32"/>
          <w:highlight w:val="none"/>
        </w:rPr>
        <w:t>4</w:t>
      </w:r>
      <w:r>
        <w:rPr>
          <w:rFonts w:hint="eastAsia" w:ascii="仿宋_GB2312" w:hAnsi="仿宋" w:eastAsia="仿宋_GB2312" w:cs="宋体"/>
          <w:color w:val="000000"/>
          <w:kern w:val="0"/>
          <w:sz w:val="32"/>
          <w:szCs w:val="32"/>
          <w:highlight w:val="none"/>
        </w:rPr>
        <w:t>小时宜进行休息。</w:t>
      </w:r>
    </w:p>
    <w:p w14:paraId="39D12B6D">
      <w:pPr>
        <w:spacing w:line="560" w:lineRule="exact"/>
        <w:rPr>
          <w:rStyle w:val="61"/>
          <w:rFonts w:hint="default" w:ascii="仿宋_GB2312" w:hAnsi="仿宋" w:eastAsia="仿宋_GB2312"/>
          <w:sz w:val="32"/>
          <w:szCs w:val="32"/>
          <w:highlight w:val="none"/>
        </w:rPr>
      </w:pPr>
      <w:r>
        <w:rPr>
          <w:rFonts w:hint="eastAsia" w:ascii="仿宋_GB2312" w:hAnsi="仿宋" w:eastAsia="仿宋_GB2312" w:cs="宋体"/>
          <w:color w:val="000000"/>
          <w:kern w:val="0"/>
          <w:sz w:val="32"/>
          <w:szCs w:val="32"/>
          <w:highlight w:val="none"/>
        </w:rPr>
        <w:t xml:space="preserve">    （七）</w:t>
      </w:r>
      <w:r>
        <w:rPr>
          <w:rStyle w:val="61"/>
          <w:rFonts w:hint="default" w:ascii="仿宋_GB2312" w:hAnsi="仿宋" w:eastAsia="仿宋_GB2312"/>
          <w:sz w:val="32"/>
          <w:szCs w:val="32"/>
          <w:highlight w:val="none"/>
        </w:rPr>
        <w:t>作业结束后废弃农药包装由村指派专人进行统一回收处理。</w:t>
      </w:r>
    </w:p>
    <w:p w14:paraId="438D6110">
      <w:pPr>
        <w:spacing w:line="560" w:lineRule="exact"/>
        <w:rPr>
          <w:rStyle w:val="63"/>
          <w:rFonts w:hint="default" w:ascii="仿宋_GB2312" w:hAnsi="仿宋" w:eastAsia="仿宋_GB2312"/>
          <w:sz w:val="32"/>
          <w:szCs w:val="32"/>
          <w:highlight w:val="none"/>
        </w:rPr>
      </w:pPr>
      <w:r>
        <w:rPr>
          <w:rStyle w:val="63"/>
          <w:rFonts w:hint="default" w:ascii="仿宋_GB2312" w:hAnsi="仿宋" w:eastAsia="仿宋_GB2312"/>
          <w:sz w:val="32"/>
          <w:szCs w:val="32"/>
          <w:highlight w:val="none"/>
        </w:rPr>
        <w:t xml:space="preserve">    （八）做好田间施药情况记录</w:t>
      </w:r>
    </w:p>
    <w:p w14:paraId="00694D61">
      <w:pPr>
        <w:spacing w:line="560" w:lineRule="exact"/>
        <w:rPr>
          <w:rStyle w:val="61"/>
          <w:rFonts w:hint="default" w:ascii="仿宋_GB2312" w:hAnsi="仿宋" w:eastAsia="仿宋_GB2312"/>
          <w:sz w:val="32"/>
          <w:szCs w:val="32"/>
          <w:highlight w:val="none"/>
        </w:rPr>
      </w:pPr>
      <w:r>
        <w:rPr>
          <w:rStyle w:val="61"/>
          <w:rFonts w:hint="default" w:ascii="仿宋_GB2312" w:hAnsi="仿宋" w:eastAsia="仿宋_GB2312"/>
          <w:sz w:val="32"/>
          <w:szCs w:val="32"/>
          <w:highlight w:val="none"/>
        </w:rPr>
        <w:t>（九）作业人员应及时洗漱，清洗防护装备。</w:t>
      </w:r>
    </w:p>
    <w:p w14:paraId="27A1BFFC">
      <w:pPr>
        <w:spacing w:line="560" w:lineRule="exact"/>
        <w:ind w:firstLine="640" w:firstLineChars="200"/>
        <w:rPr>
          <w:rFonts w:ascii="仿宋_GB2312" w:hAnsi="黑体" w:eastAsia="仿宋_GB2312" w:cs="黑体"/>
          <w:b/>
          <w:bCs/>
          <w:sz w:val="32"/>
          <w:szCs w:val="32"/>
          <w:highlight w:val="none"/>
        </w:rPr>
      </w:pPr>
      <w:r>
        <w:rPr>
          <w:rFonts w:hint="eastAsia" w:ascii="仿宋_GB2312" w:hAnsi="黑体" w:eastAsia="仿宋_GB2312" w:cs="黑体"/>
          <w:b/>
          <w:bCs/>
          <w:sz w:val="32"/>
          <w:szCs w:val="32"/>
          <w:highlight w:val="none"/>
        </w:rPr>
        <w:t>四、做好测产及效果评估工作</w:t>
      </w:r>
    </w:p>
    <w:p w14:paraId="05AC65BE">
      <w:pPr>
        <w:spacing w:line="560" w:lineRule="exact"/>
        <w:ind w:firstLine="640" w:firstLineChars="200"/>
        <w:rPr>
          <w:rStyle w:val="63"/>
          <w:rFonts w:hint="default" w:ascii="仿宋_GB2312" w:hAnsi="仿宋" w:eastAsia="仿宋_GB2312"/>
          <w:sz w:val="32"/>
          <w:szCs w:val="32"/>
          <w:highlight w:val="none"/>
        </w:rPr>
      </w:pPr>
      <w:r>
        <w:rPr>
          <w:rFonts w:hint="eastAsia" w:ascii="仿宋_GB2312" w:eastAsia="仿宋_GB2312"/>
          <w:sz w:val="32"/>
          <w:szCs w:val="32"/>
          <w:highlight w:val="none"/>
        </w:rPr>
        <w:t>8月末至9月</w:t>
      </w:r>
      <w:r>
        <w:rPr>
          <w:rStyle w:val="63"/>
          <w:rFonts w:hint="default" w:ascii="仿宋_GB2312" w:hAnsi="仿宋" w:eastAsia="仿宋_GB2312"/>
          <w:sz w:val="32"/>
          <w:szCs w:val="32"/>
          <w:highlight w:val="none"/>
        </w:rPr>
        <w:t>中旬在水稻收获前进行测产并与周边乡镇水稻田进行对比，做出效果分析。</w:t>
      </w:r>
    </w:p>
    <w:p w14:paraId="16582993">
      <w:pPr>
        <w:spacing w:line="560" w:lineRule="exact"/>
        <w:rPr>
          <w:sz w:val="32"/>
          <w:szCs w:val="32"/>
          <w:highlight w:val="none"/>
        </w:rPr>
        <w:sectPr>
          <w:footerReference r:id="rId10" w:type="default"/>
          <w:pgSz w:w="11906" w:h="16838"/>
          <w:pgMar w:top="1418" w:right="1418" w:bottom="1418" w:left="1418" w:header="851" w:footer="992" w:gutter="0"/>
          <w:cols w:space="720" w:num="1"/>
          <w:docGrid w:type="linesAndChars" w:linePitch="319" w:charSpace="0"/>
        </w:sectPr>
      </w:pPr>
    </w:p>
    <w:p w14:paraId="185FA794">
      <w:pPr>
        <w:spacing w:line="560" w:lineRule="exact"/>
        <w:rPr>
          <w:sz w:val="32"/>
          <w:szCs w:val="32"/>
          <w:highlight w:val="none"/>
        </w:rPr>
      </w:pPr>
      <w:r>
        <w:rPr>
          <w:rFonts w:hint="eastAsia"/>
          <w:sz w:val="32"/>
          <w:szCs w:val="32"/>
          <w:highlight w:val="none"/>
        </w:rPr>
        <w:t>附件5</w:t>
      </w:r>
    </w:p>
    <w:p w14:paraId="03DAD346">
      <w:pPr>
        <w:spacing w:line="560" w:lineRule="exact"/>
        <w:jc w:val="center"/>
        <w:rPr>
          <w:rFonts w:ascii="宋体" w:hAnsi="宋体" w:cs="仿宋"/>
          <w:sz w:val="44"/>
          <w:szCs w:val="44"/>
          <w:highlight w:val="none"/>
        </w:rPr>
      </w:pPr>
      <w:r>
        <w:rPr>
          <w:rFonts w:hint="eastAsia" w:ascii="宋体" w:hAnsi="宋体" w:cs="仿宋"/>
          <w:sz w:val="44"/>
          <w:szCs w:val="44"/>
          <w:highlight w:val="none"/>
        </w:rPr>
        <w:t>2025年洮南市</w:t>
      </w:r>
      <w:r>
        <w:rPr>
          <w:rFonts w:ascii="宋体" w:hAnsi="宋体" w:cs="仿宋"/>
          <w:sz w:val="44"/>
          <w:szCs w:val="44"/>
          <w:highlight w:val="none"/>
        </w:rPr>
        <w:t>中央农业生产防灾减灾和水利救灾资金</w:t>
      </w:r>
      <w:r>
        <w:rPr>
          <w:rFonts w:hint="eastAsia" w:ascii="宋体" w:hAnsi="宋体" w:cs="仿宋"/>
          <w:sz w:val="44"/>
          <w:szCs w:val="44"/>
          <w:highlight w:val="none"/>
        </w:rPr>
        <w:t>水稻稻瘟病、水稻叶斑病等病害飞防作业项目药剂领取表</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1681"/>
        <w:gridCol w:w="3259"/>
        <w:gridCol w:w="2898"/>
        <w:gridCol w:w="2173"/>
        <w:gridCol w:w="2776"/>
      </w:tblGrid>
      <w:tr w14:paraId="7F8F0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503" w:type="pct"/>
            <w:tcBorders>
              <w:top w:val="single" w:color="auto" w:sz="4" w:space="0"/>
              <w:left w:val="single" w:color="auto" w:sz="4" w:space="0"/>
              <w:bottom w:val="single" w:color="auto" w:sz="4" w:space="0"/>
              <w:right w:val="single" w:color="auto" w:sz="4" w:space="0"/>
            </w:tcBorders>
            <w:vAlign w:val="center"/>
          </w:tcPr>
          <w:p w14:paraId="1BB5E616">
            <w:pPr>
              <w:keepNext w:val="0"/>
              <w:keepLines w:val="0"/>
              <w:suppressLineNumbers w:val="0"/>
              <w:spacing w:before="0" w:beforeAutospacing="0" w:after="0" w:afterAutospacing="0" w:line="560" w:lineRule="exact"/>
              <w:ind w:left="0" w:right="0"/>
              <w:jc w:val="center"/>
              <w:rPr>
                <w:rFonts w:hint="default" w:ascii="Calibri" w:hAnsi="Calibri" w:eastAsia="宋体" w:cs="Times New Roman"/>
                <w:sz w:val="32"/>
                <w:szCs w:val="32"/>
                <w:highlight w:val="none"/>
              </w:rPr>
            </w:pPr>
            <w:r>
              <w:rPr>
                <w:rFonts w:hint="eastAsia" w:cs="Times New Roman"/>
                <w:sz w:val="32"/>
                <w:szCs w:val="32"/>
                <w:highlight w:val="none"/>
              </w:rPr>
              <w:t>村</w:t>
            </w:r>
          </w:p>
        </w:tc>
        <w:tc>
          <w:tcPr>
            <w:tcW w:w="591" w:type="pct"/>
            <w:tcBorders>
              <w:top w:val="single" w:color="auto" w:sz="4" w:space="0"/>
              <w:left w:val="single" w:color="auto" w:sz="4" w:space="0"/>
              <w:bottom w:val="single" w:color="auto" w:sz="4" w:space="0"/>
              <w:right w:val="single" w:color="auto" w:sz="4" w:space="0"/>
            </w:tcBorders>
            <w:vAlign w:val="center"/>
          </w:tcPr>
          <w:p w14:paraId="439F3A5E">
            <w:pPr>
              <w:keepNext w:val="0"/>
              <w:keepLines w:val="0"/>
              <w:suppressLineNumbers w:val="0"/>
              <w:spacing w:before="0" w:beforeAutospacing="0" w:after="0" w:afterAutospacing="0" w:line="560" w:lineRule="exact"/>
              <w:ind w:left="0" w:right="0"/>
              <w:jc w:val="center"/>
              <w:rPr>
                <w:rFonts w:hint="default" w:ascii="Calibri" w:hAnsi="Calibri" w:eastAsia="宋体" w:cs="Times New Roman"/>
                <w:sz w:val="32"/>
                <w:szCs w:val="32"/>
                <w:highlight w:val="none"/>
              </w:rPr>
            </w:pPr>
            <w:r>
              <w:rPr>
                <w:rFonts w:hint="eastAsia" w:cs="Times New Roman"/>
                <w:sz w:val="32"/>
                <w:szCs w:val="32"/>
                <w:highlight w:val="none"/>
              </w:rPr>
              <w:t>面积（万亩）</w:t>
            </w:r>
          </w:p>
        </w:tc>
        <w:tc>
          <w:tcPr>
            <w:tcW w:w="1146" w:type="pct"/>
            <w:tcBorders>
              <w:top w:val="single" w:color="auto" w:sz="4" w:space="0"/>
              <w:left w:val="single" w:color="auto" w:sz="4" w:space="0"/>
              <w:bottom w:val="single" w:color="auto" w:sz="4" w:space="0"/>
              <w:right w:val="single" w:color="auto" w:sz="4" w:space="0"/>
            </w:tcBorders>
            <w:vAlign w:val="center"/>
          </w:tcPr>
          <w:p w14:paraId="0F9343BE">
            <w:pPr>
              <w:keepNext w:val="0"/>
              <w:keepLines w:val="0"/>
              <w:suppressLineNumbers w:val="0"/>
              <w:spacing w:before="0" w:beforeAutospacing="0" w:after="0" w:afterAutospacing="0" w:line="560" w:lineRule="exact"/>
              <w:ind w:left="0" w:right="0"/>
              <w:jc w:val="center"/>
              <w:rPr>
                <w:rFonts w:hint="default" w:ascii="Calibri" w:hAnsi="Calibri" w:eastAsia="宋体" w:cs="Times New Roman"/>
                <w:sz w:val="32"/>
                <w:szCs w:val="32"/>
                <w:highlight w:val="none"/>
              </w:rPr>
            </w:pPr>
            <w:r>
              <w:rPr>
                <w:rFonts w:hint="eastAsia" w:cs="Times New Roman"/>
                <w:sz w:val="32"/>
                <w:szCs w:val="32"/>
                <w:highlight w:val="none"/>
              </w:rPr>
              <w:t>药剂名称</w:t>
            </w:r>
          </w:p>
        </w:tc>
        <w:tc>
          <w:tcPr>
            <w:tcW w:w="1019" w:type="pct"/>
            <w:tcBorders>
              <w:top w:val="single" w:color="auto" w:sz="4" w:space="0"/>
              <w:left w:val="single" w:color="auto" w:sz="4" w:space="0"/>
              <w:bottom w:val="single" w:color="auto" w:sz="4" w:space="0"/>
              <w:right w:val="single" w:color="auto" w:sz="4" w:space="0"/>
            </w:tcBorders>
            <w:vAlign w:val="center"/>
          </w:tcPr>
          <w:p w14:paraId="2E9455A8">
            <w:pPr>
              <w:keepNext w:val="0"/>
              <w:keepLines w:val="0"/>
              <w:suppressLineNumbers w:val="0"/>
              <w:spacing w:before="0" w:beforeAutospacing="0" w:after="0" w:afterAutospacing="0" w:line="560" w:lineRule="exact"/>
              <w:ind w:left="0" w:right="0"/>
              <w:jc w:val="center"/>
              <w:rPr>
                <w:rFonts w:hint="default" w:ascii="Calibri" w:hAnsi="Calibri" w:cs="Times New Roman"/>
                <w:sz w:val="32"/>
                <w:szCs w:val="32"/>
                <w:highlight w:val="none"/>
              </w:rPr>
            </w:pPr>
            <w:r>
              <w:rPr>
                <w:rFonts w:hint="eastAsia" w:cs="Times New Roman"/>
                <w:sz w:val="32"/>
                <w:szCs w:val="32"/>
                <w:highlight w:val="none"/>
              </w:rPr>
              <w:t>规格</w:t>
            </w:r>
          </w:p>
          <w:p w14:paraId="65018974">
            <w:pPr>
              <w:keepNext w:val="0"/>
              <w:keepLines w:val="0"/>
              <w:suppressLineNumbers w:val="0"/>
              <w:spacing w:before="0" w:beforeAutospacing="0" w:after="0" w:afterAutospacing="0" w:line="560" w:lineRule="exact"/>
              <w:ind w:left="0" w:right="0"/>
              <w:jc w:val="center"/>
              <w:rPr>
                <w:rFonts w:hint="default" w:ascii="Calibri" w:hAnsi="Calibri" w:eastAsia="宋体" w:cs="Times New Roman"/>
                <w:sz w:val="32"/>
                <w:szCs w:val="32"/>
                <w:highlight w:val="none"/>
              </w:rPr>
            </w:pPr>
            <w:r>
              <w:rPr>
                <w:rFonts w:hint="eastAsia" w:cs="Times New Roman"/>
                <w:sz w:val="32"/>
                <w:szCs w:val="32"/>
                <w:highlight w:val="none"/>
              </w:rPr>
              <w:t>克（毫升）</w:t>
            </w:r>
            <w:r>
              <w:rPr>
                <w:rFonts w:hint="default" w:cs="Times New Roman"/>
                <w:sz w:val="32"/>
                <w:szCs w:val="32"/>
                <w:highlight w:val="none"/>
              </w:rPr>
              <w:t>/</w:t>
            </w:r>
            <w:r>
              <w:rPr>
                <w:rFonts w:hint="eastAsia" w:cs="Times New Roman"/>
                <w:sz w:val="32"/>
                <w:szCs w:val="32"/>
                <w:highlight w:val="none"/>
              </w:rPr>
              <w:t>瓶（袋）</w:t>
            </w:r>
          </w:p>
        </w:tc>
        <w:tc>
          <w:tcPr>
            <w:tcW w:w="764" w:type="pct"/>
            <w:tcBorders>
              <w:top w:val="single" w:color="auto" w:sz="4" w:space="0"/>
              <w:left w:val="single" w:color="auto" w:sz="4" w:space="0"/>
              <w:bottom w:val="single" w:color="auto" w:sz="4" w:space="0"/>
              <w:right w:val="single" w:color="auto" w:sz="4" w:space="0"/>
            </w:tcBorders>
            <w:vAlign w:val="center"/>
          </w:tcPr>
          <w:p w14:paraId="2830BD02">
            <w:pPr>
              <w:keepNext w:val="0"/>
              <w:keepLines w:val="0"/>
              <w:suppressLineNumbers w:val="0"/>
              <w:spacing w:before="0" w:beforeAutospacing="0" w:after="0" w:afterAutospacing="0" w:line="560" w:lineRule="exact"/>
              <w:ind w:left="0" w:right="0"/>
              <w:jc w:val="center"/>
              <w:rPr>
                <w:rFonts w:hint="default" w:ascii="Calibri" w:hAnsi="Calibri" w:eastAsia="宋体" w:cs="Times New Roman"/>
                <w:sz w:val="32"/>
                <w:szCs w:val="32"/>
                <w:highlight w:val="none"/>
              </w:rPr>
            </w:pPr>
            <w:r>
              <w:rPr>
                <w:rFonts w:hint="eastAsia" w:cs="Times New Roman"/>
                <w:sz w:val="32"/>
                <w:szCs w:val="32"/>
                <w:highlight w:val="none"/>
              </w:rPr>
              <w:t>数量（瓶、袋）</w:t>
            </w:r>
          </w:p>
        </w:tc>
        <w:tc>
          <w:tcPr>
            <w:tcW w:w="976" w:type="pct"/>
            <w:tcBorders>
              <w:top w:val="single" w:color="auto" w:sz="4" w:space="0"/>
              <w:left w:val="single" w:color="auto" w:sz="4" w:space="0"/>
              <w:bottom w:val="single" w:color="auto" w:sz="4" w:space="0"/>
              <w:right w:val="single" w:color="auto" w:sz="4" w:space="0"/>
            </w:tcBorders>
            <w:vAlign w:val="center"/>
          </w:tcPr>
          <w:p w14:paraId="4D0496C2">
            <w:pPr>
              <w:keepNext w:val="0"/>
              <w:keepLines w:val="0"/>
              <w:suppressLineNumbers w:val="0"/>
              <w:spacing w:before="0" w:beforeAutospacing="0" w:after="0" w:afterAutospacing="0" w:line="560" w:lineRule="exact"/>
              <w:ind w:left="0" w:right="0"/>
              <w:jc w:val="center"/>
              <w:rPr>
                <w:rFonts w:hint="default" w:ascii="Calibri" w:hAnsi="Calibri" w:eastAsia="宋体" w:cs="Times New Roman"/>
                <w:sz w:val="32"/>
                <w:szCs w:val="32"/>
                <w:highlight w:val="none"/>
              </w:rPr>
            </w:pPr>
            <w:r>
              <w:rPr>
                <w:rFonts w:hint="eastAsia" w:cs="Times New Roman"/>
                <w:sz w:val="32"/>
                <w:szCs w:val="32"/>
                <w:highlight w:val="none"/>
              </w:rPr>
              <w:t>重量</w:t>
            </w:r>
          </w:p>
        </w:tc>
      </w:tr>
      <w:tr w14:paraId="2E5EC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503" w:type="pct"/>
            <w:vMerge w:val="restart"/>
            <w:tcBorders>
              <w:top w:val="single" w:color="auto" w:sz="4" w:space="0"/>
              <w:left w:val="single" w:color="auto" w:sz="4" w:space="0"/>
              <w:bottom w:val="single" w:color="auto" w:sz="4" w:space="0"/>
              <w:right w:val="single" w:color="auto" w:sz="4" w:space="0"/>
            </w:tcBorders>
            <w:vAlign w:val="center"/>
          </w:tcPr>
          <w:p w14:paraId="029208A2">
            <w:pPr>
              <w:keepNext w:val="0"/>
              <w:keepLines w:val="0"/>
              <w:suppressLineNumbers w:val="0"/>
              <w:spacing w:before="0" w:beforeAutospacing="0" w:after="0" w:afterAutospacing="0" w:line="560" w:lineRule="exact"/>
              <w:ind w:left="0" w:right="0" w:firstLine="964"/>
              <w:rPr>
                <w:rFonts w:hint="default" w:ascii="Calibri" w:hAnsi="Calibri" w:eastAsia="宋体" w:cs="Times New Roman"/>
                <w:sz w:val="32"/>
                <w:szCs w:val="32"/>
                <w:highlight w:val="none"/>
              </w:rPr>
            </w:pPr>
          </w:p>
        </w:tc>
        <w:tc>
          <w:tcPr>
            <w:tcW w:w="591" w:type="pct"/>
            <w:vMerge w:val="restart"/>
            <w:tcBorders>
              <w:top w:val="single" w:color="auto" w:sz="4" w:space="0"/>
              <w:left w:val="single" w:color="auto" w:sz="4" w:space="0"/>
              <w:bottom w:val="single" w:color="auto" w:sz="4" w:space="0"/>
              <w:right w:val="single" w:color="auto" w:sz="4" w:space="0"/>
            </w:tcBorders>
            <w:vAlign w:val="center"/>
          </w:tcPr>
          <w:p w14:paraId="5264C779">
            <w:pPr>
              <w:keepNext w:val="0"/>
              <w:keepLines w:val="0"/>
              <w:suppressLineNumbers w:val="0"/>
              <w:spacing w:before="0" w:beforeAutospacing="0" w:after="0" w:afterAutospacing="0" w:line="560" w:lineRule="exact"/>
              <w:ind w:left="0" w:right="0" w:firstLine="964"/>
              <w:rPr>
                <w:rFonts w:hint="default" w:ascii="Calibri" w:hAnsi="Calibri" w:eastAsia="宋体" w:cs="Times New Roman"/>
                <w:sz w:val="32"/>
                <w:szCs w:val="32"/>
                <w:highlight w:val="none"/>
              </w:rPr>
            </w:pPr>
          </w:p>
        </w:tc>
        <w:tc>
          <w:tcPr>
            <w:tcW w:w="1146" w:type="pct"/>
            <w:tcBorders>
              <w:top w:val="single" w:color="auto" w:sz="4" w:space="0"/>
              <w:left w:val="single" w:color="auto" w:sz="4" w:space="0"/>
              <w:bottom w:val="single" w:color="auto" w:sz="4" w:space="0"/>
              <w:right w:val="single" w:color="auto" w:sz="4" w:space="0"/>
            </w:tcBorders>
            <w:vAlign w:val="center"/>
          </w:tcPr>
          <w:p w14:paraId="6C35B399">
            <w:pPr>
              <w:keepNext w:val="0"/>
              <w:keepLines w:val="0"/>
              <w:suppressLineNumbers w:val="0"/>
              <w:spacing w:before="0" w:beforeAutospacing="0" w:after="0" w:afterAutospacing="0" w:line="560" w:lineRule="exact"/>
              <w:ind w:left="0" w:right="0" w:firstLine="964"/>
              <w:rPr>
                <w:rFonts w:hint="default" w:ascii="Calibri" w:hAnsi="Calibri" w:eastAsia="宋体" w:cs="Times New Roman"/>
                <w:sz w:val="32"/>
                <w:szCs w:val="32"/>
                <w:highlight w:val="none"/>
              </w:rPr>
            </w:pPr>
          </w:p>
        </w:tc>
        <w:tc>
          <w:tcPr>
            <w:tcW w:w="1019" w:type="pct"/>
            <w:tcBorders>
              <w:top w:val="single" w:color="auto" w:sz="4" w:space="0"/>
              <w:left w:val="single" w:color="auto" w:sz="4" w:space="0"/>
              <w:bottom w:val="single" w:color="auto" w:sz="4" w:space="0"/>
              <w:right w:val="single" w:color="auto" w:sz="4" w:space="0"/>
            </w:tcBorders>
            <w:vAlign w:val="center"/>
          </w:tcPr>
          <w:p w14:paraId="3DAC6A79">
            <w:pPr>
              <w:keepNext w:val="0"/>
              <w:keepLines w:val="0"/>
              <w:suppressLineNumbers w:val="0"/>
              <w:spacing w:before="0" w:beforeAutospacing="0" w:after="0" w:afterAutospacing="0" w:line="560" w:lineRule="exact"/>
              <w:ind w:left="0" w:right="0" w:firstLine="964"/>
              <w:rPr>
                <w:rFonts w:hint="default" w:ascii="Calibri" w:hAnsi="Calibri" w:eastAsia="宋体" w:cs="Times New Roman"/>
                <w:sz w:val="32"/>
                <w:szCs w:val="32"/>
                <w:highlight w:val="none"/>
              </w:rPr>
            </w:pPr>
          </w:p>
        </w:tc>
        <w:tc>
          <w:tcPr>
            <w:tcW w:w="764" w:type="pct"/>
            <w:tcBorders>
              <w:top w:val="single" w:color="auto" w:sz="4" w:space="0"/>
              <w:left w:val="single" w:color="auto" w:sz="4" w:space="0"/>
              <w:bottom w:val="single" w:color="auto" w:sz="4" w:space="0"/>
              <w:right w:val="single" w:color="auto" w:sz="4" w:space="0"/>
            </w:tcBorders>
          </w:tcPr>
          <w:p w14:paraId="60DD15CA">
            <w:pPr>
              <w:keepNext w:val="0"/>
              <w:keepLines w:val="0"/>
              <w:suppressLineNumbers w:val="0"/>
              <w:spacing w:before="0" w:beforeAutospacing="0" w:after="0" w:afterAutospacing="0" w:line="560" w:lineRule="exact"/>
              <w:ind w:left="0" w:right="0" w:firstLine="964"/>
              <w:rPr>
                <w:rFonts w:hint="default" w:ascii="Calibri" w:hAnsi="Calibri" w:eastAsia="宋体" w:cs="Times New Roman"/>
                <w:sz w:val="32"/>
                <w:szCs w:val="32"/>
                <w:highlight w:val="none"/>
              </w:rPr>
            </w:pPr>
          </w:p>
        </w:tc>
        <w:tc>
          <w:tcPr>
            <w:tcW w:w="976" w:type="pct"/>
            <w:tcBorders>
              <w:top w:val="single" w:color="auto" w:sz="4" w:space="0"/>
              <w:left w:val="single" w:color="auto" w:sz="4" w:space="0"/>
              <w:bottom w:val="single" w:color="auto" w:sz="4" w:space="0"/>
              <w:right w:val="single" w:color="auto" w:sz="4" w:space="0"/>
            </w:tcBorders>
          </w:tcPr>
          <w:p w14:paraId="14A163C9">
            <w:pPr>
              <w:keepNext w:val="0"/>
              <w:keepLines w:val="0"/>
              <w:suppressLineNumbers w:val="0"/>
              <w:spacing w:before="0" w:beforeAutospacing="0" w:after="0" w:afterAutospacing="0" w:line="560" w:lineRule="exact"/>
              <w:ind w:left="0" w:right="0" w:firstLine="964"/>
              <w:rPr>
                <w:rFonts w:hint="default" w:ascii="Calibri" w:hAnsi="Calibri" w:eastAsia="宋体" w:cs="Times New Roman"/>
                <w:sz w:val="32"/>
                <w:szCs w:val="32"/>
                <w:highlight w:val="none"/>
              </w:rPr>
            </w:pPr>
          </w:p>
        </w:tc>
      </w:tr>
      <w:tr w14:paraId="45F08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C1FACA6">
            <w:pPr>
              <w:keepNext w:val="0"/>
              <w:keepLines w:val="0"/>
              <w:widowControl/>
              <w:suppressLineNumbers w:val="0"/>
              <w:spacing w:before="0" w:beforeAutospacing="0" w:after="0" w:afterAutospacing="0"/>
              <w:ind w:left="0" w:right="0"/>
              <w:jc w:val="left"/>
              <w:rPr>
                <w:rFonts w:hint="default" w:ascii="Calibri" w:hAnsi="Calibri" w:eastAsia="宋体" w:cs="Times New Roman"/>
                <w:sz w:val="32"/>
                <w:szCs w:val="32"/>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FFE6E87">
            <w:pPr>
              <w:keepNext w:val="0"/>
              <w:keepLines w:val="0"/>
              <w:widowControl/>
              <w:suppressLineNumbers w:val="0"/>
              <w:spacing w:before="0" w:beforeAutospacing="0" w:after="0" w:afterAutospacing="0"/>
              <w:ind w:left="0" w:right="0"/>
              <w:jc w:val="left"/>
              <w:rPr>
                <w:rFonts w:hint="default" w:ascii="Calibri" w:hAnsi="Calibri" w:eastAsia="宋体" w:cs="Times New Roman"/>
                <w:sz w:val="32"/>
                <w:szCs w:val="32"/>
                <w:highlight w:val="none"/>
              </w:rPr>
            </w:pPr>
          </w:p>
        </w:tc>
        <w:tc>
          <w:tcPr>
            <w:tcW w:w="1146" w:type="pct"/>
            <w:tcBorders>
              <w:top w:val="single" w:color="auto" w:sz="4" w:space="0"/>
              <w:left w:val="single" w:color="auto" w:sz="4" w:space="0"/>
              <w:bottom w:val="single" w:color="auto" w:sz="4" w:space="0"/>
              <w:right w:val="single" w:color="auto" w:sz="4" w:space="0"/>
            </w:tcBorders>
            <w:vAlign w:val="center"/>
          </w:tcPr>
          <w:p w14:paraId="4B299D21">
            <w:pPr>
              <w:keepNext w:val="0"/>
              <w:keepLines w:val="0"/>
              <w:suppressLineNumbers w:val="0"/>
              <w:spacing w:before="0" w:beforeAutospacing="0" w:after="0" w:afterAutospacing="0" w:line="560" w:lineRule="exact"/>
              <w:ind w:left="0" w:right="0" w:firstLine="964"/>
              <w:rPr>
                <w:rFonts w:hint="default" w:ascii="Calibri" w:hAnsi="Calibri" w:eastAsia="宋体" w:cs="Times New Roman"/>
                <w:sz w:val="32"/>
                <w:szCs w:val="32"/>
                <w:highlight w:val="none"/>
              </w:rPr>
            </w:pPr>
          </w:p>
        </w:tc>
        <w:tc>
          <w:tcPr>
            <w:tcW w:w="1019" w:type="pct"/>
            <w:tcBorders>
              <w:top w:val="single" w:color="auto" w:sz="4" w:space="0"/>
              <w:left w:val="single" w:color="auto" w:sz="4" w:space="0"/>
              <w:bottom w:val="single" w:color="auto" w:sz="4" w:space="0"/>
              <w:right w:val="single" w:color="auto" w:sz="4" w:space="0"/>
            </w:tcBorders>
            <w:vAlign w:val="center"/>
          </w:tcPr>
          <w:p w14:paraId="7CC6F827">
            <w:pPr>
              <w:keepNext w:val="0"/>
              <w:keepLines w:val="0"/>
              <w:suppressLineNumbers w:val="0"/>
              <w:spacing w:before="0" w:beforeAutospacing="0" w:after="0" w:afterAutospacing="0" w:line="560" w:lineRule="exact"/>
              <w:ind w:left="0" w:right="0" w:firstLine="964"/>
              <w:rPr>
                <w:rFonts w:hint="default" w:ascii="Calibri" w:hAnsi="Calibri" w:eastAsia="宋体" w:cs="Times New Roman"/>
                <w:sz w:val="32"/>
                <w:szCs w:val="32"/>
                <w:highlight w:val="none"/>
              </w:rPr>
            </w:pPr>
          </w:p>
        </w:tc>
        <w:tc>
          <w:tcPr>
            <w:tcW w:w="764" w:type="pct"/>
            <w:tcBorders>
              <w:top w:val="single" w:color="auto" w:sz="4" w:space="0"/>
              <w:left w:val="single" w:color="auto" w:sz="4" w:space="0"/>
              <w:bottom w:val="single" w:color="auto" w:sz="4" w:space="0"/>
              <w:right w:val="single" w:color="auto" w:sz="4" w:space="0"/>
            </w:tcBorders>
          </w:tcPr>
          <w:p w14:paraId="48393171">
            <w:pPr>
              <w:keepNext w:val="0"/>
              <w:keepLines w:val="0"/>
              <w:suppressLineNumbers w:val="0"/>
              <w:spacing w:before="0" w:beforeAutospacing="0" w:after="0" w:afterAutospacing="0" w:line="560" w:lineRule="exact"/>
              <w:ind w:left="0" w:right="0" w:firstLine="964"/>
              <w:rPr>
                <w:rFonts w:hint="default" w:ascii="Calibri" w:hAnsi="Calibri" w:eastAsia="宋体" w:cs="Times New Roman"/>
                <w:sz w:val="32"/>
                <w:szCs w:val="32"/>
                <w:highlight w:val="none"/>
              </w:rPr>
            </w:pPr>
          </w:p>
        </w:tc>
        <w:tc>
          <w:tcPr>
            <w:tcW w:w="976" w:type="pct"/>
            <w:tcBorders>
              <w:top w:val="single" w:color="auto" w:sz="4" w:space="0"/>
              <w:left w:val="single" w:color="auto" w:sz="4" w:space="0"/>
              <w:bottom w:val="single" w:color="auto" w:sz="4" w:space="0"/>
              <w:right w:val="single" w:color="auto" w:sz="4" w:space="0"/>
            </w:tcBorders>
          </w:tcPr>
          <w:p w14:paraId="4DFE48DB">
            <w:pPr>
              <w:keepNext w:val="0"/>
              <w:keepLines w:val="0"/>
              <w:suppressLineNumbers w:val="0"/>
              <w:spacing w:before="0" w:beforeAutospacing="0" w:after="0" w:afterAutospacing="0" w:line="560" w:lineRule="exact"/>
              <w:ind w:left="0" w:right="0" w:firstLine="964"/>
              <w:rPr>
                <w:rFonts w:hint="default" w:ascii="Calibri" w:hAnsi="Calibri" w:eastAsia="宋体" w:cs="Times New Roman"/>
                <w:sz w:val="32"/>
                <w:szCs w:val="32"/>
                <w:highlight w:val="none"/>
              </w:rPr>
            </w:pPr>
          </w:p>
        </w:tc>
      </w:tr>
      <w:tr w14:paraId="2B0F2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43D9CB1">
            <w:pPr>
              <w:keepNext w:val="0"/>
              <w:keepLines w:val="0"/>
              <w:widowControl/>
              <w:suppressLineNumbers w:val="0"/>
              <w:spacing w:before="0" w:beforeAutospacing="0" w:after="0" w:afterAutospacing="0"/>
              <w:ind w:left="0" w:right="0"/>
              <w:jc w:val="left"/>
              <w:rPr>
                <w:rFonts w:hint="default" w:ascii="Calibri" w:hAnsi="Calibri" w:eastAsia="宋体" w:cs="Times New Roman"/>
                <w:sz w:val="32"/>
                <w:szCs w:val="32"/>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5BD38D8">
            <w:pPr>
              <w:keepNext w:val="0"/>
              <w:keepLines w:val="0"/>
              <w:widowControl/>
              <w:suppressLineNumbers w:val="0"/>
              <w:spacing w:before="0" w:beforeAutospacing="0" w:after="0" w:afterAutospacing="0"/>
              <w:ind w:left="0" w:right="0"/>
              <w:jc w:val="left"/>
              <w:rPr>
                <w:rFonts w:hint="default" w:ascii="Calibri" w:hAnsi="Calibri" w:eastAsia="宋体" w:cs="Times New Roman"/>
                <w:sz w:val="32"/>
                <w:szCs w:val="32"/>
                <w:highlight w:val="none"/>
              </w:rPr>
            </w:pPr>
          </w:p>
        </w:tc>
        <w:tc>
          <w:tcPr>
            <w:tcW w:w="1146" w:type="pct"/>
            <w:tcBorders>
              <w:top w:val="single" w:color="auto" w:sz="4" w:space="0"/>
              <w:left w:val="single" w:color="auto" w:sz="4" w:space="0"/>
              <w:bottom w:val="single" w:color="auto" w:sz="4" w:space="0"/>
              <w:right w:val="single" w:color="auto" w:sz="4" w:space="0"/>
            </w:tcBorders>
            <w:vAlign w:val="center"/>
          </w:tcPr>
          <w:p w14:paraId="4090ADD5">
            <w:pPr>
              <w:keepNext w:val="0"/>
              <w:keepLines w:val="0"/>
              <w:suppressLineNumbers w:val="0"/>
              <w:spacing w:before="0" w:beforeAutospacing="0" w:after="0" w:afterAutospacing="0" w:line="560" w:lineRule="exact"/>
              <w:ind w:left="0" w:right="0" w:firstLine="964"/>
              <w:rPr>
                <w:rFonts w:hint="default" w:ascii="Calibri" w:hAnsi="Calibri" w:eastAsia="宋体" w:cs="Times New Roman"/>
                <w:sz w:val="32"/>
                <w:szCs w:val="32"/>
                <w:highlight w:val="none"/>
              </w:rPr>
            </w:pPr>
          </w:p>
        </w:tc>
        <w:tc>
          <w:tcPr>
            <w:tcW w:w="1019" w:type="pct"/>
            <w:tcBorders>
              <w:top w:val="single" w:color="auto" w:sz="4" w:space="0"/>
              <w:left w:val="single" w:color="auto" w:sz="4" w:space="0"/>
              <w:bottom w:val="single" w:color="auto" w:sz="4" w:space="0"/>
              <w:right w:val="single" w:color="auto" w:sz="4" w:space="0"/>
            </w:tcBorders>
            <w:vAlign w:val="center"/>
          </w:tcPr>
          <w:p w14:paraId="5502B46C">
            <w:pPr>
              <w:keepNext w:val="0"/>
              <w:keepLines w:val="0"/>
              <w:suppressLineNumbers w:val="0"/>
              <w:spacing w:before="0" w:beforeAutospacing="0" w:after="0" w:afterAutospacing="0" w:line="560" w:lineRule="exact"/>
              <w:ind w:left="0" w:right="0" w:firstLine="964"/>
              <w:rPr>
                <w:rFonts w:hint="default" w:ascii="Calibri" w:hAnsi="Calibri" w:eastAsia="宋体" w:cs="Times New Roman"/>
                <w:sz w:val="32"/>
                <w:szCs w:val="32"/>
                <w:highlight w:val="none"/>
              </w:rPr>
            </w:pPr>
          </w:p>
        </w:tc>
        <w:tc>
          <w:tcPr>
            <w:tcW w:w="764" w:type="pct"/>
            <w:tcBorders>
              <w:top w:val="single" w:color="auto" w:sz="4" w:space="0"/>
              <w:left w:val="single" w:color="auto" w:sz="4" w:space="0"/>
              <w:bottom w:val="single" w:color="auto" w:sz="4" w:space="0"/>
              <w:right w:val="single" w:color="auto" w:sz="4" w:space="0"/>
            </w:tcBorders>
          </w:tcPr>
          <w:p w14:paraId="5DA3F161">
            <w:pPr>
              <w:keepNext w:val="0"/>
              <w:keepLines w:val="0"/>
              <w:suppressLineNumbers w:val="0"/>
              <w:spacing w:before="0" w:beforeAutospacing="0" w:after="0" w:afterAutospacing="0" w:line="560" w:lineRule="exact"/>
              <w:ind w:left="0" w:right="0" w:firstLine="964"/>
              <w:rPr>
                <w:rFonts w:hint="default" w:ascii="Calibri" w:hAnsi="Calibri" w:eastAsia="宋体" w:cs="Times New Roman"/>
                <w:sz w:val="32"/>
                <w:szCs w:val="32"/>
                <w:highlight w:val="none"/>
              </w:rPr>
            </w:pPr>
          </w:p>
        </w:tc>
        <w:tc>
          <w:tcPr>
            <w:tcW w:w="976" w:type="pct"/>
            <w:tcBorders>
              <w:top w:val="single" w:color="auto" w:sz="4" w:space="0"/>
              <w:left w:val="single" w:color="auto" w:sz="4" w:space="0"/>
              <w:bottom w:val="single" w:color="auto" w:sz="4" w:space="0"/>
              <w:right w:val="single" w:color="auto" w:sz="4" w:space="0"/>
            </w:tcBorders>
          </w:tcPr>
          <w:p w14:paraId="0774FAFE">
            <w:pPr>
              <w:keepNext w:val="0"/>
              <w:keepLines w:val="0"/>
              <w:suppressLineNumbers w:val="0"/>
              <w:spacing w:before="0" w:beforeAutospacing="0" w:after="0" w:afterAutospacing="0" w:line="560" w:lineRule="exact"/>
              <w:ind w:left="0" w:right="0" w:firstLine="964"/>
              <w:rPr>
                <w:rFonts w:hint="default" w:ascii="Calibri" w:hAnsi="Calibri" w:eastAsia="宋体" w:cs="Times New Roman"/>
                <w:sz w:val="32"/>
                <w:szCs w:val="32"/>
                <w:highlight w:val="none"/>
              </w:rPr>
            </w:pPr>
          </w:p>
        </w:tc>
      </w:tr>
      <w:tr w14:paraId="7EDD2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A942ECF">
            <w:pPr>
              <w:keepNext w:val="0"/>
              <w:keepLines w:val="0"/>
              <w:widowControl/>
              <w:suppressLineNumbers w:val="0"/>
              <w:spacing w:before="0" w:beforeAutospacing="0" w:after="0" w:afterAutospacing="0"/>
              <w:ind w:left="0" w:right="0"/>
              <w:jc w:val="left"/>
              <w:rPr>
                <w:rFonts w:hint="default" w:ascii="Calibri" w:hAnsi="Calibri" w:eastAsia="宋体" w:cs="Times New Roman"/>
                <w:sz w:val="32"/>
                <w:szCs w:val="32"/>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C101095">
            <w:pPr>
              <w:keepNext w:val="0"/>
              <w:keepLines w:val="0"/>
              <w:widowControl/>
              <w:suppressLineNumbers w:val="0"/>
              <w:spacing w:before="0" w:beforeAutospacing="0" w:after="0" w:afterAutospacing="0"/>
              <w:ind w:left="0" w:right="0"/>
              <w:jc w:val="left"/>
              <w:rPr>
                <w:rFonts w:hint="default" w:ascii="Calibri" w:hAnsi="Calibri" w:eastAsia="宋体" w:cs="Times New Roman"/>
                <w:sz w:val="32"/>
                <w:szCs w:val="32"/>
                <w:highlight w:val="none"/>
              </w:rPr>
            </w:pPr>
          </w:p>
        </w:tc>
        <w:tc>
          <w:tcPr>
            <w:tcW w:w="1146" w:type="pct"/>
            <w:tcBorders>
              <w:top w:val="single" w:color="auto" w:sz="4" w:space="0"/>
              <w:left w:val="single" w:color="auto" w:sz="4" w:space="0"/>
              <w:bottom w:val="single" w:color="auto" w:sz="4" w:space="0"/>
              <w:right w:val="single" w:color="auto" w:sz="4" w:space="0"/>
            </w:tcBorders>
            <w:vAlign w:val="center"/>
          </w:tcPr>
          <w:p w14:paraId="71047713">
            <w:pPr>
              <w:keepNext w:val="0"/>
              <w:keepLines w:val="0"/>
              <w:suppressLineNumbers w:val="0"/>
              <w:spacing w:before="0" w:beforeAutospacing="0" w:after="0" w:afterAutospacing="0" w:line="560" w:lineRule="exact"/>
              <w:ind w:left="0" w:right="0" w:firstLine="964"/>
              <w:rPr>
                <w:rFonts w:hint="default" w:ascii="Calibri" w:hAnsi="Calibri" w:eastAsia="宋体" w:cs="Times New Roman"/>
                <w:sz w:val="32"/>
                <w:szCs w:val="32"/>
                <w:highlight w:val="none"/>
              </w:rPr>
            </w:pPr>
          </w:p>
        </w:tc>
        <w:tc>
          <w:tcPr>
            <w:tcW w:w="1019" w:type="pct"/>
            <w:tcBorders>
              <w:top w:val="single" w:color="auto" w:sz="4" w:space="0"/>
              <w:left w:val="single" w:color="auto" w:sz="4" w:space="0"/>
              <w:bottom w:val="single" w:color="auto" w:sz="4" w:space="0"/>
              <w:right w:val="single" w:color="auto" w:sz="4" w:space="0"/>
            </w:tcBorders>
            <w:vAlign w:val="center"/>
          </w:tcPr>
          <w:p w14:paraId="781C615A">
            <w:pPr>
              <w:keepNext w:val="0"/>
              <w:keepLines w:val="0"/>
              <w:suppressLineNumbers w:val="0"/>
              <w:spacing w:before="0" w:beforeAutospacing="0" w:after="0" w:afterAutospacing="0" w:line="560" w:lineRule="exact"/>
              <w:ind w:left="0" w:right="0" w:firstLine="964"/>
              <w:rPr>
                <w:rFonts w:hint="default" w:ascii="Calibri" w:hAnsi="Calibri" w:eastAsia="宋体" w:cs="Times New Roman"/>
                <w:sz w:val="32"/>
                <w:szCs w:val="32"/>
                <w:highlight w:val="none"/>
              </w:rPr>
            </w:pPr>
          </w:p>
        </w:tc>
        <w:tc>
          <w:tcPr>
            <w:tcW w:w="764" w:type="pct"/>
            <w:tcBorders>
              <w:top w:val="single" w:color="auto" w:sz="4" w:space="0"/>
              <w:left w:val="single" w:color="auto" w:sz="4" w:space="0"/>
              <w:bottom w:val="single" w:color="auto" w:sz="4" w:space="0"/>
              <w:right w:val="single" w:color="auto" w:sz="4" w:space="0"/>
            </w:tcBorders>
          </w:tcPr>
          <w:p w14:paraId="50F4C627">
            <w:pPr>
              <w:keepNext w:val="0"/>
              <w:keepLines w:val="0"/>
              <w:suppressLineNumbers w:val="0"/>
              <w:spacing w:before="0" w:beforeAutospacing="0" w:after="0" w:afterAutospacing="0" w:line="560" w:lineRule="exact"/>
              <w:ind w:left="0" w:right="0" w:firstLine="964"/>
              <w:rPr>
                <w:rFonts w:hint="default" w:ascii="Calibri" w:hAnsi="Calibri" w:eastAsia="宋体" w:cs="Times New Roman"/>
                <w:sz w:val="32"/>
                <w:szCs w:val="32"/>
                <w:highlight w:val="none"/>
              </w:rPr>
            </w:pPr>
          </w:p>
        </w:tc>
        <w:tc>
          <w:tcPr>
            <w:tcW w:w="976" w:type="pct"/>
            <w:tcBorders>
              <w:top w:val="single" w:color="auto" w:sz="4" w:space="0"/>
              <w:left w:val="single" w:color="auto" w:sz="4" w:space="0"/>
              <w:bottom w:val="single" w:color="auto" w:sz="4" w:space="0"/>
              <w:right w:val="single" w:color="auto" w:sz="4" w:space="0"/>
            </w:tcBorders>
          </w:tcPr>
          <w:p w14:paraId="24B10006">
            <w:pPr>
              <w:keepNext w:val="0"/>
              <w:keepLines w:val="0"/>
              <w:suppressLineNumbers w:val="0"/>
              <w:spacing w:before="0" w:beforeAutospacing="0" w:after="0" w:afterAutospacing="0" w:line="560" w:lineRule="exact"/>
              <w:ind w:left="0" w:right="0" w:firstLine="964"/>
              <w:rPr>
                <w:rFonts w:hint="default" w:ascii="Calibri" w:hAnsi="Calibri" w:eastAsia="宋体" w:cs="Times New Roman"/>
                <w:sz w:val="32"/>
                <w:szCs w:val="32"/>
                <w:highlight w:val="none"/>
              </w:rPr>
            </w:pPr>
          </w:p>
        </w:tc>
      </w:tr>
    </w:tbl>
    <w:p w14:paraId="5B8EEBB7">
      <w:pPr>
        <w:spacing w:line="560" w:lineRule="exact"/>
        <w:rPr>
          <w:rFonts w:ascii="Calibri" w:hAnsi="Calibri" w:cs="Times New Roman"/>
          <w:sz w:val="32"/>
          <w:szCs w:val="32"/>
          <w:highlight w:val="none"/>
        </w:rPr>
      </w:pPr>
      <w:r>
        <w:rPr>
          <w:rFonts w:hint="eastAsia"/>
          <w:sz w:val="32"/>
          <w:szCs w:val="32"/>
          <w:highlight w:val="none"/>
        </w:rPr>
        <w:t>作业公司送货人（签字）：接收单位（章）：</w:t>
      </w:r>
    </w:p>
    <w:p w14:paraId="4F8FB72D">
      <w:pPr>
        <w:spacing w:line="560" w:lineRule="exact"/>
        <w:rPr>
          <w:sz w:val="32"/>
          <w:szCs w:val="32"/>
          <w:highlight w:val="none"/>
        </w:rPr>
      </w:pPr>
      <w:r>
        <w:rPr>
          <w:rFonts w:hint="eastAsia"/>
          <w:sz w:val="32"/>
          <w:szCs w:val="32"/>
          <w:highlight w:val="none"/>
        </w:rPr>
        <w:t>县级监督人（签字）：                                           接收人：</w:t>
      </w:r>
    </w:p>
    <w:p w14:paraId="334D7BA8">
      <w:pPr>
        <w:spacing w:line="560" w:lineRule="exact"/>
        <w:ind w:firstLine="9920" w:firstLineChars="3100"/>
        <w:rPr>
          <w:sz w:val="32"/>
          <w:szCs w:val="32"/>
          <w:highlight w:val="none"/>
        </w:rPr>
      </w:pPr>
      <w:r>
        <w:rPr>
          <w:rFonts w:hint="eastAsia"/>
          <w:sz w:val="32"/>
          <w:szCs w:val="32"/>
          <w:highlight w:val="none"/>
        </w:rPr>
        <w:t>接收时间：   年  月  日</w:t>
      </w:r>
    </w:p>
    <w:p w14:paraId="4324D98B">
      <w:pPr>
        <w:spacing w:line="560" w:lineRule="exact"/>
        <w:rPr>
          <w:sz w:val="32"/>
          <w:szCs w:val="32"/>
          <w:highlight w:val="none"/>
        </w:rPr>
      </w:pPr>
    </w:p>
    <w:p w14:paraId="56DD4796">
      <w:pPr>
        <w:spacing w:line="560" w:lineRule="exact"/>
        <w:rPr>
          <w:sz w:val="32"/>
          <w:szCs w:val="32"/>
          <w:highlight w:val="none"/>
        </w:rPr>
      </w:pPr>
    </w:p>
    <w:p w14:paraId="1F5A2AAD">
      <w:pPr>
        <w:spacing w:line="560" w:lineRule="exact"/>
        <w:rPr>
          <w:rFonts w:ascii="仿宋_GB2312" w:eastAsia="仿宋_GB2312"/>
          <w:sz w:val="32"/>
          <w:szCs w:val="32"/>
          <w:highlight w:val="none"/>
        </w:rPr>
      </w:pPr>
      <w:r>
        <w:rPr>
          <w:rFonts w:hint="eastAsia" w:ascii="仿宋_GB2312" w:eastAsia="仿宋_GB2312"/>
          <w:sz w:val="32"/>
          <w:szCs w:val="32"/>
          <w:highlight w:val="none"/>
        </w:rPr>
        <w:t>附件6</w:t>
      </w:r>
    </w:p>
    <w:p w14:paraId="7F25FCD6">
      <w:pPr>
        <w:spacing w:line="560" w:lineRule="exact"/>
        <w:jc w:val="center"/>
        <w:rPr>
          <w:sz w:val="44"/>
          <w:szCs w:val="44"/>
          <w:highlight w:val="none"/>
        </w:rPr>
      </w:pPr>
      <w:r>
        <w:rPr>
          <w:rFonts w:hint="eastAsia" w:ascii="宋体" w:hAnsi="宋体" w:cs="仿宋"/>
          <w:sz w:val="44"/>
          <w:szCs w:val="44"/>
          <w:highlight w:val="none"/>
        </w:rPr>
        <w:t>2025年洮南水稻稻瘟病、水稻叶斑病等病害飞防作业项目飞防作业</w:t>
      </w:r>
      <w:r>
        <w:rPr>
          <w:rFonts w:hint="eastAsia"/>
          <w:sz w:val="44"/>
          <w:szCs w:val="44"/>
          <w:highlight w:val="none"/>
        </w:rPr>
        <w:t>面积现场确认单</w:t>
      </w:r>
    </w:p>
    <w:p w14:paraId="26D99378">
      <w:pPr>
        <w:pStyle w:val="54"/>
        <w:spacing w:line="560" w:lineRule="exact"/>
        <w:ind w:left="359" w:leftChars="171" w:firstLine="600"/>
        <w:rPr>
          <w:sz w:val="30"/>
          <w:szCs w:val="30"/>
          <w:highlight w:val="none"/>
        </w:rPr>
      </w:pPr>
      <w:r>
        <w:rPr>
          <w:rFonts w:hint="eastAsia"/>
          <w:sz w:val="30"/>
          <w:szCs w:val="30"/>
          <w:highlight w:val="none"/>
        </w:rPr>
        <w:t>乡（镇）      村</w:t>
      </w:r>
    </w:p>
    <w:tbl>
      <w:tblPr>
        <w:tblStyle w:val="31"/>
        <w:tblW w:w="140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2268"/>
        <w:gridCol w:w="2410"/>
        <w:gridCol w:w="2268"/>
        <w:gridCol w:w="2126"/>
        <w:gridCol w:w="1733"/>
        <w:gridCol w:w="1386"/>
      </w:tblGrid>
      <w:tr w14:paraId="2BCAE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1843" w:type="dxa"/>
            <w:vAlign w:val="center"/>
          </w:tcPr>
          <w:p w14:paraId="4593345D">
            <w:pPr>
              <w:keepNext w:val="0"/>
              <w:keepLines w:val="0"/>
              <w:suppressLineNumbers w:val="0"/>
              <w:spacing w:before="0" w:beforeAutospacing="0" w:after="0" w:afterAutospacing="0" w:line="560" w:lineRule="exact"/>
              <w:ind w:left="0" w:right="0"/>
              <w:jc w:val="center"/>
              <w:rPr>
                <w:rFonts w:hint="default" w:cs="Times New Roman"/>
                <w:sz w:val="24"/>
                <w:highlight w:val="none"/>
              </w:rPr>
            </w:pPr>
            <w:r>
              <w:rPr>
                <w:rFonts w:hint="eastAsia" w:cs="Times New Roman"/>
                <w:sz w:val="24"/>
                <w:highlight w:val="none"/>
              </w:rPr>
              <w:t>作业村</w:t>
            </w:r>
          </w:p>
        </w:tc>
        <w:tc>
          <w:tcPr>
            <w:tcW w:w="2268" w:type="dxa"/>
            <w:vAlign w:val="center"/>
          </w:tcPr>
          <w:p w14:paraId="4A79A117">
            <w:pPr>
              <w:keepNext w:val="0"/>
              <w:keepLines w:val="0"/>
              <w:suppressLineNumbers w:val="0"/>
              <w:spacing w:before="0" w:beforeAutospacing="0" w:after="0" w:afterAutospacing="0" w:line="560" w:lineRule="exact"/>
              <w:ind w:left="0" w:right="0" w:firstLine="240" w:firstLineChars="100"/>
              <w:rPr>
                <w:rFonts w:hint="default" w:cs="Times New Roman"/>
                <w:sz w:val="24"/>
                <w:highlight w:val="none"/>
              </w:rPr>
            </w:pPr>
            <w:r>
              <w:rPr>
                <w:rFonts w:hint="eastAsia" w:cs="Times New Roman"/>
                <w:sz w:val="24"/>
                <w:highlight w:val="none"/>
              </w:rPr>
              <w:t>作业面积（亩）</w:t>
            </w:r>
          </w:p>
        </w:tc>
        <w:tc>
          <w:tcPr>
            <w:tcW w:w="2410" w:type="dxa"/>
            <w:vAlign w:val="center"/>
          </w:tcPr>
          <w:p w14:paraId="4392E7C7">
            <w:pPr>
              <w:keepNext w:val="0"/>
              <w:keepLines w:val="0"/>
              <w:suppressLineNumbers w:val="0"/>
              <w:spacing w:before="0" w:beforeAutospacing="0" w:after="0" w:afterAutospacing="0" w:line="560" w:lineRule="exact"/>
              <w:ind w:left="0" w:right="0"/>
              <w:jc w:val="center"/>
              <w:rPr>
                <w:rFonts w:hint="default" w:cs="Times New Roman"/>
                <w:sz w:val="24"/>
                <w:highlight w:val="none"/>
              </w:rPr>
            </w:pPr>
            <w:r>
              <w:rPr>
                <w:rFonts w:hint="eastAsia" w:cs="Times New Roman"/>
                <w:sz w:val="24"/>
                <w:highlight w:val="none"/>
              </w:rPr>
              <w:t>作业时间</w:t>
            </w:r>
          </w:p>
        </w:tc>
        <w:tc>
          <w:tcPr>
            <w:tcW w:w="2268" w:type="dxa"/>
            <w:vAlign w:val="center"/>
          </w:tcPr>
          <w:p w14:paraId="0FD878B6">
            <w:pPr>
              <w:keepNext w:val="0"/>
              <w:keepLines w:val="0"/>
              <w:suppressLineNumbers w:val="0"/>
              <w:spacing w:before="0" w:beforeAutospacing="0" w:after="0" w:afterAutospacing="0" w:line="560" w:lineRule="exact"/>
              <w:ind w:left="0" w:right="0"/>
              <w:jc w:val="center"/>
              <w:rPr>
                <w:rFonts w:hint="default" w:cs="Times New Roman"/>
                <w:sz w:val="24"/>
                <w:highlight w:val="none"/>
              </w:rPr>
            </w:pPr>
            <w:r>
              <w:rPr>
                <w:rFonts w:hint="eastAsia" w:cs="Times New Roman"/>
                <w:sz w:val="24"/>
                <w:highlight w:val="none"/>
              </w:rPr>
              <w:t>村级监督员</w:t>
            </w:r>
          </w:p>
        </w:tc>
        <w:tc>
          <w:tcPr>
            <w:tcW w:w="2126" w:type="dxa"/>
            <w:vAlign w:val="center"/>
          </w:tcPr>
          <w:p w14:paraId="5DCCAF5F">
            <w:pPr>
              <w:keepNext w:val="0"/>
              <w:keepLines w:val="0"/>
              <w:suppressLineNumbers w:val="0"/>
              <w:spacing w:before="0" w:beforeAutospacing="0" w:after="0" w:afterAutospacing="0" w:line="560" w:lineRule="exact"/>
              <w:ind w:left="0" w:right="0"/>
              <w:jc w:val="center"/>
              <w:rPr>
                <w:rFonts w:hint="default" w:cs="Times New Roman"/>
                <w:sz w:val="24"/>
                <w:highlight w:val="none"/>
              </w:rPr>
            </w:pPr>
            <w:r>
              <w:rPr>
                <w:rFonts w:hint="eastAsia" w:cs="Times New Roman"/>
                <w:sz w:val="24"/>
                <w:highlight w:val="none"/>
              </w:rPr>
              <w:t>村级负责人</w:t>
            </w:r>
          </w:p>
        </w:tc>
        <w:tc>
          <w:tcPr>
            <w:tcW w:w="1733" w:type="dxa"/>
            <w:vAlign w:val="center"/>
          </w:tcPr>
          <w:p w14:paraId="45BA6194">
            <w:pPr>
              <w:keepNext w:val="0"/>
              <w:keepLines w:val="0"/>
              <w:suppressLineNumbers w:val="0"/>
              <w:spacing w:before="0" w:beforeAutospacing="0" w:after="0" w:afterAutospacing="0" w:line="560" w:lineRule="exact"/>
              <w:ind w:left="0" w:right="0"/>
              <w:jc w:val="center"/>
              <w:rPr>
                <w:rFonts w:hint="default" w:cs="Times New Roman"/>
                <w:sz w:val="24"/>
                <w:highlight w:val="none"/>
              </w:rPr>
            </w:pPr>
            <w:r>
              <w:rPr>
                <w:rFonts w:hint="eastAsia" w:cs="Times New Roman"/>
                <w:sz w:val="24"/>
                <w:highlight w:val="none"/>
              </w:rPr>
              <w:t>机手签字</w:t>
            </w:r>
          </w:p>
        </w:tc>
        <w:tc>
          <w:tcPr>
            <w:tcW w:w="1386" w:type="dxa"/>
            <w:vAlign w:val="center"/>
          </w:tcPr>
          <w:p w14:paraId="2319DDC2">
            <w:pPr>
              <w:keepNext w:val="0"/>
              <w:keepLines w:val="0"/>
              <w:suppressLineNumbers w:val="0"/>
              <w:spacing w:before="0" w:beforeAutospacing="0" w:after="0" w:afterAutospacing="0" w:line="560" w:lineRule="exact"/>
              <w:ind w:left="0" w:right="0"/>
              <w:jc w:val="center"/>
              <w:rPr>
                <w:rFonts w:hint="default" w:cs="Times New Roman"/>
                <w:sz w:val="24"/>
                <w:highlight w:val="none"/>
              </w:rPr>
            </w:pPr>
            <w:r>
              <w:rPr>
                <w:rFonts w:hint="eastAsia" w:cs="Times New Roman"/>
                <w:sz w:val="24"/>
                <w:highlight w:val="none"/>
              </w:rPr>
              <w:t>备注</w:t>
            </w:r>
          </w:p>
        </w:tc>
      </w:tr>
      <w:tr w14:paraId="56332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1843" w:type="dxa"/>
          </w:tcPr>
          <w:p w14:paraId="1BB8937C">
            <w:pPr>
              <w:keepNext w:val="0"/>
              <w:keepLines w:val="0"/>
              <w:suppressLineNumbers w:val="0"/>
              <w:spacing w:before="0" w:beforeAutospacing="0" w:after="0" w:afterAutospacing="0" w:line="560" w:lineRule="exact"/>
              <w:ind w:left="0" w:right="0"/>
              <w:rPr>
                <w:rFonts w:hint="default" w:cs="Times New Roman"/>
                <w:sz w:val="24"/>
                <w:highlight w:val="none"/>
              </w:rPr>
            </w:pPr>
          </w:p>
        </w:tc>
        <w:tc>
          <w:tcPr>
            <w:tcW w:w="2268" w:type="dxa"/>
          </w:tcPr>
          <w:p w14:paraId="087E2AA6">
            <w:pPr>
              <w:keepNext w:val="0"/>
              <w:keepLines w:val="0"/>
              <w:suppressLineNumbers w:val="0"/>
              <w:spacing w:before="0" w:beforeAutospacing="0" w:after="0" w:afterAutospacing="0" w:line="560" w:lineRule="exact"/>
              <w:ind w:left="0" w:right="0"/>
              <w:rPr>
                <w:rFonts w:hint="default" w:cs="Times New Roman"/>
                <w:sz w:val="24"/>
                <w:highlight w:val="none"/>
              </w:rPr>
            </w:pPr>
          </w:p>
        </w:tc>
        <w:tc>
          <w:tcPr>
            <w:tcW w:w="2410" w:type="dxa"/>
          </w:tcPr>
          <w:p w14:paraId="7F1904DF">
            <w:pPr>
              <w:keepNext w:val="0"/>
              <w:keepLines w:val="0"/>
              <w:suppressLineNumbers w:val="0"/>
              <w:spacing w:before="0" w:beforeAutospacing="0" w:after="0" w:afterAutospacing="0" w:line="560" w:lineRule="exact"/>
              <w:ind w:left="0" w:right="0"/>
              <w:rPr>
                <w:rFonts w:hint="default" w:cs="Times New Roman"/>
                <w:highlight w:val="none"/>
              </w:rPr>
            </w:pPr>
          </w:p>
        </w:tc>
        <w:tc>
          <w:tcPr>
            <w:tcW w:w="2268" w:type="dxa"/>
          </w:tcPr>
          <w:p w14:paraId="74A9884F">
            <w:pPr>
              <w:keepNext w:val="0"/>
              <w:keepLines w:val="0"/>
              <w:suppressLineNumbers w:val="0"/>
              <w:spacing w:before="0" w:beforeAutospacing="0" w:after="0" w:afterAutospacing="0" w:line="560" w:lineRule="exact"/>
              <w:ind w:left="0" w:right="0"/>
              <w:rPr>
                <w:rFonts w:hint="default" w:cs="Times New Roman"/>
                <w:highlight w:val="none"/>
              </w:rPr>
            </w:pPr>
          </w:p>
        </w:tc>
        <w:tc>
          <w:tcPr>
            <w:tcW w:w="2126" w:type="dxa"/>
          </w:tcPr>
          <w:p w14:paraId="654BBE0F">
            <w:pPr>
              <w:keepNext w:val="0"/>
              <w:keepLines w:val="0"/>
              <w:suppressLineNumbers w:val="0"/>
              <w:spacing w:before="0" w:beforeAutospacing="0" w:after="0" w:afterAutospacing="0" w:line="560" w:lineRule="exact"/>
              <w:ind w:left="0" w:right="0"/>
              <w:rPr>
                <w:rFonts w:hint="default" w:cs="Times New Roman"/>
                <w:highlight w:val="none"/>
              </w:rPr>
            </w:pPr>
          </w:p>
        </w:tc>
        <w:tc>
          <w:tcPr>
            <w:tcW w:w="1733" w:type="dxa"/>
          </w:tcPr>
          <w:p w14:paraId="30306EAF">
            <w:pPr>
              <w:keepNext w:val="0"/>
              <w:keepLines w:val="0"/>
              <w:suppressLineNumbers w:val="0"/>
              <w:spacing w:before="0" w:beforeAutospacing="0" w:after="0" w:afterAutospacing="0" w:line="560" w:lineRule="exact"/>
              <w:ind w:left="0" w:right="0"/>
              <w:rPr>
                <w:rFonts w:hint="default" w:cs="Times New Roman"/>
                <w:highlight w:val="none"/>
              </w:rPr>
            </w:pPr>
          </w:p>
        </w:tc>
        <w:tc>
          <w:tcPr>
            <w:tcW w:w="1386" w:type="dxa"/>
          </w:tcPr>
          <w:p w14:paraId="6A6E2AFD">
            <w:pPr>
              <w:keepNext w:val="0"/>
              <w:keepLines w:val="0"/>
              <w:suppressLineNumbers w:val="0"/>
              <w:spacing w:before="0" w:beforeAutospacing="0" w:after="0" w:afterAutospacing="0" w:line="560" w:lineRule="exact"/>
              <w:ind w:left="0" w:right="0"/>
              <w:rPr>
                <w:rFonts w:hint="default" w:cs="Times New Roman"/>
                <w:highlight w:val="none"/>
              </w:rPr>
            </w:pPr>
          </w:p>
        </w:tc>
      </w:tr>
      <w:tr w14:paraId="56C64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1843" w:type="dxa"/>
          </w:tcPr>
          <w:p w14:paraId="28377DD6">
            <w:pPr>
              <w:keepNext w:val="0"/>
              <w:keepLines w:val="0"/>
              <w:suppressLineNumbers w:val="0"/>
              <w:spacing w:before="0" w:beforeAutospacing="0" w:after="0" w:afterAutospacing="0" w:line="560" w:lineRule="exact"/>
              <w:ind w:left="0" w:right="0"/>
              <w:rPr>
                <w:rFonts w:hint="default" w:cs="Times New Roman"/>
                <w:highlight w:val="none"/>
              </w:rPr>
            </w:pPr>
          </w:p>
        </w:tc>
        <w:tc>
          <w:tcPr>
            <w:tcW w:w="2268" w:type="dxa"/>
          </w:tcPr>
          <w:p w14:paraId="39638047">
            <w:pPr>
              <w:keepNext w:val="0"/>
              <w:keepLines w:val="0"/>
              <w:suppressLineNumbers w:val="0"/>
              <w:spacing w:before="0" w:beforeAutospacing="0" w:after="0" w:afterAutospacing="0" w:line="560" w:lineRule="exact"/>
              <w:ind w:left="0" w:right="0"/>
              <w:rPr>
                <w:rFonts w:hint="default" w:cs="Times New Roman"/>
                <w:highlight w:val="none"/>
              </w:rPr>
            </w:pPr>
          </w:p>
        </w:tc>
        <w:tc>
          <w:tcPr>
            <w:tcW w:w="2410" w:type="dxa"/>
          </w:tcPr>
          <w:p w14:paraId="22E3E48B">
            <w:pPr>
              <w:keepNext w:val="0"/>
              <w:keepLines w:val="0"/>
              <w:suppressLineNumbers w:val="0"/>
              <w:spacing w:before="0" w:beforeAutospacing="0" w:after="0" w:afterAutospacing="0" w:line="560" w:lineRule="exact"/>
              <w:ind w:left="0" w:right="0"/>
              <w:rPr>
                <w:rFonts w:hint="default" w:cs="Times New Roman"/>
                <w:highlight w:val="none"/>
              </w:rPr>
            </w:pPr>
          </w:p>
        </w:tc>
        <w:tc>
          <w:tcPr>
            <w:tcW w:w="2268" w:type="dxa"/>
          </w:tcPr>
          <w:p w14:paraId="3DF9E82A">
            <w:pPr>
              <w:keepNext w:val="0"/>
              <w:keepLines w:val="0"/>
              <w:suppressLineNumbers w:val="0"/>
              <w:spacing w:before="0" w:beforeAutospacing="0" w:after="0" w:afterAutospacing="0" w:line="560" w:lineRule="exact"/>
              <w:ind w:left="0" w:right="0"/>
              <w:rPr>
                <w:rFonts w:hint="default" w:cs="Times New Roman"/>
                <w:highlight w:val="none"/>
              </w:rPr>
            </w:pPr>
          </w:p>
        </w:tc>
        <w:tc>
          <w:tcPr>
            <w:tcW w:w="2126" w:type="dxa"/>
          </w:tcPr>
          <w:p w14:paraId="2F0F8842">
            <w:pPr>
              <w:keepNext w:val="0"/>
              <w:keepLines w:val="0"/>
              <w:suppressLineNumbers w:val="0"/>
              <w:spacing w:before="0" w:beforeAutospacing="0" w:after="0" w:afterAutospacing="0" w:line="560" w:lineRule="exact"/>
              <w:ind w:left="0" w:right="0"/>
              <w:rPr>
                <w:rFonts w:hint="default" w:cs="Times New Roman"/>
                <w:highlight w:val="none"/>
              </w:rPr>
            </w:pPr>
          </w:p>
        </w:tc>
        <w:tc>
          <w:tcPr>
            <w:tcW w:w="1733" w:type="dxa"/>
          </w:tcPr>
          <w:p w14:paraId="6814AE32">
            <w:pPr>
              <w:keepNext w:val="0"/>
              <w:keepLines w:val="0"/>
              <w:suppressLineNumbers w:val="0"/>
              <w:spacing w:before="0" w:beforeAutospacing="0" w:after="0" w:afterAutospacing="0" w:line="560" w:lineRule="exact"/>
              <w:ind w:left="0" w:right="0"/>
              <w:rPr>
                <w:rFonts w:hint="default" w:cs="Times New Roman"/>
                <w:highlight w:val="none"/>
              </w:rPr>
            </w:pPr>
          </w:p>
        </w:tc>
        <w:tc>
          <w:tcPr>
            <w:tcW w:w="1386" w:type="dxa"/>
          </w:tcPr>
          <w:p w14:paraId="7573726D">
            <w:pPr>
              <w:keepNext w:val="0"/>
              <w:keepLines w:val="0"/>
              <w:suppressLineNumbers w:val="0"/>
              <w:spacing w:before="0" w:beforeAutospacing="0" w:after="0" w:afterAutospacing="0" w:line="560" w:lineRule="exact"/>
              <w:ind w:left="0" w:right="0"/>
              <w:rPr>
                <w:rFonts w:hint="default" w:cs="Times New Roman"/>
                <w:highlight w:val="none"/>
              </w:rPr>
            </w:pPr>
          </w:p>
        </w:tc>
      </w:tr>
    </w:tbl>
    <w:p w14:paraId="2343E15A">
      <w:pPr>
        <w:spacing w:line="560" w:lineRule="exact"/>
        <w:rPr>
          <w:highlight w:val="none"/>
        </w:rPr>
      </w:pPr>
    </w:p>
    <w:p w14:paraId="6DA0E457">
      <w:pPr>
        <w:spacing w:line="560" w:lineRule="exact"/>
        <w:rPr>
          <w:sz w:val="32"/>
          <w:szCs w:val="32"/>
          <w:highlight w:val="none"/>
        </w:rPr>
      </w:pPr>
      <w:r>
        <w:rPr>
          <w:rFonts w:hint="eastAsia"/>
          <w:sz w:val="32"/>
          <w:szCs w:val="32"/>
          <w:highlight w:val="none"/>
        </w:rPr>
        <w:t xml:space="preserve">                                                     村委会盖章：</w:t>
      </w:r>
    </w:p>
    <w:p w14:paraId="0DED8DCD">
      <w:pPr>
        <w:spacing w:line="560" w:lineRule="exact"/>
        <w:rPr>
          <w:sz w:val="32"/>
          <w:szCs w:val="32"/>
          <w:highlight w:val="none"/>
        </w:rPr>
      </w:pPr>
      <w:r>
        <w:rPr>
          <w:rFonts w:hint="eastAsia"/>
          <w:sz w:val="32"/>
          <w:szCs w:val="32"/>
          <w:highlight w:val="none"/>
        </w:rPr>
        <w:t xml:space="preserve">                                                      负责人签字：</w:t>
      </w:r>
    </w:p>
    <w:p w14:paraId="22DD6256">
      <w:pPr>
        <w:tabs>
          <w:tab w:val="right" w:pos="13958"/>
        </w:tabs>
        <w:spacing w:line="560" w:lineRule="exact"/>
        <w:rPr>
          <w:rFonts w:ascii="仿宋" w:hAnsi="仿宋" w:cs="仿宋"/>
          <w:sz w:val="32"/>
          <w:szCs w:val="32"/>
          <w:highlight w:val="none"/>
        </w:rPr>
        <w:sectPr>
          <w:pgSz w:w="16838" w:h="11906" w:orient="landscape"/>
          <w:pgMar w:top="1418" w:right="1418" w:bottom="1418" w:left="1418" w:header="851" w:footer="992" w:gutter="0"/>
          <w:cols w:space="720" w:num="1"/>
          <w:docGrid w:type="lines" w:linePitch="319" w:charSpace="0"/>
        </w:sectPr>
      </w:pPr>
      <w:r>
        <w:rPr>
          <w:rFonts w:hint="eastAsia"/>
          <w:sz w:val="32"/>
          <w:szCs w:val="32"/>
          <w:highlight w:val="none"/>
        </w:rPr>
        <w:t xml:space="preserve">                                                      年    月    日</w:t>
      </w:r>
    </w:p>
    <w:p w14:paraId="345A4355">
      <w:pPr>
        <w:spacing w:line="560" w:lineRule="exact"/>
        <w:rPr>
          <w:sz w:val="32"/>
          <w:szCs w:val="32"/>
          <w:highlight w:val="none"/>
        </w:rPr>
      </w:pPr>
      <w:r>
        <w:rPr>
          <w:rFonts w:hint="eastAsia"/>
          <w:sz w:val="32"/>
          <w:szCs w:val="32"/>
          <w:highlight w:val="none"/>
        </w:rPr>
        <w:t>附件7</w:t>
      </w:r>
    </w:p>
    <w:p w14:paraId="52AE615E">
      <w:pPr>
        <w:tabs>
          <w:tab w:val="left" w:pos="2808"/>
          <w:tab w:val="center" w:pos="6979"/>
        </w:tabs>
        <w:spacing w:line="560" w:lineRule="exact"/>
        <w:jc w:val="center"/>
        <w:rPr>
          <w:sz w:val="32"/>
          <w:szCs w:val="32"/>
          <w:highlight w:val="none"/>
        </w:rPr>
      </w:pPr>
      <w:r>
        <w:rPr>
          <w:rFonts w:hint="eastAsia" w:ascii="宋体" w:hAnsi="宋体" w:cs="仿宋"/>
          <w:sz w:val="44"/>
          <w:szCs w:val="44"/>
          <w:highlight w:val="none"/>
        </w:rPr>
        <w:t>2025年洮南市</w:t>
      </w:r>
      <w:bookmarkStart w:id="90" w:name="OLE_LINK75"/>
      <w:r>
        <w:rPr>
          <w:rFonts w:hint="eastAsia" w:ascii="宋体" w:hAnsi="宋体" w:cs="仿宋"/>
          <w:sz w:val="44"/>
          <w:szCs w:val="44"/>
          <w:highlight w:val="none"/>
        </w:rPr>
        <w:t>中央农业生产防灾减灾和水利救灾资金</w:t>
      </w:r>
      <w:bookmarkEnd w:id="90"/>
      <w:bookmarkStart w:id="91" w:name="OLE_LINK28"/>
      <w:bookmarkStart w:id="92" w:name="OLE_LINK27"/>
      <w:r>
        <w:rPr>
          <w:rFonts w:hint="eastAsia" w:ascii="宋体" w:hAnsi="宋体" w:cs="仿宋"/>
          <w:sz w:val="44"/>
          <w:szCs w:val="44"/>
          <w:highlight w:val="none"/>
        </w:rPr>
        <w:t>水稻稻瘟病、水稻叶斑病等病害</w:t>
      </w:r>
      <w:bookmarkEnd w:id="91"/>
      <w:bookmarkEnd w:id="92"/>
      <w:r>
        <w:rPr>
          <w:rFonts w:hint="eastAsia" w:ascii="宋体" w:hAnsi="宋体" w:cs="仿宋"/>
          <w:sz w:val="44"/>
          <w:szCs w:val="44"/>
          <w:highlight w:val="none"/>
        </w:rPr>
        <w:t>飞防作业项目明细表</w:t>
      </w:r>
    </w:p>
    <w:p w14:paraId="21ABA131">
      <w:pPr>
        <w:spacing w:line="560" w:lineRule="exact"/>
        <w:rPr>
          <w:sz w:val="30"/>
          <w:szCs w:val="30"/>
          <w:highlight w:val="none"/>
        </w:rPr>
      </w:pPr>
      <w:r>
        <w:rPr>
          <w:rFonts w:hint="eastAsia"/>
          <w:sz w:val="30"/>
          <w:szCs w:val="30"/>
          <w:highlight w:val="none"/>
        </w:rPr>
        <w:t xml:space="preserve">          乡（镇）  村                    年   月    日</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8"/>
        <w:gridCol w:w="1590"/>
        <w:gridCol w:w="1860"/>
        <w:gridCol w:w="1914"/>
        <w:gridCol w:w="1418"/>
      </w:tblGrid>
      <w:tr w14:paraId="448C8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8520" w:type="dxa"/>
            <w:gridSpan w:val="5"/>
            <w:vAlign w:val="center"/>
          </w:tcPr>
          <w:p w14:paraId="591657ED">
            <w:pPr>
              <w:keepNext w:val="0"/>
              <w:keepLines w:val="0"/>
              <w:suppressLineNumbers w:val="0"/>
              <w:spacing w:before="0" w:beforeAutospacing="0" w:after="0" w:afterAutospacing="0" w:line="560" w:lineRule="exact"/>
              <w:ind w:left="0" w:right="0"/>
              <w:jc w:val="center"/>
              <w:rPr>
                <w:rFonts w:hint="default" w:cs="Times New Roman"/>
                <w:sz w:val="32"/>
                <w:szCs w:val="32"/>
                <w:highlight w:val="none"/>
              </w:rPr>
            </w:pPr>
            <w:r>
              <w:rPr>
                <w:rFonts w:hint="eastAsia" w:cs="Times New Roman"/>
                <w:sz w:val="32"/>
                <w:szCs w:val="32"/>
                <w:highlight w:val="none"/>
              </w:rPr>
              <w:t>农药出库</w:t>
            </w:r>
          </w:p>
        </w:tc>
      </w:tr>
      <w:tr w14:paraId="16799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1738" w:type="dxa"/>
            <w:vAlign w:val="center"/>
          </w:tcPr>
          <w:p w14:paraId="2118489F">
            <w:pPr>
              <w:keepNext w:val="0"/>
              <w:keepLines w:val="0"/>
              <w:suppressLineNumbers w:val="0"/>
              <w:spacing w:before="0" w:beforeAutospacing="0" w:after="0" w:afterAutospacing="0" w:line="560" w:lineRule="exact"/>
              <w:ind w:left="0" w:right="0"/>
              <w:jc w:val="center"/>
              <w:rPr>
                <w:rFonts w:hint="default" w:cs="Times New Roman"/>
                <w:szCs w:val="21"/>
                <w:highlight w:val="none"/>
              </w:rPr>
            </w:pPr>
            <w:r>
              <w:rPr>
                <w:rFonts w:hint="eastAsia" w:cs="Times New Roman"/>
                <w:szCs w:val="21"/>
                <w:highlight w:val="none"/>
              </w:rPr>
              <w:t>药剂名称</w:t>
            </w:r>
          </w:p>
        </w:tc>
        <w:tc>
          <w:tcPr>
            <w:tcW w:w="1590" w:type="dxa"/>
            <w:vAlign w:val="center"/>
          </w:tcPr>
          <w:p w14:paraId="0EB94A40">
            <w:pPr>
              <w:keepNext w:val="0"/>
              <w:keepLines w:val="0"/>
              <w:suppressLineNumbers w:val="0"/>
              <w:spacing w:before="0" w:beforeAutospacing="0" w:after="0" w:afterAutospacing="0" w:line="560" w:lineRule="exact"/>
              <w:ind w:left="0" w:right="0"/>
              <w:jc w:val="center"/>
              <w:rPr>
                <w:rFonts w:hint="default" w:cs="Times New Roman"/>
                <w:szCs w:val="21"/>
                <w:highlight w:val="none"/>
              </w:rPr>
            </w:pPr>
            <w:r>
              <w:rPr>
                <w:rFonts w:hint="eastAsia" w:cs="Times New Roman"/>
                <w:szCs w:val="21"/>
                <w:highlight w:val="none"/>
              </w:rPr>
              <w:t>药剂数量</w:t>
            </w:r>
          </w:p>
        </w:tc>
        <w:tc>
          <w:tcPr>
            <w:tcW w:w="1860" w:type="dxa"/>
            <w:vAlign w:val="center"/>
          </w:tcPr>
          <w:p w14:paraId="2CBD5BCE">
            <w:pPr>
              <w:keepNext w:val="0"/>
              <w:keepLines w:val="0"/>
              <w:suppressLineNumbers w:val="0"/>
              <w:spacing w:before="0" w:beforeAutospacing="0" w:after="0" w:afterAutospacing="0" w:line="560" w:lineRule="exact"/>
              <w:ind w:left="0" w:right="0"/>
              <w:jc w:val="center"/>
              <w:rPr>
                <w:rFonts w:hint="default" w:cs="Times New Roman"/>
                <w:szCs w:val="21"/>
                <w:highlight w:val="none"/>
              </w:rPr>
            </w:pPr>
            <w:r>
              <w:rPr>
                <w:rFonts w:hint="eastAsia" w:cs="Times New Roman"/>
                <w:szCs w:val="21"/>
                <w:highlight w:val="none"/>
              </w:rPr>
              <w:t>药剂单位</w:t>
            </w:r>
          </w:p>
        </w:tc>
        <w:tc>
          <w:tcPr>
            <w:tcW w:w="1914" w:type="dxa"/>
            <w:vAlign w:val="center"/>
          </w:tcPr>
          <w:p w14:paraId="5BB0A2AB">
            <w:pPr>
              <w:keepNext w:val="0"/>
              <w:keepLines w:val="0"/>
              <w:suppressLineNumbers w:val="0"/>
              <w:spacing w:before="0" w:beforeAutospacing="0" w:after="0" w:afterAutospacing="0" w:line="560" w:lineRule="exact"/>
              <w:ind w:left="0" w:right="0"/>
              <w:jc w:val="center"/>
              <w:rPr>
                <w:rFonts w:hint="default" w:cs="Times New Roman"/>
                <w:szCs w:val="21"/>
                <w:highlight w:val="none"/>
              </w:rPr>
            </w:pPr>
            <w:r>
              <w:rPr>
                <w:rFonts w:hint="eastAsia" w:cs="Times New Roman"/>
                <w:szCs w:val="21"/>
                <w:highlight w:val="none"/>
              </w:rPr>
              <w:t>付出药品人签字</w:t>
            </w:r>
          </w:p>
        </w:tc>
        <w:tc>
          <w:tcPr>
            <w:tcW w:w="1418" w:type="dxa"/>
            <w:vAlign w:val="center"/>
          </w:tcPr>
          <w:p w14:paraId="0AA785AB">
            <w:pPr>
              <w:keepNext w:val="0"/>
              <w:keepLines w:val="0"/>
              <w:suppressLineNumbers w:val="0"/>
              <w:spacing w:before="0" w:beforeAutospacing="0" w:after="0" w:afterAutospacing="0" w:line="560" w:lineRule="exact"/>
              <w:ind w:left="0" w:right="0"/>
              <w:jc w:val="center"/>
              <w:rPr>
                <w:rFonts w:hint="default" w:cs="Times New Roman"/>
                <w:szCs w:val="21"/>
                <w:highlight w:val="none"/>
              </w:rPr>
            </w:pPr>
            <w:r>
              <w:rPr>
                <w:rFonts w:hint="eastAsia" w:cs="Times New Roman"/>
                <w:szCs w:val="21"/>
                <w:highlight w:val="none"/>
              </w:rPr>
              <w:t>村领导签字</w:t>
            </w:r>
          </w:p>
        </w:tc>
      </w:tr>
      <w:tr w14:paraId="450AD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5" w:hRule="atLeast"/>
        </w:trPr>
        <w:tc>
          <w:tcPr>
            <w:tcW w:w="1738" w:type="dxa"/>
            <w:vAlign w:val="center"/>
          </w:tcPr>
          <w:p w14:paraId="5719102F">
            <w:pPr>
              <w:keepNext w:val="0"/>
              <w:keepLines w:val="0"/>
              <w:suppressLineNumbers w:val="0"/>
              <w:spacing w:before="0" w:beforeAutospacing="0" w:after="0" w:afterAutospacing="0" w:line="560" w:lineRule="exact"/>
              <w:ind w:left="0" w:right="0"/>
              <w:jc w:val="center"/>
              <w:rPr>
                <w:rFonts w:hint="default" w:cs="Times New Roman"/>
                <w:sz w:val="13"/>
                <w:szCs w:val="13"/>
                <w:highlight w:val="none"/>
              </w:rPr>
            </w:pPr>
          </w:p>
        </w:tc>
        <w:tc>
          <w:tcPr>
            <w:tcW w:w="1590" w:type="dxa"/>
            <w:vAlign w:val="center"/>
          </w:tcPr>
          <w:p w14:paraId="23908CB5">
            <w:pPr>
              <w:keepNext w:val="0"/>
              <w:keepLines w:val="0"/>
              <w:suppressLineNumbers w:val="0"/>
              <w:spacing w:before="0" w:beforeAutospacing="0" w:after="0" w:afterAutospacing="0" w:line="560" w:lineRule="exact"/>
              <w:ind w:left="0" w:right="0"/>
              <w:jc w:val="center"/>
              <w:rPr>
                <w:rFonts w:hint="default" w:cs="Times New Roman"/>
                <w:sz w:val="32"/>
                <w:szCs w:val="32"/>
                <w:highlight w:val="none"/>
              </w:rPr>
            </w:pPr>
          </w:p>
        </w:tc>
        <w:tc>
          <w:tcPr>
            <w:tcW w:w="1860" w:type="dxa"/>
            <w:vAlign w:val="center"/>
          </w:tcPr>
          <w:p w14:paraId="0CC55A7B">
            <w:pPr>
              <w:keepNext w:val="0"/>
              <w:keepLines w:val="0"/>
              <w:suppressLineNumbers w:val="0"/>
              <w:spacing w:before="0" w:beforeAutospacing="0" w:after="0" w:afterAutospacing="0" w:line="560" w:lineRule="exact"/>
              <w:ind w:left="0" w:right="0"/>
              <w:rPr>
                <w:rFonts w:hint="default" w:cs="Times New Roman"/>
                <w:szCs w:val="21"/>
                <w:highlight w:val="none"/>
              </w:rPr>
            </w:pPr>
          </w:p>
        </w:tc>
        <w:tc>
          <w:tcPr>
            <w:tcW w:w="1914" w:type="dxa"/>
            <w:vAlign w:val="center"/>
          </w:tcPr>
          <w:p w14:paraId="2E4FFFAA">
            <w:pPr>
              <w:keepNext w:val="0"/>
              <w:keepLines w:val="0"/>
              <w:suppressLineNumbers w:val="0"/>
              <w:spacing w:before="0" w:beforeAutospacing="0" w:after="0" w:afterAutospacing="0" w:line="560" w:lineRule="exact"/>
              <w:ind w:left="0" w:right="0"/>
              <w:jc w:val="center"/>
              <w:rPr>
                <w:rFonts w:hint="default" w:cs="Times New Roman"/>
                <w:sz w:val="32"/>
                <w:szCs w:val="32"/>
                <w:highlight w:val="none"/>
              </w:rPr>
            </w:pPr>
          </w:p>
        </w:tc>
        <w:tc>
          <w:tcPr>
            <w:tcW w:w="1418" w:type="dxa"/>
            <w:vAlign w:val="center"/>
          </w:tcPr>
          <w:p w14:paraId="26E273E9">
            <w:pPr>
              <w:keepNext w:val="0"/>
              <w:keepLines w:val="0"/>
              <w:suppressLineNumbers w:val="0"/>
              <w:spacing w:before="0" w:beforeAutospacing="0" w:after="0" w:afterAutospacing="0" w:line="560" w:lineRule="exact"/>
              <w:ind w:left="0" w:right="0"/>
              <w:jc w:val="center"/>
              <w:rPr>
                <w:rFonts w:hint="default" w:cs="Times New Roman"/>
                <w:sz w:val="32"/>
                <w:szCs w:val="32"/>
                <w:highlight w:val="none"/>
              </w:rPr>
            </w:pPr>
          </w:p>
        </w:tc>
      </w:tr>
      <w:tr w14:paraId="03F11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4" w:hRule="atLeast"/>
        </w:trPr>
        <w:tc>
          <w:tcPr>
            <w:tcW w:w="1738" w:type="dxa"/>
            <w:vAlign w:val="center"/>
          </w:tcPr>
          <w:p w14:paraId="53D888C1">
            <w:pPr>
              <w:keepNext w:val="0"/>
              <w:keepLines w:val="0"/>
              <w:suppressLineNumbers w:val="0"/>
              <w:spacing w:before="0" w:beforeAutospacing="0" w:after="0" w:afterAutospacing="0" w:line="560" w:lineRule="exact"/>
              <w:ind w:left="0" w:right="0"/>
              <w:jc w:val="center"/>
              <w:rPr>
                <w:rFonts w:hint="default" w:cs="Times New Roman"/>
                <w:sz w:val="15"/>
                <w:szCs w:val="15"/>
                <w:highlight w:val="none"/>
              </w:rPr>
            </w:pPr>
          </w:p>
        </w:tc>
        <w:tc>
          <w:tcPr>
            <w:tcW w:w="1590" w:type="dxa"/>
            <w:vAlign w:val="center"/>
          </w:tcPr>
          <w:p w14:paraId="6681D941">
            <w:pPr>
              <w:keepNext w:val="0"/>
              <w:keepLines w:val="0"/>
              <w:suppressLineNumbers w:val="0"/>
              <w:spacing w:before="0" w:beforeAutospacing="0" w:after="0" w:afterAutospacing="0" w:line="560" w:lineRule="exact"/>
              <w:ind w:left="0" w:right="0"/>
              <w:jc w:val="center"/>
              <w:rPr>
                <w:rFonts w:hint="default" w:cs="Times New Roman"/>
                <w:sz w:val="32"/>
                <w:szCs w:val="32"/>
                <w:highlight w:val="none"/>
              </w:rPr>
            </w:pPr>
          </w:p>
        </w:tc>
        <w:tc>
          <w:tcPr>
            <w:tcW w:w="1860" w:type="dxa"/>
            <w:vAlign w:val="center"/>
          </w:tcPr>
          <w:p w14:paraId="6B6A2C2E">
            <w:pPr>
              <w:keepNext w:val="0"/>
              <w:keepLines w:val="0"/>
              <w:suppressLineNumbers w:val="0"/>
              <w:spacing w:before="0" w:beforeAutospacing="0" w:after="0" w:afterAutospacing="0" w:line="560" w:lineRule="exact"/>
              <w:ind w:left="0" w:right="0"/>
              <w:jc w:val="center"/>
              <w:rPr>
                <w:rFonts w:hint="default" w:cs="Times New Roman"/>
                <w:szCs w:val="21"/>
                <w:highlight w:val="none"/>
              </w:rPr>
            </w:pPr>
          </w:p>
        </w:tc>
        <w:tc>
          <w:tcPr>
            <w:tcW w:w="1914" w:type="dxa"/>
            <w:vAlign w:val="center"/>
          </w:tcPr>
          <w:p w14:paraId="13D0F6F9">
            <w:pPr>
              <w:keepNext w:val="0"/>
              <w:keepLines w:val="0"/>
              <w:suppressLineNumbers w:val="0"/>
              <w:spacing w:before="0" w:beforeAutospacing="0" w:after="0" w:afterAutospacing="0" w:line="560" w:lineRule="exact"/>
              <w:ind w:left="0" w:right="0"/>
              <w:jc w:val="center"/>
              <w:rPr>
                <w:rFonts w:hint="default" w:cs="Times New Roman"/>
                <w:sz w:val="32"/>
                <w:szCs w:val="32"/>
                <w:highlight w:val="none"/>
              </w:rPr>
            </w:pPr>
          </w:p>
        </w:tc>
        <w:tc>
          <w:tcPr>
            <w:tcW w:w="1418" w:type="dxa"/>
            <w:vAlign w:val="center"/>
          </w:tcPr>
          <w:p w14:paraId="5A94C72A">
            <w:pPr>
              <w:keepNext w:val="0"/>
              <w:keepLines w:val="0"/>
              <w:suppressLineNumbers w:val="0"/>
              <w:spacing w:before="0" w:beforeAutospacing="0" w:after="0" w:afterAutospacing="0" w:line="560" w:lineRule="exact"/>
              <w:ind w:left="0" w:right="0"/>
              <w:jc w:val="center"/>
              <w:rPr>
                <w:rFonts w:hint="default" w:cs="Times New Roman"/>
                <w:sz w:val="32"/>
                <w:szCs w:val="32"/>
                <w:highlight w:val="none"/>
              </w:rPr>
            </w:pPr>
          </w:p>
        </w:tc>
      </w:tr>
      <w:tr w14:paraId="3A2F5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9" w:hRule="atLeast"/>
        </w:trPr>
        <w:tc>
          <w:tcPr>
            <w:tcW w:w="1738" w:type="dxa"/>
            <w:vAlign w:val="center"/>
          </w:tcPr>
          <w:p w14:paraId="22641899">
            <w:pPr>
              <w:keepNext w:val="0"/>
              <w:keepLines w:val="0"/>
              <w:suppressLineNumbers w:val="0"/>
              <w:spacing w:before="0" w:beforeAutospacing="0" w:after="0" w:afterAutospacing="0" w:line="560" w:lineRule="exact"/>
              <w:ind w:left="0" w:right="0"/>
              <w:jc w:val="center"/>
              <w:rPr>
                <w:rFonts w:hint="default" w:cs="Times New Roman"/>
                <w:sz w:val="15"/>
                <w:szCs w:val="15"/>
                <w:highlight w:val="none"/>
              </w:rPr>
            </w:pPr>
          </w:p>
        </w:tc>
        <w:tc>
          <w:tcPr>
            <w:tcW w:w="1590" w:type="dxa"/>
            <w:vAlign w:val="center"/>
          </w:tcPr>
          <w:p w14:paraId="1DCA0B3D">
            <w:pPr>
              <w:keepNext w:val="0"/>
              <w:keepLines w:val="0"/>
              <w:suppressLineNumbers w:val="0"/>
              <w:spacing w:before="0" w:beforeAutospacing="0" w:after="0" w:afterAutospacing="0" w:line="560" w:lineRule="exact"/>
              <w:ind w:left="0" w:right="0"/>
              <w:jc w:val="center"/>
              <w:rPr>
                <w:rFonts w:hint="default" w:cs="Times New Roman"/>
                <w:sz w:val="32"/>
                <w:szCs w:val="32"/>
                <w:highlight w:val="none"/>
              </w:rPr>
            </w:pPr>
          </w:p>
        </w:tc>
        <w:tc>
          <w:tcPr>
            <w:tcW w:w="1860" w:type="dxa"/>
            <w:vAlign w:val="center"/>
          </w:tcPr>
          <w:p w14:paraId="28625A55">
            <w:pPr>
              <w:keepNext w:val="0"/>
              <w:keepLines w:val="0"/>
              <w:suppressLineNumbers w:val="0"/>
              <w:spacing w:before="0" w:beforeAutospacing="0" w:after="0" w:afterAutospacing="0" w:line="560" w:lineRule="exact"/>
              <w:ind w:left="0" w:right="0"/>
              <w:jc w:val="center"/>
              <w:rPr>
                <w:rFonts w:hint="default" w:cs="Times New Roman"/>
                <w:szCs w:val="21"/>
                <w:highlight w:val="none"/>
              </w:rPr>
            </w:pPr>
          </w:p>
        </w:tc>
        <w:tc>
          <w:tcPr>
            <w:tcW w:w="1914" w:type="dxa"/>
            <w:vAlign w:val="center"/>
          </w:tcPr>
          <w:p w14:paraId="2080C1E9">
            <w:pPr>
              <w:keepNext w:val="0"/>
              <w:keepLines w:val="0"/>
              <w:suppressLineNumbers w:val="0"/>
              <w:spacing w:before="0" w:beforeAutospacing="0" w:after="0" w:afterAutospacing="0" w:line="560" w:lineRule="exact"/>
              <w:ind w:left="0" w:right="0"/>
              <w:jc w:val="center"/>
              <w:rPr>
                <w:rFonts w:hint="default" w:cs="Times New Roman"/>
                <w:sz w:val="32"/>
                <w:szCs w:val="32"/>
                <w:highlight w:val="none"/>
              </w:rPr>
            </w:pPr>
          </w:p>
        </w:tc>
        <w:tc>
          <w:tcPr>
            <w:tcW w:w="1418" w:type="dxa"/>
            <w:vAlign w:val="center"/>
          </w:tcPr>
          <w:p w14:paraId="1DD69535">
            <w:pPr>
              <w:keepNext w:val="0"/>
              <w:keepLines w:val="0"/>
              <w:suppressLineNumbers w:val="0"/>
              <w:spacing w:before="0" w:beforeAutospacing="0" w:after="0" w:afterAutospacing="0" w:line="560" w:lineRule="exact"/>
              <w:ind w:left="0" w:right="0"/>
              <w:jc w:val="center"/>
              <w:rPr>
                <w:rFonts w:hint="default" w:cs="Times New Roman"/>
                <w:sz w:val="32"/>
                <w:szCs w:val="32"/>
                <w:highlight w:val="none"/>
              </w:rPr>
            </w:pPr>
          </w:p>
        </w:tc>
      </w:tr>
    </w:tbl>
    <w:p w14:paraId="69C16715">
      <w:pPr>
        <w:spacing w:line="560" w:lineRule="exact"/>
        <w:rPr>
          <w:sz w:val="32"/>
          <w:szCs w:val="32"/>
          <w:highlight w:val="none"/>
        </w:rPr>
      </w:pPr>
    </w:p>
    <w:p w14:paraId="029ED758">
      <w:pPr>
        <w:spacing w:line="560" w:lineRule="exact"/>
        <w:jc w:val="center"/>
        <w:rPr>
          <w:sz w:val="32"/>
          <w:szCs w:val="32"/>
          <w:highlight w:val="none"/>
        </w:rPr>
      </w:pPr>
      <w:r>
        <w:rPr>
          <w:rFonts w:hint="eastAsia" w:ascii="宋体" w:hAnsi="宋体" w:cs="仿宋"/>
          <w:sz w:val="44"/>
          <w:szCs w:val="44"/>
          <w:highlight w:val="none"/>
        </w:rPr>
        <w:t>2025年洮南市中央农业生产防灾减灾和水利救灾资金</w:t>
      </w:r>
      <w:r>
        <w:rPr>
          <w:rFonts w:hint="eastAsia" w:ascii="宋体" w:hAnsi="宋体" w:cs="仿宋"/>
          <w:kern w:val="0"/>
          <w:sz w:val="44"/>
          <w:szCs w:val="44"/>
          <w:highlight w:val="none"/>
        </w:rPr>
        <w:t>水稻稻瘟病、水稻叶斑病等病害</w:t>
      </w:r>
      <w:r>
        <w:rPr>
          <w:rFonts w:hint="eastAsia" w:ascii="宋体" w:hAnsi="宋体" w:cs="仿宋"/>
          <w:sz w:val="44"/>
          <w:szCs w:val="44"/>
          <w:highlight w:val="none"/>
        </w:rPr>
        <w:t>飞防作业项目明细表</w:t>
      </w:r>
    </w:p>
    <w:p w14:paraId="15F80979">
      <w:pPr>
        <w:pStyle w:val="54"/>
        <w:spacing w:line="560" w:lineRule="exact"/>
        <w:ind w:left="359" w:leftChars="171" w:firstLine="750" w:firstLineChars="250"/>
        <w:rPr>
          <w:sz w:val="30"/>
          <w:szCs w:val="30"/>
          <w:highlight w:val="none"/>
        </w:rPr>
      </w:pPr>
      <w:r>
        <w:rPr>
          <w:rFonts w:hint="eastAsia"/>
          <w:sz w:val="30"/>
          <w:szCs w:val="30"/>
          <w:highlight w:val="none"/>
        </w:rPr>
        <w:t>乡（镇）  村                    年   月    日</w:t>
      </w:r>
    </w:p>
    <w:tbl>
      <w:tblPr>
        <w:tblStyle w:val="31"/>
        <w:tblW w:w="9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8"/>
        <w:gridCol w:w="1784"/>
        <w:gridCol w:w="1653"/>
        <w:gridCol w:w="2344"/>
        <w:gridCol w:w="1546"/>
      </w:tblGrid>
      <w:tr w14:paraId="49351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9295" w:type="dxa"/>
            <w:gridSpan w:val="5"/>
            <w:vAlign w:val="center"/>
          </w:tcPr>
          <w:p w14:paraId="261A8E78">
            <w:pPr>
              <w:keepNext w:val="0"/>
              <w:keepLines w:val="0"/>
              <w:suppressLineNumbers w:val="0"/>
              <w:spacing w:before="0" w:beforeAutospacing="0" w:after="0" w:afterAutospacing="0" w:line="560" w:lineRule="exact"/>
              <w:ind w:left="0" w:right="0"/>
              <w:jc w:val="center"/>
              <w:rPr>
                <w:rFonts w:hint="default" w:cs="Times New Roman"/>
                <w:sz w:val="32"/>
                <w:szCs w:val="32"/>
                <w:highlight w:val="none"/>
              </w:rPr>
            </w:pPr>
            <w:r>
              <w:rPr>
                <w:rFonts w:hint="eastAsia" w:cs="Times New Roman"/>
                <w:sz w:val="32"/>
                <w:szCs w:val="32"/>
                <w:highlight w:val="none"/>
              </w:rPr>
              <w:t>作业公司接货人</w:t>
            </w:r>
          </w:p>
        </w:tc>
      </w:tr>
      <w:tr w14:paraId="3B245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1968" w:type="dxa"/>
            <w:vAlign w:val="center"/>
          </w:tcPr>
          <w:p w14:paraId="0B4CAE02">
            <w:pPr>
              <w:keepNext w:val="0"/>
              <w:keepLines w:val="0"/>
              <w:suppressLineNumbers w:val="0"/>
              <w:spacing w:before="0" w:beforeAutospacing="0" w:after="0" w:afterAutospacing="0" w:line="560" w:lineRule="exact"/>
              <w:ind w:left="0" w:right="0"/>
              <w:jc w:val="center"/>
              <w:rPr>
                <w:rFonts w:hint="default" w:cs="Times New Roman"/>
                <w:szCs w:val="21"/>
                <w:highlight w:val="none"/>
              </w:rPr>
            </w:pPr>
            <w:r>
              <w:rPr>
                <w:rFonts w:hint="eastAsia" w:cs="Times New Roman"/>
                <w:szCs w:val="21"/>
                <w:highlight w:val="none"/>
              </w:rPr>
              <w:t>药剂名称</w:t>
            </w:r>
          </w:p>
        </w:tc>
        <w:tc>
          <w:tcPr>
            <w:tcW w:w="1784" w:type="dxa"/>
            <w:vAlign w:val="center"/>
          </w:tcPr>
          <w:p w14:paraId="1895C350">
            <w:pPr>
              <w:keepNext w:val="0"/>
              <w:keepLines w:val="0"/>
              <w:suppressLineNumbers w:val="0"/>
              <w:spacing w:before="0" w:beforeAutospacing="0" w:after="0" w:afterAutospacing="0" w:line="560" w:lineRule="exact"/>
              <w:ind w:left="0" w:right="0"/>
              <w:jc w:val="center"/>
              <w:rPr>
                <w:rFonts w:hint="default" w:cs="Times New Roman"/>
                <w:szCs w:val="21"/>
                <w:highlight w:val="none"/>
              </w:rPr>
            </w:pPr>
            <w:r>
              <w:rPr>
                <w:rFonts w:hint="eastAsia" w:cs="Times New Roman"/>
                <w:szCs w:val="21"/>
                <w:highlight w:val="none"/>
              </w:rPr>
              <w:t>药剂数量</w:t>
            </w:r>
          </w:p>
        </w:tc>
        <w:tc>
          <w:tcPr>
            <w:tcW w:w="1653" w:type="dxa"/>
            <w:vAlign w:val="center"/>
          </w:tcPr>
          <w:p w14:paraId="392954BF">
            <w:pPr>
              <w:keepNext w:val="0"/>
              <w:keepLines w:val="0"/>
              <w:suppressLineNumbers w:val="0"/>
              <w:spacing w:before="0" w:beforeAutospacing="0" w:after="0" w:afterAutospacing="0" w:line="560" w:lineRule="exact"/>
              <w:ind w:left="0" w:right="0"/>
              <w:jc w:val="center"/>
              <w:rPr>
                <w:rFonts w:hint="default" w:cs="Times New Roman"/>
                <w:szCs w:val="21"/>
                <w:highlight w:val="none"/>
              </w:rPr>
            </w:pPr>
            <w:r>
              <w:rPr>
                <w:rFonts w:hint="eastAsia" w:cs="Times New Roman"/>
                <w:szCs w:val="21"/>
                <w:highlight w:val="none"/>
              </w:rPr>
              <w:t>药剂单位</w:t>
            </w:r>
          </w:p>
        </w:tc>
        <w:tc>
          <w:tcPr>
            <w:tcW w:w="2344" w:type="dxa"/>
            <w:vAlign w:val="center"/>
          </w:tcPr>
          <w:p w14:paraId="494C6AF2">
            <w:pPr>
              <w:keepNext w:val="0"/>
              <w:keepLines w:val="0"/>
              <w:suppressLineNumbers w:val="0"/>
              <w:spacing w:before="0" w:beforeAutospacing="0" w:after="0" w:afterAutospacing="0" w:line="560" w:lineRule="exact"/>
              <w:ind w:left="0" w:right="0"/>
              <w:jc w:val="center"/>
              <w:rPr>
                <w:rFonts w:hint="default" w:cs="Times New Roman"/>
                <w:szCs w:val="21"/>
                <w:highlight w:val="none"/>
              </w:rPr>
            </w:pPr>
            <w:r>
              <w:rPr>
                <w:rFonts w:hint="eastAsia" w:cs="Times New Roman"/>
                <w:szCs w:val="21"/>
                <w:highlight w:val="none"/>
              </w:rPr>
              <w:t>接收药品人签字</w:t>
            </w:r>
          </w:p>
        </w:tc>
        <w:tc>
          <w:tcPr>
            <w:tcW w:w="1546" w:type="dxa"/>
            <w:vAlign w:val="center"/>
          </w:tcPr>
          <w:p w14:paraId="6EDF861D">
            <w:pPr>
              <w:keepNext w:val="0"/>
              <w:keepLines w:val="0"/>
              <w:suppressLineNumbers w:val="0"/>
              <w:spacing w:before="0" w:beforeAutospacing="0" w:after="0" w:afterAutospacing="0" w:line="560" w:lineRule="exact"/>
              <w:ind w:left="0" w:right="0"/>
              <w:jc w:val="center"/>
              <w:rPr>
                <w:rFonts w:hint="default" w:cs="Times New Roman"/>
                <w:szCs w:val="21"/>
                <w:highlight w:val="none"/>
              </w:rPr>
            </w:pPr>
            <w:r>
              <w:rPr>
                <w:rFonts w:hint="eastAsia" w:cs="Times New Roman"/>
                <w:szCs w:val="21"/>
                <w:highlight w:val="none"/>
              </w:rPr>
              <w:t>村领导签字</w:t>
            </w:r>
          </w:p>
        </w:tc>
      </w:tr>
      <w:tr w14:paraId="5BF0C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trPr>
        <w:tc>
          <w:tcPr>
            <w:tcW w:w="1968" w:type="dxa"/>
            <w:vAlign w:val="center"/>
          </w:tcPr>
          <w:p w14:paraId="68DCFCEE">
            <w:pPr>
              <w:keepNext w:val="0"/>
              <w:keepLines w:val="0"/>
              <w:suppressLineNumbers w:val="0"/>
              <w:spacing w:before="0" w:beforeAutospacing="0" w:after="0" w:afterAutospacing="0" w:line="560" w:lineRule="exact"/>
              <w:ind w:left="0" w:right="0"/>
              <w:jc w:val="center"/>
              <w:rPr>
                <w:rFonts w:hint="default" w:cs="Times New Roman"/>
                <w:sz w:val="32"/>
                <w:szCs w:val="32"/>
                <w:highlight w:val="none"/>
              </w:rPr>
            </w:pPr>
          </w:p>
        </w:tc>
        <w:tc>
          <w:tcPr>
            <w:tcW w:w="1784" w:type="dxa"/>
            <w:vAlign w:val="center"/>
          </w:tcPr>
          <w:p w14:paraId="2EA85A33">
            <w:pPr>
              <w:keepNext w:val="0"/>
              <w:keepLines w:val="0"/>
              <w:suppressLineNumbers w:val="0"/>
              <w:spacing w:before="0" w:beforeAutospacing="0" w:after="0" w:afterAutospacing="0" w:line="560" w:lineRule="exact"/>
              <w:ind w:left="0" w:right="0"/>
              <w:jc w:val="center"/>
              <w:rPr>
                <w:rFonts w:hint="default" w:cs="Times New Roman"/>
                <w:sz w:val="32"/>
                <w:szCs w:val="32"/>
                <w:highlight w:val="none"/>
              </w:rPr>
            </w:pPr>
          </w:p>
        </w:tc>
        <w:tc>
          <w:tcPr>
            <w:tcW w:w="1653" w:type="dxa"/>
            <w:vAlign w:val="center"/>
          </w:tcPr>
          <w:p w14:paraId="72B7E607">
            <w:pPr>
              <w:keepNext w:val="0"/>
              <w:keepLines w:val="0"/>
              <w:suppressLineNumbers w:val="0"/>
              <w:spacing w:before="0" w:beforeAutospacing="0" w:after="0" w:afterAutospacing="0" w:line="560" w:lineRule="exact"/>
              <w:ind w:left="0" w:right="0"/>
              <w:rPr>
                <w:rFonts w:hint="default" w:cs="Times New Roman"/>
                <w:szCs w:val="21"/>
                <w:highlight w:val="none"/>
              </w:rPr>
            </w:pPr>
          </w:p>
        </w:tc>
        <w:tc>
          <w:tcPr>
            <w:tcW w:w="2344" w:type="dxa"/>
            <w:vAlign w:val="center"/>
          </w:tcPr>
          <w:p w14:paraId="111FA3A0">
            <w:pPr>
              <w:keepNext w:val="0"/>
              <w:keepLines w:val="0"/>
              <w:suppressLineNumbers w:val="0"/>
              <w:spacing w:before="0" w:beforeAutospacing="0" w:after="0" w:afterAutospacing="0" w:line="560" w:lineRule="exact"/>
              <w:ind w:left="0" w:right="0"/>
              <w:jc w:val="center"/>
              <w:rPr>
                <w:rFonts w:hint="default" w:cs="Times New Roman"/>
                <w:sz w:val="32"/>
                <w:szCs w:val="32"/>
                <w:highlight w:val="none"/>
              </w:rPr>
            </w:pPr>
          </w:p>
        </w:tc>
        <w:tc>
          <w:tcPr>
            <w:tcW w:w="1546" w:type="dxa"/>
            <w:vAlign w:val="center"/>
          </w:tcPr>
          <w:p w14:paraId="7AE4ABEA">
            <w:pPr>
              <w:keepNext w:val="0"/>
              <w:keepLines w:val="0"/>
              <w:suppressLineNumbers w:val="0"/>
              <w:spacing w:before="0" w:beforeAutospacing="0" w:after="0" w:afterAutospacing="0" w:line="560" w:lineRule="exact"/>
              <w:ind w:left="0" w:right="0"/>
              <w:jc w:val="center"/>
              <w:rPr>
                <w:rFonts w:hint="default" w:cs="Times New Roman"/>
                <w:sz w:val="32"/>
                <w:szCs w:val="32"/>
                <w:highlight w:val="none"/>
              </w:rPr>
            </w:pPr>
          </w:p>
        </w:tc>
      </w:tr>
      <w:tr w14:paraId="49C85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trPr>
        <w:tc>
          <w:tcPr>
            <w:tcW w:w="1968" w:type="dxa"/>
            <w:vAlign w:val="center"/>
          </w:tcPr>
          <w:p w14:paraId="0903AFCE">
            <w:pPr>
              <w:keepNext w:val="0"/>
              <w:keepLines w:val="0"/>
              <w:suppressLineNumbers w:val="0"/>
              <w:spacing w:before="0" w:beforeAutospacing="0" w:after="0" w:afterAutospacing="0" w:line="560" w:lineRule="exact"/>
              <w:ind w:left="0" w:right="0"/>
              <w:jc w:val="center"/>
              <w:rPr>
                <w:rFonts w:hint="default" w:cs="Times New Roman"/>
                <w:sz w:val="32"/>
                <w:szCs w:val="32"/>
                <w:highlight w:val="none"/>
              </w:rPr>
            </w:pPr>
          </w:p>
        </w:tc>
        <w:tc>
          <w:tcPr>
            <w:tcW w:w="1784" w:type="dxa"/>
            <w:vAlign w:val="center"/>
          </w:tcPr>
          <w:p w14:paraId="60C1E3EA">
            <w:pPr>
              <w:keepNext w:val="0"/>
              <w:keepLines w:val="0"/>
              <w:suppressLineNumbers w:val="0"/>
              <w:spacing w:before="0" w:beforeAutospacing="0" w:after="0" w:afterAutospacing="0" w:line="560" w:lineRule="exact"/>
              <w:ind w:left="0" w:right="0"/>
              <w:jc w:val="center"/>
              <w:rPr>
                <w:rFonts w:hint="default" w:cs="Times New Roman"/>
                <w:sz w:val="32"/>
                <w:szCs w:val="32"/>
                <w:highlight w:val="none"/>
              </w:rPr>
            </w:pPr>
          </w:p>
        </w:tc>
        <w:tc>
          <w:tcPr>
            <w:tcW w:w="1653" w:type="dxa"/>
            <w:vAlign w:val="center"/>
          </w:tcPr>
          <w:p w14:paraId="263E4792">
            <w:pPr>
              <w:keepNext w:val="0"/>
              <w:keepLines w:val="0"/>
              <w:suppressLineNumbers w:val="0"/>
              <w:spacing w:before="0" w:beforeAutospacing="0" w:after="0" w:afterAutospacing="0" w:line="560" w:lineRule="exact"/>
              <w:ind w:left="0" w:right="0"/>
              <w:jc w:val="center"/>
              <w:rPr>
                <w:rFonts w:hint="default" w:cs="Times New Roman"/>
                <w:szCs w:val="21"/>
                <w:highlight w:val="none"/>
              </w:rPr>
            </w:pPr>
          </w:p>
        </w:tc>
        <w:tc>
          <w:tcPr>
            <w:tcW w:w="2344" w:type="dxa"/>
            <w:vAlign w:val="center"/>
          </w:tcPr>
          <w:p w14:paraId="3F37F8A1">
            <w:pPr>
              <w:keepNext w:val="0"/>
              <w:keepLines w:val="0"/>
              <w:suppressLineNumbers w:val="0"/>
              <w:spacing w:before="0" w:beforeAutospacing="0" w:after="0" w:afterAutospacing="0" w:line="560" w:lineRule="exact"/>
              <w:ind w:left="0" w:right="0"/>
              <w:jc w:val="center"/>
              <w:rPr>
                <w:rFonts w:hint="default" w:cs="Times New Roman"/>
                <w:sz w:val="32"/>
                <w:szCs w:val="32"/>
                <w:highlight w:val="none"/>
              </w:rPr>
            </w:pPr>
          </w:p>
        </w:tc>
        <w:tc>
          <w:tcPr>
            <w:tcW w:w="1546" w:type="dxa"/>
            <w:vAlign w:val="center"/>
          </w:tcPr>
          <w:p w14:paraId="4E46BB2F">
            <w:pPr>
              <w:keepNext w:val="0"/>
              <w:keepLines w:val="0"/>
              <w:suppressLineNumbers w:val="0"/>
              <w:spacing w:before="0" w:beforeAutospacing="0" w:after="0" w:afterAutospacing="0" w:line="560" w:lineRule="exact"/>
              <w:ind w:left="0" w:right="0"/>
              <w:jc w:val="center"/>
              <w:rPr>
                <w:rFonts w:hint="default" w:cs="Times New Roman"/>
                <w:sz w:val="32"/>
                <w:szCs w:val="32"/>
                <w:highlight w:val="none"/>
              </w:rPr>
            </w:pPr>
          </w:p>
        </w:tc>
      </w:tr>
      <w:tr w14:paraId="2B155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1968" w:type="dxa"/>
            <w:vAlign w:val="center"/>
          </w:tcPr>
          <w:p w14:paraId="6C8A5BC0">
            <w:pPr>
              <w:keepNext w:val="0"/>
              <w:keepLines w:val="0"/>
              <w:suppressLineNumbers w:val="0"/>
              <w:spacing w:before="0" w:beforeAutospacing="0" w:after="0" w:afterAutospacing="0" w:line="560" w:lineRule="exact"/>
              <w:ind w:left="0" w:right="0"/>
              <w:jc w:val="center"/>
              <w:rPr>
                <w:rFonts w:hint="default" w:cs="Times New Roman"/>
                <w:sz w:val="32"/>
                <w:szCs w:val="32"/>
                <w:highlight w:val="none"/>
              </w:rPr>
            </w:pPr>
          </w:p>
        </w:tc>
        <w:tc>
          <w:tcPr>
            <w:tcW w:w="1784" w:type="dxa"/>
            <w:vAlign w:val="center"/>
          </w:tcPr>
          <w:p w14:paraId="2CFECFE2">
            <w:pPr>
              <w:keepNext w:val="0"/>
              <w:keepLines w:val="0"/>
              <w:suppressLineNumbers w:val="0"/>
              <w:spacing w:before="0" w:beforeAutospacing="0" w:after="0" w:afterAutospacing="0" w:line="560" w:lineRule="exact"/>
              <w:ind w:left="0" w:right="0"/>
              <w:jc w:val="center"/>
              <w:rPr>
                <w:rFonts w:hint="default" w:cs="Times New Roman"/>
                <w:sz w:val="32"/>
                <w:szCs w:val="32"/>
                <w:highlight w:val="none"/>
              </w:rPr>
            </w:pPr>
          </w:p>
        </w:tc>
        <w:tc>
          <w:tcPr>
            <w:tcW w:w="1653" w:type="dxa"/>
            <w:vAlign w:val="center"/>
          </w:tcPr>
          <w:p w14:paraId="6CDD8707">
            <w:pPr>
              <w:keepNext w:val="0"/>
              <w:keepLines w:val="0"/>
              <w:suppressLineNumbers w:val="0"/>
              <w:spacing w:before="0" w:beforeAutospacing="0" w:after="0" w:afterAutospacing="0" w:line="560" w:lineRule="exact"/>
              <w:ind w:left="0" w:right="0"/>
              <w:jc w:val="center"/>
              <w:rPr>
                <w:rFonts w:hint="default" w:cs="Times New Roman"/>
                <w:szCs w:val="21"/>
                <w:highlight w:val="none"/>
              </w:rPr>
            </w:pPr>
          </w:p>
        </w:tc>
        <w:tc>
          <w:tcPr>
            <w:tcW w:w="2344" w:type="dxa"/>
            <w:vAlign w:val="center"/>
          </w:tcPr>
          <w:p w14:paraId="3041ABB7">
            <w:pPr>
              <w:keepNext w:val="0"/>
              <w:keepLines w:val="0"/>
              <w:suppressLineNumbers w:val="0"/>
              <w:spacing w:before="0" w:beforeAutospacing="0" w:after="0" w:afterAutospacing="0" w:line="560" w:lineRule="exact"/>
              <w:ind w:left="0" w:right="0"/>
              <w:jc w:val="center"/>
              <w:rPr>
                <w:rFonts w:hint="default" w:cs="Times New Roman"/>
                <w:sz w:val="32"/>
                <w:szCs w:val="32"/>
                <w:highlight w:val="none"/>
              </w:rPr>
            </w:pPr>
          </w:p>
        </w:tc>
        <w:tc>
          <w:tcPr>
            <w:tcW w:w="1546" w:type="dxa"/>
            <w:vAlign w:val="center"/>
          </w:tcPr>
          <w:p w14:paraId="7EBF6815">
            <w:pPr>
              <w:keepNext w:val="0"/>
              <w:keepLines w:val="0"/>
              <w:suppressLineNumbers w:val="0"/>
              <w:spacing w:before="0" w:beforeAutospacing="0" w:after="0" w:afterAutospacing="0" w:line="560" w:lineRule="exact"/>
              <w:ind w:left="0" w:right="0"/>
              <w:jc w:val="center"/>
              <w:rPr>
                <w:rFonts w:hint="default" w:cs="Times New Roman"/>
                <w:sz w:val="32"/>
                <w:szCs w:val="32"/>
                <w:highlight w:val="none"/>
              </w:rPr>
            </w:pPr>
          </w:p>
        </w:tc>
      </w:tr>
    </w:tbl>
    <w:p w14:paraId="5DFFC8A0">
      <w:pPr>
        <w:spacing w:line="560" w:lineRule="exact"/>
        <w:rPr>
          <w:sz w:val="32"/>
          <w:szCs w:val="32"/>
          <w:highlight w:val="none"/>
        </w:rPr>
      </w:pPr>
    </w:p>
    <w:p w14:paraId="10FEA65C">
      <w:pPr>
        <w:spacing w:line="560" w:lineRule="exact"/>
        <w:rPr>
          <w:sz w:val="44"/>
          <w:szCs w:val="44"/>
          <w:highlight w:val="none"/>
        </w:rPr>
      </w:pPr>
    </w:p>
    <w:p w14:paraId="31A16D91">
      <w:pPr>
        <w:spacing w:line="560" w:lineRule="exact"/>
        <w:rPr>
          <w:sz w:val="44"/>
          <w:szCs w:val="44"/>
          <w:highlight w:val="none"/>
        </w:rPr>
      </w:pPr>
    </w:p>
    <w:p w14:paraId="4EC801E0">
      <w:pPr>
        <w:spacing w:line="560" w:lineRule="exact"/>
        <w:rPr>
          <w:sz w:val="44"/>
          <w:szCs w:val="44"/>
          <w:highlight w:val="none"/>
        </w:rPr>
      </w:pPr>
      <w:r>
        <w:rPr>
          <w:rFonts w:hint="eastAsia" w:ascii="仿宋" w:hAnsi="仿宋" w:eastAsia="仿宋" w:cs="仿宋"/>
          <w:sz w:val="32"/>
          <w:szCs w:val="32"/>
          <w:highlight w:val="none"/>
        </w:rPr>
        <w:t>附件8</w:t>
      </w:r>
    </w:p>
    <w:p w14:paraId="7E682A15">
      <w:pPr>
        <w:tabs>
          <w:tab w:val="left" w:pos="2808"/>
          <w:tab w:val="center" w:pos="6979"/>
        </w:tabs>
        <w:spacing w:line="560" w:lineRule="exact"/>
        <w:jc w:val="center"/>
        <w:rPr>
          <w:sz w:val="44"/>
          <w:szCs w:val="44"/>
          <w:highlight w:val="none"/>
        </w:rPr>
      </w:pPr>
      <w:r>
        <w:rPr>
          <w:rFonts w:hint="eastAsia" w:ascii="宋体" w:hAnsi="宋体" w:cs="仿宋"/>
          <w:sz w:val="44"/>
          <w:szCs w:val="44"/>
          <w:highlight w:val="none"/>
        </w:rPr>
        <w:t>2025年洮南市</w:t>
      </w:r>
      <w:r>
        <w:rPr>
          <w:rFonts w:hint="eastAsia" w:ascii="宋体" w:hAnsi="宋体" w:cs="仿宋"/>
          <w:kern w:val="0"/>
          <w:sz w:val="44"/>
          <w:szCs w:val="44"/>
          <w:highlight w:val="none"/>
        </w:rPr>
        <w:t>中央农业生产防灾减灾和水利救灾资金水稻稻瘟病、水稻叶斑病等病害</w:t>
      </w:r>
      <w:r>
        <w:rPr>
          <w:rFonts w:hint="eastAsia" w:ascii="宋体" w:hAnsi="宋体" w:cs="仿宋"/>
          <w:sz w:val="44"/>
          <w:szCs w:val="44"/>
          <w:highlight w:val="none"/>
        </w:rPr>
        <w:t>飞防作业项目作业</w:t>
      </w:r>
      <w:r>
        <w:rPr>
          <w:rFonts w:hint="eastAsia"/>
          <w:sz w:val="44"/>
          <w:szCs w:val="44"/>
          <w:highlight w:val="none"/>
        </w:rPr>
        <w:t>面积汇总表</w:t>
      </w:r>
    </w:p>
    <w:p w14:paraId="22070C92">
      <w:pPr>
        <w:spacing w:line="560" w:lineRule="exact"/>
        <w:ind w:firstLine="900" w:firstLineChars="300"/>
        <w:rPr>
          <w:sz w:val="30"/>
          <w:szCs w:val="30"/>
          <w:highlight w:val="none"/>
        </w:rPr>
      </w:pPr>
      <w:r>
        <w:rPr>
          <w:rFonts w:hint="eastAsia"/>
          <w:sz w:val="30"/>
          <w:szCs w:val="30"/>
          <w:highlight w:val="none"/>
        </w:rPr>
        <w:t>乡（镇）：                                 年   月   日</w:t>
      </w:r>
    </w:p>
    <w:tbl>
      <w:tblPr>
        <w:tblStyle w:val="31"/>
        <w:tblW w:w="94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5"/>
        <w:gridCol w:w="2365"/>
        <w:gridCol w:w="2699"/>
        <w:gridCol w:w="2037"/>
      </w:tblGrid>
      <w:tr w14:paraId="0C234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365" w:type="dxa"/>
            <w:vAlign w:val="center"/>
          </w:tcPr>
          <w:p w14:paraId="1AE1E26C">
            <w:pPr>
              <w:keepNext w:val="0"/>
              <w:keepLines w:val="0"/>
              <w:suppressLineNumbers w:val="0"/>
              <w:spacing w:before="0" w:beforeAutospacing="0" w:after="0" w:afterAutospacing="0" w:line="560" w:lineRule="exact"/>
              <w:ind w:left="0" w:right="0"/>
              <w:jc w:val="center"/>
              <w:rPr>
                <w:rFonts w:hint="default" w:cs="Times New Roman"/>
                <w:szCs w:val="21"/>
                <w:highlight w:val="none"/>
              </w:rPr>
            </w:pPr>
            <w:r>
              <w:rPr>
                <w:rFonts w:hint="eastAsia" w:cs="Times New Roman"/>
                <w:szCs w:val="21"/>
                <w:highlight w:val="none"/>
              </w:rPr>
              <w:t>序号</w:t>
            </w:r>
          </w:p>
        </w:tc>
        <w:tc>
          <w:tcPr>
            <w:tcW w:w="2365" w:type="dxa"/>
            <w:vAlign w:val="center"/>
          </w:tcPr>
          <w:p w14:paraId="343A136B">
            <w:pPr>
              <w:keepNext w:val="0"/>
              <w:keepLines w:val="0"/>
              <w:suppressLineNumbers w:val="0"/>
              <w:spacing w:before="0" w:beforeAutospacing="0" w:after="0" w:afterAutospacing="0" w:line="560" w:lineRule="exact"/>
              <w:ind w:left="0" w:right="0"/>
              <w:jc w:val="center"/>
              <w:rPr>
                <w:rFonts w:hint="default" w:cs="Times New Roman"/>
                <w:szCs w:val="21"/>
                <w:highlight w:val="none"/>
              </w:rPr>
            </w:pPr>
            <w:r>
              <w:rPr>
                <w:rFonts w:hint="eastAsia" w:cs="Times New Roman"/>
                <w:szCs w:val="21"/>
                <w:highlight w:val="none"/>
              </w:rPr>
              <w:t>村</w:t>
            </w:r>
          </w:p>
        </w:tc>
        <w:tc>
          <w:tcPr>
            <w:tcW w:w="2699" w:type="dxa"/>
            <w:vAlign w:val="center"/>
          </w:tcPr>
          <w:p w14:paraId="3E2F26E9">
            <w:pPr>
              <w:keepNext w:val="0"/>
              <w:keepLines w:val="0"/>
              <w:suppressLineNumbers w:val="0"/>
              <w:spacing w:before="0" w:beforeAutospacing="0" w:after="0" w:afterAutospacing="0" w:line="560" w:lineRule="exact"/>
              <w:ind w:left="0" w:right="0"/>
              <w:jc w:val="center"/>
              <w:rPr>
                <w:rFonts w:hint="default" w:cs="Times New Roman"/>
                <w:szCs w:val="21"/>
                <w:highlight w:val="none"/>
              </w:rPr>
            </w:pPr>
            <w:r>
              <w:rPr>
                <w:rFonts w:hint="eastAsia" w:cs="Times New Roman"/>
                <w:szCs w:val="21"/>
                <w:highlight w:val="none"/>
              </w:rPr>
              <w:t>作业面积（亩）</w:t>
            </w:r>
          </w:p>
        </w:tc>
        <w:tc>
          <w:tcPr>
            <w:tcW w:w="2037" w:type="dxa"/>
            <w:vAlign w:val="center"/>
          </w:tcPr>
          <w:p w14:paraId="22EAED00">
            <w:pPr>
              <w:keepNext w:val="0"/>
              <w:keepLines w:val="0"/>
              <w:suppressLineNumbers w:val="0"/>
              <w:spacing w:before="0" w:beforeAutospacing="0" w:after="0" w:afterAutospacing="0" w:line="560" w:lineRule="exact"/>
              <w:ind w:left="0" w:right="0"/>
              <w:jc w:val="center"/>
              <w:rPr>
                <w:rFonts w:hint="default" w:cs="Times New Roman"/>
                <w:szCs w:val="21"/>
                <w:highlight w:val="none"/>
              </w:rPr>
            </w:pPr>
            <w:r>
              <w:rPr>
                <w:rFonts w:hint="eastAsia" w:cs="Times New Roman"/>
                <w:szCs w:val="21"/>
                <w:highlight w:val="none"/>
              </w:rPr>
              <w:t>备注</w:t>
            </w:r>
          </w:p>
        </w:tc>
      </w:tr>
      <w:tr w14:paraId="79364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365" w:type="dxa"/>
            <w:vAlign w:val="center"/>
          </w:tcPr>
          <w:p w14:paraId="25118FD9">
            <w:pPr>
              <w:keepNext w:val="0"/>
              <w:keepLines w:val="0"/>
              <w:suppressLineNumbers w:val="0"/>
              <w:spacing w:before="0" w:beforeAutospacing="0" w:after="0" w:afterAutospacing="0" w:line="560" w:lineRule="exact"/>
              <w:ind w:left="0" w:right="0"/>
              <w:jc w:val="center"/>
              <w:rPr>
                <w:rFonts w:hint="default" w:ascii="宋体" w:hAnsi="宋体" w:cs="宋体"/>
                <w:color w:val="000000"/>
                <w:sz w:val="22"/>
                <w:highlight w:val="none"/>
              </w:rPr>
            </w:pPr>
          </w:p>
        </w:tc>
        <w:tc>
          <w:tcPr>
            <w:tcW w:w="2365" w:type="dxa"/>
            <w:vAlign w:val="center"/>
          </w:tcPr>
          <w:p w14:paraId="030E6EF4">
            <w:pPr>
              <w:keepNext w:val="0"/>
              <w:keepLines w:val="0"/>
              <w:suppressLineNumbers w:val="0"/>
              <w:spacing w:before="0" w:beforeAutospacing="0" w:after="0" w:afterAutospacing="0" w:line="560" w:lineRule="exact"/>
              <w:ind w:left="0" w:right="0"/>
              <w:rPr>
                <w:rFonts w:hint="default" w:ascii="宋体" w:hAnsi="宋体" w:cs="宋体"/>
                <w:color w:val="000000"/>
                <w:sz w:val="22"/>
                <w:highlight w:val="none"/>
              </w:rPr>
            </w:pPr>
          </w:p>
        </w:tc>
        <w:tc>
          <w:tcPr>
            <w:tcW w:w="2699" w:type="dxa"/>
            <w:vAlign w:val="center"/>
          </w:tcPr>
          <w:p w14:paraId="2F5BD2C9">
            <w:pPr>
              <w:keepNext w:val="0"/>
              <w:keepLines w:val="0"/>
              <w:suppressLineNumbers w:val="0"/>
              <w:spacing w:before="0" w:beforeAutospacing="0" w:after="0" w:afterAutospacing="0" w:line="560" w:lineRule="exact"/>
              <w:ind w:left="0" w:right="0"/>
              <w:jc w:val="center"/>
              <w:rPr>
                <w:rFonts w:hint="default" w:ascii="宋体" w:hAnsi="宋体" w:cs="宋体"/>
                <w:color w:val="000000"/>
                <w:sz w:val="22"/>
                <w:highlight w:val="none"/>
              </w:rPr>
            </w:pPr>
          </w:p>
        </w:tc>
        <w:tc>
          <w:tcPr>
            <w:tcW w:w="2037" w:type="dxa"/>
          </w:tcPr>
          <w:p w14:paraId="65CE0269">
            <w:pPr>
              <w:keepNext w:val="0"/>
              <w:keepLines w:val="0"/>
              <w:suppressLineNumbers w:val="0"/>
              <w:spacing w:before="0" w:beforeAutospacing="0" w:after="0" w:afterAutospacing="0" w:line="560" w:lineRule="exact"/>
              <w:ind w:left="0" w:right="0"/>
              <w:rPr>
                <w:rFonts w:hint="default" w:cs="Times New Roman"/>
                <w:sz w:val="30"/>
                <w:szCs w:val="30"/>
                <w:highlight w:val="none"/>
              </w:rPr>
            </w:pPr>
          </w:p>
        </w:tc>
      </w:tr>
      <w:tr w14:paraId="49881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365" w:type="dxa"/>
            <w:vAlign w:val="center"/>
          </w:tcPr>
          <w:p w14:paraId="48479857">
            <w:pPr>
              <w:keepNext w:val="0"/>
              <w:keepLines w:val="0"/>
              <w:suppressLineNumbers w:val="0"/>
              <w:spacing w:before="0" w:beforeAutospacing="0" w:after="0" w:afterAutospacing="0" w:line="560" w:lineRule="exact"/>
              <w:ind w:left="0" w:right="0"/>
              <w:jc w:val="center"/>
              <w:rPr>
                <w:rFonts w:hint="default" w:ascii="宋体" w:hAnsi="宋体" w:cs="宋体"/>
                <w:color w:val="000000"/>
                <w:sz w:val="22"/>
                <w:highlight w:val="none"/>
              </w:rPr>
            </w:pPr>
          </w:p>
        </w:tc>
        <w:tc>
          <w:tcPr>
            <w:tcW w:w="2365" w:type="dxa"/>
            <w:vAlign w:val="center"/>
          </w:tcPr>
          <w:p w14:paraId="45567BAB">
            <w:pPr>
              <w:keepNext w:val="0"/>
              <w:keepLines w:val="0"/>
              <w:suppressLineNumbers w:val="0"/>
              <w:spacing w:before="0" w:beforeAutospacing="0" w:after="0" w:afterAutospacing="0" w:line="560" w:lineRule="exact"/>
              <w:ind w:left="0" w:right="0"/>
              <w:jc w:val="center"/>
              <w:rPr>
                <w:rFonts w:hint="default" w:ascii="宋体" w:hAnsi="宋体" w:cs="宋体"/>
                <w:color w:val="000000"/>
                <w:sz w:val="22"/>
                <w:highlight w:val="none"/>
              </w:rPr>
            </w:pPr>
          </w:p>
        </w:tc>
        <w:tc>
          <w:tcPr>
            <w:tcW w:w="2699" w:type="dxa"/>
            <w:vAlign w:val="center"/>
          </w:tcPr>
          <w:p w14:paraId="6B374774">
            <w:pPr>
              <w:keepNext w:val="0"/>
              <w:keepLines w:val="0"/>
              <w:suppressLineNumbers w:val="0"/>
              <w:spacing w:before="0" w:beforeAutospacing="0" w:after="0" w:afterAutospacing="0" w:line="560" w:lineRule="exact"/>
              <w:ind w:left="0" w:right="0"/>
              <w:jc w:val="center"/>
              <w:rPr>
                <w:rFonts w:hint="default" w:ascii="宋体" w:hAnsi="宋体" w:cs="宋体"/>
                <w:color w:val="000000"/>
                <w:sz w:val="22"/>
                <w:highlight w:val="none"/>
              </w:rPr>
            </w:pPr>
          </w:p>
        </w:tc>
        <w:tc>
          <w:tcPr>
            <w:tcW w:w="2037" w:type="dxa"/>
          </w:tcPr>
          <w:p w14:paraId="0CDB67D0">
            <w:pPr>
              <w:keepNext w:val="0"/>
              <w:keepLines w:val="0"/>
              <w:suppressLineNumbers w:val="0"/>
              <w:spacing w:before="0" w:beforeAutospacing="0" w:after="0" w:afterAutospacing="0" w:line="560" w:lineRule="exact"/>
              <w:ind w:left="0" w:right="0"/>
              <w:rPr>
                <w:rFonts w:hint="default" w:cs="Times New Roman"/>
                <w:sz w:val="30"/>
                <w:szCs w:val="30"/>
                <w:highlight w:val="none"/>
              </w:rPr>
            </w:pPr>
          </w:p>
        </w:tc>
      </w:tr>
      <w:tr w14:paraId="27D41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365" w:type="dxa"/>
            <w:vAlign w:val="center"/>
          </w:tcPr>
          <w:p w14:paraId="5054A836">
            <w:pPr>
              <w:keepNext w:val="0"/>
              <w:keepLines w:val="0"/>
              <w:suppressLineNumbers w:val="0"/>
              <w:spacing w:before="0" w:beforeAutospacing="0" w:after="0" w:afterAutospacing="0" w:line="560" w:lineRule="exact"/>
              <w:ind w:left="0" w:right="0"/>
              <w:jc w:val="center"/>
              <w:rPr>
                <w:rFonts w:hint="default" w:ascii="宋体" w:hAnsi="宋体" w:cs="宋体"/>
                <w:color w:val="000000"/>
                <w:sz w:val="22"/>
                <w:highlight w:val="none"/>
              </w:rPr>
            </w:pPr>
          </w:p>
        </w:tc>
        <w:tc>
          <w:tcPr>
            <w:tcW w:w="2365" w:type="dxa"/>
            <w:vAlign w:val="center"/>
          </w:tcPr>
          <w:p w14:paraId="3AFDEDBB">
            <w:pPr>
              <w:keepNext w:val="0"/>
              <w:keepLines w:val="0"/>
              <w:suppressLineNumbers w:val="0"/>
              <w:spacing w:before="0" w:beforeAutospacing="0" w:after="0" w:afterAutospacing="0" w:line="560" w:lineRule="exact"/>
              <w:ind w:left="0" w:right="0"/>
              <w:jc w:val="center"/>
              <w:rPr>
                <w:rFonts w:hint="default" w:ascii="宋体" w:hAnsi="宋体" w:cs="宋体"/>
                <w:color w:val="000000"/>
                <w:sz w:val="22"/>
                <w:highlight w:val="none"/>
              </w:rPr>
            </w:pPr>
          </w:p>
        </w:tc>
        <w:tc>
          <w:tcPr>
            <w:tcW w:w="2699" w:type="dxa"/>
            <w:vAlign w:val="center"/>
          </w:tcPr>
          <w:p w14:paraId="13B317A3">
            <w:pPr>
              <w:keepNext w:val="0"/>
              <w:keepLines w:val="0"/>
              <w:suppressLineNumbers w:val="0"/>
              <w:spacing w:before="0" w:beforeAutospacing="0" w:after="0" w:afterAutospacing="0" w:line="560" w:lineRule="exact"/>
              <w:ind w:left="0" w:right="0"/>
              <w:jc w:val="center"/>
              <w:rPr>
                <w:rFonts w:hint="default" w:ascii="宋体" w:hAnsi="宋体" w:cs="宋体"/>
                <w:color w:val="000000"/>
                <w:sz w:val="22"/>
                <w:highlight w:val="none"/>
              </w:rPr>
            </w:pPr>
          </w:p>
        </w:tc>
        <w:tc>
          <w:tcPr>
            <w:tcW w:w="2037" w:type="dxa"/>
          </w:tcPr>
          <w:p w14:paraId="503FBDC8">
            <w:pPr>
              <w:keepNext w:val="0"/>
              <w:keepLines w:val="0"/>
              <w:suppressLineNumbers w:val="0"/>
              <w:spacing w:before="0" w:beforeAutospacing="0" w:after="0" w:afterAutospacing="0" w:line="560" w:lineRule="exact"/>
              <w:ind w:left="0" w:right="0"/>
              <w:rPr>
                <w:rFonts w:hint="default" w:cs="Times New Roman"/>
                <w:sz w:val="30"/>
                <w:szCs w:val="30"/>
                <w:highlight w:val="none"/>
              </w:rPr>
            </w:pPr>
          </w:p>
        </w:tc>
      </w:tr>
      <w:tr w14:paraId="5C20B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365" w:type="dxa"/>
            <w:vAlign w:val="center"/>
          </w:tcPr>
          <w:p w14:paraId="40A9A514">
            <w:pPr>
              <w:keepNext w:val="0"/>
              <w:keepLines w:val="0"/>
              <w:suppressLineNumbers w:val="0"/>
              <w:spacing w:before="0" w:beforeAutospacing="0" w:after="0" w:afterAutospacing="0" w:line="560" w:lineRule="exact"/>
              <w:ind w:left="0" w:right="0"/>
              <w:jc w:val="center"/>
              <w:rPr>
                <w:rFonts w:hint="default" w:ascii="宋体" w:hAnsi="宋体" w:cs="宋体"/>
                <w:color w:val="000000"/>
                <w:sz w:val="22"/>
                <w:highlight w:val="none"/>
              </w:rPr>
            </w:pPr>
          </w:p>
        </w:tc>
        <w:tc>
          <w:tcPr>
            <w:tcW w:w="2365" w:type="dxa"/>
            <w:vAlign w:val="center"/>
          </w:tcPr>
          <w:p w14:paraId="6551D3CA">
            <w:pPr>
              <w:keepNext w:val="0"/>
              <w:keepLines w:val="0"/>
              <w:suppressLineNumbers w:val="0"/>
              <w:spacing w:before="0" w:beforeAutospacing="0" w:after="0" w:afterAutospacing="0" w:line="560" w:lineRule="exact"/>
              <w:ind w:left="0" w:right="0"/>
              <w:jc w:val="center"/>
              <w:rPr>
                <w:rFonts w:hint="default" w:ascii="宋体" w:hAnsi="宋体" w:cs="宋体"/>
                <w:color w:val="000000"/>
                <w:sz w:val="22"/>
                <w:highlight w:val="none"/>
              </w:rPr>
            </w:pPr>
          </w:p>
        </w:tc>
        <w:tc>
          <w:tcPr>
            <w:tcW w:w="2699" w:type="dxa"/>
            <w:vAlign w:val="center"/>
          </w:tcPr>
          <w:p w14:paraId="6ACBAE70">
            <w:pPr>
              <w:keepNext w:val="0"/>
              <w:keepLines w:val="0"/>
              <w:suppressLineNumbers w:val="0"/>
              <w:spacing w:before="0" w:beforeAutospacing="0" w:after="0" w:afterAutospacing="0" w:line="560" w:lineRule="exact"/>
              <w:ind w:left="0" w:right="0"/>
              <w:jc w:val="center"/>
              <w:rPr>
                <w:rFonts w:hint="default" w:ascii="宋体" w:hAnsi="宋体" w:cs="宋体"/>
                <w:color w:val="000000"/>
                <w:sz w:val="22"/>
                <w:highlight w:val="none"/>
              </w:rPr>
            </w:pPr>
          </w:p>
        </w:tc>
        <w:tc>
          <w:tcPr>
            <w:tcW w:w="2037" w:type="dxa"/>
          </w:tcPr>
          <w:p w14:paraId="31E5E6AA">
            <w:pPr>
              <w:keepNext w:val="0"/>
              <w:keepLines w:val="0"/>
              <w:suppressLineNumbers w:val="0"/>
              <w:spacing w:before="0" w:beforeAutospacing="0" w:after="0" w:afterAutospacing="0" w:line="560" w:lineRule="exact"/>
              <w:ind w:left="0" w:right="0"/>
              <w:rPr>
                <w:rFonts w:hint="default" w:cs="Times New Roman"/>
                <w:sz w:val="30"/>
                <w:szCs w:val="30"/>
                <w:highlight w:val="none"/>
              </w:rPr>
            </w:pPr>
          </w:p>
        </w:tc>
      </w:tr>
      <w:tr w14:paraId="0B097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365" w:type="dxa"/>
            <w:vAlign w:val="center"/>
          </w:tcPr>
          <w:p w14:paraId="360D478F">
            <w:pPr>
              <w:keepNext w:val="0"/>
              <w:keepLines w:val="0"/>
              <w:suppressLineNumbers w:val="0"/>
              <w:spacing w:before="0" w:beforeAutospacing="0" w:after="0" w:afterAutospacing="0" w:line="560" w:lineRule="exact"/>
              <w:ind w:left="0" w:right="0"/>
              <w:jc w:val="center"/>
              <w:rPr>
                <w:rFonts w:hint="default" w:ascii="宋体" w:hAnsi="宋体" w:cs="宋体"/>
                <w:color w:val="000000"/>
                <w:sz w:val="22"/>
                <w:highlight w:val="none"/>
              </w:rPr>
            </w:pPr>
          </w:p>
        </w:tc>
        <w:tc>
          <w:tcPr>
            <w:tcW w:w="2365" w:type="dxa"/>
            <w:vAlign w:val="center"/>
          </w:tcPr>
          <w:p w14:paraId="6CD686EE">
            <w:pPr>
              <w:keepNext w:val="0"/>
              <w:keepLines w:val="0"/>
              <w:suppressLineNumbers w:val="0"/>
              <w:spacing w:before="0" w:beforeAutospacing="0" w:after="0" w:afterAutospacing="0" w:line="560" w:lineRule="exact"/>
              <w:ind w:left="0" w:right="0"/>
              <w:jc w:val="center"/>
              <w:rPr>
                <w:rFonts w:hint="default" w:ascii="宋体" w:hAnsi="宋体" w:cs="宋体"/>
                <w:color w:val="000000"/>
                <w:sz w:val="22"/>
                <w:highlight w:val="none"/>
              </w:rPr>
            </w:pPr>
          </w:p>
        </w:tc>
        <w:tc>
          <w:tcPr>
            <w:tcW w:w="2699" w:type="dxa"/>
            <w:vAlign w:val="center"/>
          </w:tcPr>
          <w:p w14:paraId="5608A536">
            <w:pPr>
              <w:keepNext w:val="0"/>
              <w:keepLines w:val="0"/>
              <w:suppressLineNumbers w:val="0"/>
              <w:spacing w:before="0" w:beforeAutospacing="0" w:after="0" w:afterAutospacing="0" w:line="560" w:lineRule="exact"/>
              <w:ind w:left="0" w:right="0"/>
              <w:jc w:val="center"/>
              <w:rPr>
                <w:rFonts w:hint="default" w:ascii="宋体" w:hAnsi="宋体" w:cs="宋体"/>
                <w:color w:val="000000"/>
                <w:sz w:val="22"/>
                <w:highlight w:val="none"/>
              </w:rPr>
            </w:pPr>
          </w:p>
        </w:tc>
        <w:tc>
          <w:tcPr>
            <w:tcW w:w="2037" w:type="dxa"/>
          </w:tcPr>
          <w:p w14:paraId="5976D53F">
            <w:pPr>
              <w:keepNext w:val="0"/>
              <w:keepLines w:val="0"/>
              <w:suppressLineNumbers w:val="0"/>
              <w:spacing w:before="0" w:beforeAutospacing="0" w:after="0" w:afterAutospacing="0" w:line="560" w:lineRule="exact"/>
              <w:ind w:left="0" w:right="0"/>
              <w:rPr>
                <w:rFonts w:hint="default" w:cs="Times New Roman"/>
                <w:sz w:val="30"/>
                <w:szCs w:val="30"/>
                <w:highlight w:val="none"/>
              </w:rPr>
            </w:pPr>
          </w:p>
        </w:tc>
      </w:tr>
      <w:tr w14:paraId="116C4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365" w:type="dxa"/>
            <w:vAlign w:val="center"/>
          </w:tcPr>
          <w:p w14:paraId="303E8CB2">
            <w:pPr>
              <w:keepNext w:val="0"/>
              <w:keepLines w:val="0"/>
              <w:suppressLineNumbers w:val="0"/>
              <w:spacing w:before="0" w:beforeAutospacing="0" w:after="0" w:afterAutospacing="0" w:line="560" w:lineRule="exact"/>
              <w:ind w:left="0" w:right="0"/>
              <w:jc w:val="center"/>
              <w:rPr>
                <w:rFonts w:hint="default" w:ascii="宋体" w:hAnsi="宋体" w:cs="宋体"/>
                <w:color w:val="000000"/>
                <w:sz w:val="22"/>
                <w:highlight w:val="none"/>
              </w:rPr>
            </w:pPr>
          </w:p>
        </w:tc>
        <w:tc>
          <w:tcPr>
            <w:tcW w:w="2365" w:type="dxa"/>
            <w:vAlign w:val="center"/>
          </w:tcPr>
          <w:p w14:paraId="1B901457">
            <w:pPr>
              <w:keepNext w:val="0"/>
              <w:keepLines w:val="0"/>
              <w:suppressLineNumbers w:val="0"/>
              <w:spacing w:before="0" w:beforeAutospacing="0" w:after="0" w:afterAutospacing="0" w:line="560" w:lineRule="exact"/>
              <w:ind w:left="0" w:right="0"/>
              <w:jc w:val="center"/>
              <w:rPr>
                <w:rFonts w:hint="default" w:ascii="宋体" w:hAnsi="宋体" w:cs="宋体"/>
                <w:color w:val="000000"/>
                <w:sz w:val="22"/>
                <w:highlight w:val="none"/>
              </w:rPr>
            </w:pPr>
          </w:p>
        </w:tc>
        <w:tc>
          <w:tcPr>
            <w:tcW w:w="2699" w:type="dxa"/>
            <w:vAlign w:val="center"/>
          </w:tcPr>
          <w:p w14:paraId="1FD866D2">
            <w:pPr>
              <w:keepNext w:val="0"/>
              <w:keepLines w:val="0"/>
              <w:suppressLineNumbers w:val="0"/>
              <w:spacing w:before="0" w:beforeAutospacing="0" w:after="0" w:afterAutospacing="0" w:line="560" w:lineRule="exact"/>
              <w:ind w:left="0" w:right="0"/>
              <w:jc w:val="center"/>
              <w:rPr>
                <w:rFonts w:hint="default" w:ascii="宋体" w:hAnsi="宋体" w:cs="宋体"/>
                <w:color w:val="000000"/>
                <w:sz w:val="22"/>
                <w:highlight w:val="none"/>
              </w:rPr>
            </w:pPr>
          </w:p>
        </w:tc>
        <w:tc>
          <w:tcPr>
            <w:tcW w:w="2037" w:type="dxa"/>
          </w:tcPr>
          <w:p w14:paraId="3A62CE14">
            <w:pPr>
              <w:keepNext w:val="0"/>
              <w:keepLines w:val="0"/>
              <w:suppressLineNumbers w:val="0"/>
              <w:spacing w:before="0" w:beforeAutospacing="0" w:after="0" w:afterAutospacing="0" w:line="560" w:lineRule="exact"/>
              <w:ind w:left="0" w:right="0"/>
              <w:rPr>
                <w:rFonts w:hint="default" w:cs="Times New Roman"/>
                <w:sz w:val="30"/>
                <w:szCs w:val="30"/>
                <w:highlight w:val="none"/>
              </w:rPr>
            </w:pPr>
          </w:p>
        </w:tc>
      </w:tr>
      <w:tr w14:paraId="074B3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365" w:type="dxa"/>
            <w:vAlign w:val="center"/>
          </w:tcPr>
          <w:p w14:paraId="467A5795">
            <w:pPr>
              <w:keepNext w:val="0"/>
              <w:keepLines w:val="0"/>
              <w:suppressLineNumbers w:val="0"/>
              <w:spacing w:before="0" w:beforeAutospacing="0" w:after="0" w:afterAutospacing="0" w:line="560" w:lineRule="exact"/>
              <w:ind w:left="0" w:right="0"/>
              <w:jc w:val="center"/>
              <w:rPr>
                <w:rFonts w:hint="default" w:ascii="宋体" w:hAnsi="宋体" w:cs="宋体"/>
                <w:color w:val="000000"/>
                <w:sz w:val="22"/>
                <w:highlight w:val="none"/>
              </w:rPr>
            </w:pPr>
          </w:p>
        </w:tc>
        <w:tc>
          <w:tcPr>
            <w:tcW w:w="2365" w:type="dxa"/>
            <w:vAlign w:val="center"/>
          </w:tcPr>
          <w:p w14:paraId="54F53F63">
            <w:pPr>
              <w:keepNext w:val="0"/>
              <w:keepLines w:val="0"/>
              <w:suppressLineNumbers w:val="0"/>
              <w:spacing w:before="0" w:beforeAutospacing="0" w:after="0" w:afterAutospacing="0" w:line="560" w:lineRule="exact"/>
              <w:ind w:left="0" w:right="0"/>
              <w:jc w:val="center"/>
              <w:rPr>
                <w:rFonts w:hint="default" w:ascii="宋体" w:hAnsi="宋体" w:cs="宋体"/>
                <w:color w:val="000000"/>
                <w:sz w:val="22"/>
                <w:highlight w:val="none"/>
              </w:rPr>
            </w:pPr>
          </w:p>
        </w:tc>
        <w:tc>
          <w:tcPr>
            <w:tcW w:w="2699" w:type="dxa"/>
            <w:vAlign w:val="center"/>
          </w:tcPr>
          <w:p w14:paraId="62C00914">
            <w:pPr>
              <w:keepNext w:val="0"/>
              <w:keepLines w:val="0"/>
              <w:suppressLineNumbers w:val="0"/>
              <w:spacing w:before="0" w:beforeAutospacing="0" w:after="0" w:afterAutospacing="0" w:line="560" w:lineRule="exact"/>
              <w:ind w:left="0" w:right="0"/>
              <w:jc w:val="center"/>
              <w:rPr>
                <w:rFonts w:hint="default" w:ascii="宋体" w:hAnsi="宋体" w:cs="宋体"/>
                <w:color w:val="000000"/>
                <w:sz w:val="22"/>
                <w:highlight w:val="none"/>
              </w:rPr>
            </w:pPr>
          </w:p>
        </w:tc>
        <w:tc>
          <w:tcPr>
            <w:tcW w:w="2037" w:type="dxa"/>
          </w:tcPr>
          <w:p w14:paraId="1EEE9A52">
            <w:pPr>
              <w:keepNext w:val="0"/>
              <w:keepLines w:val="0"/>
              <w:suppressLineNumbers w:val="0"/>
              <w:spacing w:before="0" w:beforeAutospacing="0" w:after="0" w:afterAutospacing="0" w:line="560" w:lineRule="exact"/>
              <w:ind w:left="0" w:right="0"/>
              <w:rPr>
                <w:rFonts w:hint="default" w:cs="Times New Roman"/>
                <w:sz w:val="30"/>
                <w:szCs w:val="30"/>
                <w:highlight w:val="none"/>
              </w:rPr>
            </w:pPr>
          </w:p>
        </w:tc>
      </w:tr>
      <w:tr w14:paraId="32FA0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365" w:type="dxa"/>
            <w:vAlign w:val="center"/>
          </w:tcPr>
          <w:p w14:paraId="6EA7B578">
            <w:pPr>
              <w:keepNext w:val="0"/>
              <w:keepLines w:val="0"/>
              <w:suppressLineNumbers w:val="0"/>
              <w:spacing w:before="0" w:beforeAutospacing="0" w:after="0" w:afterAutospacing="0" w:line="560" w:lineRule="exact"/>
              <w:ind w:left="0" w:right="0"/>
              <w:jc w:val="center"/>
              <w:rPr>
                <w:rFonts w:hint="default" w:ascii="宋体" w:hAnsi="宋体" w:cs="宋体"/>
                <w:color w:val="000000"/>
                <w:sz w:val="22"/>
                <w:highlight w:val="none"/>
              </w:rPr>
            </w:pPr>
          </w:p>
        </w:tc>
        <w:tc>
          <w:tcPr>
            <w:tcW w:w="2365" w:type="dxa"/>
            <w:vAlign w:val="center"/>
          </w:tcPr>
          <w:p w14:paraId="6EC7675A">
            <w:pPr>
              <w:keepNext w:val="0"/>
              <w:keepLines w:val="0"/>
              <w:suppressLineNumbers w:val="0"/>
              <w:spacing w:before="0" w:beforeAutospacing="0" w:after="0" w:afterAutospacing="0" w:line="560" w:lineRule="exact"/>
              <w:ind w:left="0" w:right="0"/>
              <w:jc w:val="center"/>
              <w:rPr>
                <w:rFonts w:hint="default" w:ascii="宋体" w:hAnsi="宋体" w:cs="宋体"/>
                <w:color w:val="000000"/>
                <w:sz w:val="22"/>
                <w:highlight w:val="none"/>
              </w:rPr>
            </w:pPr>
          </w:p>
        </w:tc>
        <w:tc>
          <w:tcPr>
            <w:tcW w:w="2699" w:type="dxa"/>
            <w:vAlign w:val="center"/>
          </w:tcPr>
          <w:p w14:paraId="588A2297">
            <w:pPr>
              <w:keepNext w:val="0"/>
              <w:keepLines w:val="0"/>
              <w:suppressLineNumbers w:val="0"/>
              <w:spacing w:before="0" w:beforeAutospacing="0" w:after="0" w:afterAutospacing="0" w:line="560" w:lineRule="exact"/>
              <w:ind w:left="0" w:right="0"/>
              <w:jc w:val="center"/>
              <w:rPr>
                <w:rFonts w:hint="default" w:ascii="宋体" w:hAnsi="宋体" w:cs="宋体"/>
                <w:color w:val="000000"/>
                <w:sz w:val="22"/>
                <w:highlight w:val="none"/>
              </w:rPr>
            </w:pPr>
          </w:p>
        </w:tc>
        <w:tc>
          <w:tcPr>
            <w:tcW w:w="2037" w:type="dxa"/>
          </w:tcPr>
          <w:p w14:paraId="057AB34F">
            <w:pPr>
              <w:keepNext w:val="0"/>
              <w:keepLines w:val="0"/>
              <w:suppressLineNumbers w:val="0"/>
              <w:spacing w:before="0" w:beforeAutospacing="0" w:after="0" w:afterAutospacing="0" w:line="560" w:lineRule="exact"/>
              <w:ind w:left="0" w:right="0"/>
              <w:rPr>
                <w:rFonts w:hint="default" w:cs="Times New Roman"/>
                <w:sz w:val="30"/>
                <w:szCs w:val="30"/>
                <w:highlight w:val="none"/>
              </w:rPr>
            </w:pPr>
          </w:p>
        </w:tc>
      </w:tr>
      <w:tr w14:paraId="336A3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365" w:type="dxa"/>
            <w:vAlign w:val="center"/>
          </w:tcPr>
          <w:p w14:paraId="32C15771">
            <w:pPr>
              <w:keepNext w:val="0"/>
              <w:keepLines w:val="0"/>
              <w:suppressLineNumbers w:val="0"/>
              <w:spacing w:before="0" w:beforeAutospacing="0" w:after="0" w:afterAutospacing="0" w:line="560" w:lineRule="exact"/>
              <w:ind w:left="0" w:right="0"/>
              <w:jc w:val="center"/>
              <w:rPr>
                <w:rFonts w:hint="default" w:ascii="宋体" w:hAnsi="宋体" w:cs="宋体"/>
                <w:color w:val="000000"/>
                <w:sz w:val="22"/>
                <w:highlight w:val="none"/>
              </w:rPr>
            </w:pPr>
          </w:p>
        </w:tc>
        <w:tc>
          <w:tcPr>
            <w:tcW w:w="2365" w:type="dxa"/>
            <w:vAlign w:val="center"/>
          </w:tcPr>
          <w:p w14:paraId="72220AA8">
            <w:pPr>
              <w:keepNext w:val="0"/>
              <w:keepLines w:val="0"/>
              <w:suppressLineNumbers w:val="0"/>
              <w:spacing w:before="0" w:beforeAutospacing="0" w:after="0" w:afterAutospacing="0" w:line="560" w:lineRule="exact"/>
              <w:ind w:left="0" w:right="0"/>
              <w:jc w:val="center"/>
              <w:rPr>
                <w:rFonts w:hint="default" w:ascii="宋体" w:hAnsi="宋体" w:cs="宋体"/>
                <w:color w:val="000000"/>
                <w:sz w:val="22"/>
                <w:highlight w:val="none"/>
              </w:rPr>
            </w:pPr>
          </w:p>
        </w:tc>
        <w:tc>
          <w:tcPr>
            <w:tcW w:w="2699" w:type="dxa"/>
            <w:vAlign w:val="center"/>
          </w:tcPr>
          <w:p w14:paraId="2A82D85C">
            <w:pPr>
              <w:keepNext w:val="0"/>
              <w:keepLines w:val="0"/>
              <w:suppressLineNumbers w:val="0"/>
              <w:spacing w:before="0" w:beforeAutospacing="0" w:after="0" w:afterAutospacing="0" w:line="560" w:lineRule="exact"/>
              <w:ind w:left="0" w:right="0"/>
              <w:jc w:val="center"/>
              <w:rPr>
                <w:rFonts w:hint="default" w:ascii="宋体" w:hAnsi="宋体" w:cs="宋体"/>
                <w:color w:val="000000"/>
                <w:sz w:val="22"/>
                <w:highlight w:val="none"/>
              </w:rPr>
            </w:pPr>
          </w:p>
        </w:tc>
        <w:tc>
          <w:tcPr>
            <w:tcW w:w="2037" w:type="dxa"/>
          </w:tcPr>
          <w:p w14:paraId="064D8CBC">
            <w:pPr>
              <w:keepNext w:val="0"/>
              <w:keepLines w:val="0"/>
              <w:suppressLineNumbers w:val="0"/>
              <w:spacing w:before="0" w:beforeAutospacing="0" w:after="0" w:afterAutospacing="0" w:line="560" w:lineRule="exact"/>
              <w:ind w:left="0" w:right="0"/>
              <w:rPr>
                <w:rFonts w:hint="default" w:cs="Times New Roman"/>
                <w:sz w:val="30"/>
                <w:szCs w:val="30"/>
                <w:highlight w:val="none"/>
              </w:rPr>
            </w:pPr>
          </w:p>
        </w:tc>
      </w:tr>
      <w:tr w14:paraId="20E88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365" w:type="dxa"/>
            <w:vAlign w:val="center"/>
          </w:tcPr>
          <w:p w14:paraId="2E0C56A6">
            <w:pPr>
              <w:keepNext w:val="0"/>
              <w:keepLines w:val="0"/>
              <w:suppressLineNumbers w:val="0"/>
              <w:spacing w:before="0" w:beforeAutospacing="0" w:after="0" w:afterAutospacing="0" w:line="560" w:lineRule="exact"/>
              <w:ind w:left="0" w:right="0"/>
              <w:jc w:val="center"/>
              <w:rPr>
                <w:rFonts w:hint="default" w:ascii="宋体" w:hAnsi="宋体" w:cs="宋体"/>
                <w:color w:val="000000"/>
                <w:sz w:val="22"/>
                <w:highlight w:val="none"/>
              </w:rPr>
            </w:pPr>
          </w:p>
        </w:tc>
        <w:tc>
          <w:tcPr>
            <w:tcW w:w="2365" w:type="dxa"/>
            <w:vAlign w:val="center"/>
          </w:tcPr>
          <w:p w14:paraId="14BDE583">
            <w:pPr>
              <w:keepNext w:val="0"/>
              <w:keepLines w:val="0"/>
              <w:suppressLineNumbers w:val="0"/>
              <w:spacing w:before="0" w:beforeAutospacing="0" w:after="0" w:afterAutospacing="0" w:line="560" w:lineRule="exact"/>
              <w:ind w:left="0" w:right="0"/>
              <w:jc w:val="center"/>
              <w:rPr>
                <w:rFonts w:hint="default" w:ascii="宋体" w:hAnsi="宋体" w:cs="宋体"/>
                <w:color w:val="000000"/>
                <w:sz w:val="22"/>
                <w:highlight w:val="none"/>
              </w:rPr>
            </w:pPr>
          </w:p>
        </w:tc>
        <w:tc>
          <w:tcPr>
            <w:tcW w:w="2699" w:type="dxa"/>
            <w:vAlign w:val="center"/>
          </w:tcPr>
          <w:p w14:paraId="600A8BF3">
            <w:pPr>
              <w:keepNext w:val="0"/>
              <w:keepLines w:val="0"/>
              <w:suppressLineNumbers w:val="0"/>
              <w:spacing w:before="0" w:beforeAutospacing="0" w:after="0" w:afterAutospacing="0" w:line="560" w:lineRule="exact"/>
              <w:ind w:left="0" w:right="0"/>
              <w:jc w:val="center"/>
              <w:rPr>
                <w:rFonts w:hint="default" w:ascii="宋体" w:hAnsi="宋体" w:cs="宋体"/>
                <w:color w:val="000000"/>
                <w:sz w:val="22"/>
                <w:highlight w:val="none"/>
              </w:rPr>
            </w:pPr>
          </w:p>
        </w:tc>
        <w:tc>
          <w:tcPr>
            <w:tcW w:w="2037" w:type="dxa"/>
          </w:tcPr>
          <w:p w14:paraId="567035D2">
            <w:pPr>
              <w:keepNext w:val="0"/>
              <w:keepLines w:val="0"/>
              <w:suppressLineNumbers w:val="0"/>
              <w:spacing w:before="0" w:beforeAutospacing="0" w:after="0" w:afterAutospacing="0" w:line="560" w:lineRule="exact"/>
              <w:ind w:left="0" w:right="0"/>
              <w:rPr>
                <w:rFonts w:hint="default" w:cs="Times New Roman"/>
                <w:sz w:val="30"/>
                <w:szCs w:val="30"/>
                <w:highlight w:val="none"/>
              </w:rPr>
            </w:pPr>
          </w:p>
        </w:tc>
      </w:tr>
      <w:tr w14:paraId="08B60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365" w:type="dxa"/>
            <w:vAlign w:val="center"/>
          </w:tcPr>
          <w:p w14:paraId="77B7FEC1">
            <w:pPr>
              <w:keepNext w:val="0"/>
              <w:keepLines w:val="0"/>
              <w:suppressLineNumbers w:val="0"/>
              <w:spacing w:before="0" w:beforeAutospacing="0" w:after="0" w:afterAutospacing="0" w:line="560" w:lineRule="exact"/>
              <w:ind w:left="0" w:right="0"/>
              <w:jc w:val="center"/>
              <w:rPr>
                <w:rFonts w:hint="default" w:ascii="宋体" w:hAnsi="宋体" w:cs="宋体"/>
                <w:color w:val="000000"/>
                <w:sz w:val="22"/>
                <w:highlight w:val="none"/>
              </w:rPr>
            </w:pPr>
          </w:p>
        </w:tc>
        <w:tc>
          <w:tcPr>
            <w:tcW w:w="2365" w:type="dxa"/>
            <w:vAlign w:val="center"/>
          </w:tcPr>
          <w:p w14:paraId="0695B60B">
            <w:pPr>
              <w:keepNext w:val="0"/>
              <w:keepLines w:val="0"/>
              <w:suppressLineNumbers w:val="0"/>
              <w:spacing w:before="0" w:beforeAutospacing="0" w:after="0" w:afterAutospacing="0" w:line="560" w:lineRule="exact"/>
              <w:ind w:left="0" w:right="0"/>
              <w:jc w:val="center"/>
              <w:rPr>
                <w:rFonts w:hint="default" w:ascii="宋体" w:hAnsi="宋体" w:cs="宋体"/>
                <w:color w:val="000000"/>
                <w:sz w:val="22"/>
                <w:highlight w:val="none"/>
              </w:rPr>
            </w:pPr>
          </w:p>
        </w:tc>
        <w:tc>
          <w:tcPr>
            <w:tcW w:w="2699" w:type="dxa"/>
            <w:vAlign w:val="center"/>
          </w:tcPr>
          <w:p w14:paraId="5038CBD7">
            <w:pPr>
              <w:keepNext w:val="0"/>
              <w:keepLines w:val="0"/>
              <w:suppressLineNumbers w:val="0"/>
              <w:spacing w:before="0" w:beforeAutospacing="0" w:after="0" w:afterAutospacing="0" w:line="560" w:lineRule="exact"/>
              <w:ind w:left="0" w:right="0"/>
              <w:jc w:val="center"/>
              <w:rPr>
                <w:rFonts w:hint="default" w:ascii="宋体" w:hAnsi="宋体" w:cs="宋体"/>
                <w:color w:val="000000"/>
                <w:sz w:val="22"/>
                <w:highlight w:val="none"/>
              </w:rPr>
            </w:pPr>
          </w:p>
        </w:tc>
        <w:tc>
          <w:tcPr>
            <w:tcW w:w="2037" w:type="dxa"/>
          </w:tcPr>
          <w:p w14:paraId="62C0CD86">
            <w:pPr>
              <w:keepNext w:val="0"/>
              <w:keepLines w:val="0"/>
              <w:suppressLineNumbers w:val="0"/>
              <w:spacing w:before="0" w:beforeAutospacing="0" w:after="0" w:afterAutospacing="0" w:line="560" w:lineRule="exact"/>
              <w:ind w:left="0" w:right="0"/>
              <w:rPr>
                <w:rFonts w:hint="default" w:cs="Times New Roman"/>
                <w:sz w:val="30"/>
                <w:szCs w:val="30"/>
                <w:highlight w:val="none"/>
              </w:rPr>
            </w:pPr>
          </w:p>
        </w:tc>
      </w:tr>
      <w:tr w14:paraId="61129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365" w:type="dxa"/>
            <w:vAlign w:val="center"/>
          </w:tcPr>
          <w:p w14:paraId="01EC441A">
            <w:pPr>
              <w:keepNext w:val="0"/>
              <w:keepLines w:val="0"/>
              <w:suppressLineNumbers w:val="0"/>
              <w:spacing w:before="0" w:beforeAutospacing="0" w:after="0" w:afterAutospacing="0" w:line="560" w:lineRule="exact"/>
              <w:ind w:left="0" w:right="0"/>
              <w:jc w:val="center"/>
              <w:rPr>
                <w:rFonts w:hint="default" w:ascii="宋体" w:hAnsi="宋体" w:cs="宋体"/>
                <w:color w:val="000000"/>
                <w:sz w:val="22"/>
                <w:highlight w:val="none"/>
              </w:rPr>
            </w:pPr>
          </w:p>
        </w:tc>
        <w:tc>
          <w:tcPr>
            <w:tcW w:w="2365" w:type="dxa"/>
            <w:vAlign w:val="center"/>
          </w:tcPr>
          <w:p w14:paraId="5C83CA5B">
            <w:pPr>
              <w:keepNext w:val="0"/>
              <w:keepLines w:val="0"/>
              <w:suppressLineNumbers w:val="0"/>
              <w:spacing w:before="0" w:beforeAutospacing="0" w:after="0" w:afterAutospacing="0" w:line="560" w:lineRule="exact"/>
              <w:ind w:left="0" w:right="0"/>
              <w:jc w:val="center"/>
              <w:rPr>
                <w:rFonts w:hint="default" w:ascii="宋体" w:hAnsi="宋体" w:cs="宋体"/>
                <w:color w:val="000000"/>
                <w:sz w:val="22"/>
                <w:highlight w:val="none"/>
              </w:rPr>
            </w:pPr>
          </w:p>
        </w:tc>
        <w:tc>
          <w:tcPr>
            <w:tcW w:w="2699" w:type="dxa"/>
            <w:vAlign w:val="center"/>
          </w:tcPr>
          <w:p w14:paraId="65ABA1AC">
            <w:pPr>
              <w:keepNext w:val="0"/>
              <w:keepLines w:val="0"/>
              <w:suppressLineNumbers w:val="0"/>
              <w:spacing w:before="0" w:beforeAutospacing="0" w:after="0" w:afterAutospacing="0" w:line="560" w:lineRule="exact"/>
              <w:ind w:left="0" w:right="0"/>
              <w:jc w:val="center"/>
              <w:rPr>
                <w:rFonts w:hint="default" w:ascii="宋体" w:hAnsi="宋体" w:cs="宋体"/>
                <w:color w:val="000000"/>
                <w:sz w:val="22"/>
                <w:highlight w:val="none"/>
              </w:rPr>
            </w:pPr>
          </w:p>
        </w:tc>
        <w:tc>
          <w:tcPr>
            <w:tcW w:w="2037" w:type="dxa"/>
          </w:tcPr>
          <w:p w14:paraId="269E75A9">
            <w:pPr>
              <w:keepNext w:val="0"/>
              <w:keepLines w:val="0"/>
              <w:suppressLineNumbers w:val="0"/>
              <w:spacing w:before="0" w:beforeAutospacing="0" w:after="0" w:afterAutospacing="0" w:line="560" w:lineRule="exact"/>
              <w:ind w:left="0" w:right="0"/>
              <w:rPr>
                <w:rFonts w:hint="default" w:cs="Times New Roman"/>
                <w:sz w:val="30"/>
                <w:szCs w:val="30"/>
                <w:highlight w:val="none"/>
              </w:rPr>
            </w:pPr>
          </w:p>
        </w:tc>
      </w:tr>
      <w:tr w14:paraId="7E002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365" w:type="dxa"/>
          </w:tcPr>
          <w:p w14:paraId="252C5715">
            <w:pPr>
              <w:keepNext w:val="0"/>
              <w:keepLines w:val="0"/>
              <w:suppressLineNumbers w:val="0"/>
              <w:spacing w:before="0" w:beforeAutospacing="0" w:after="0" w:afterAutospacing="0" w:line="560" w:lineRule="exact"/>
              <w:ind w:left="0" w:right="0"/>
              <w:jc w:val="center"/>
              <w:rPr>
                <w:rFonts w:hint="default" w:cs="Times New Roman"/>
                <w:sz w:val="30"/>
                <w:szCs w:val="30"/>
                <w:highlight w:val="none"/>
              </w:rPr>
            </w:pPr>
            <w:r>
              <w:rPr>
                <w:rFonts w:hint="eastAsia" w:cs="Times New Roman"/>
                <w:sz w:val="30"/>
                <w:szCs w:val="30"/>
                <w:highlight w:val="none"/>
              </w:rPr>
              <w:t>合计</w:t>
            </w:r>
          </w:p>
        </w:tc>
        <w:tc>
          <w:tcPr>
            <w:tcW w:w="2365" w:type="dxa"/>
          </w:tcPr>
          <w:p w14:paraId="53DEB814">
            <w:pPr>
              <w:keepNext w:val="0"/>
              <w:keepLines w:val="0"/>
              <w:suppressLineNumbers w:val="0"/>
              <w:spacing w:before="0" w:beforeAutospacing="0" w:after="0" w:afterAutospacing="0" w:line="560" w:lineRule="exact"/>
              <w:ind w:left="0" w:right="0"/>
              <w:jc w:val="center"/>
              <w:rPr>
                <w:rFonts w:hint="default" w:cs="Times New Roman"/>
                <w:sz w:val="30"/>
                <w:szCs w:val="30"/>
                <w:highlight w:val="none"/>
              </w:rPr>
            </w:pPr>
          </w:p>
        </w:tc>
        <w:tc>
          <w:tcPr>
            <w:tcW w:w="2699" w:type="dxa"/>
          </w:tcPr>
          <w:p w14:paraId="79CF9592">
            <w:pPr>
              <w:keepNext w:val="0"/>
              <w:keepLines w:val="0"/>
              <w:suppressLineNumbers w:val="0"/>
              <w:spacing w:before="0" w:beforeAutospacing="0" w:after="0" w:afterAutospacing="0" w:line="560" w:lineRule="exact"/>
              <w:ind w:left="0" w:right="0"/>
              <w:rPr>
                <w:rFonts w:hint="default" w:cs="Times New Roman"/>
                <w:sz w:val="30"/>
                <w:szCs w:val="30"/>
                <w:highlight w:val="none"/>
              </w:rPr>
            </w:pPr>
          </w:p>
        </w:tc>
        <w:tc>
          <w:tcPr>
            <w:tcW w:w="2037" w:type="dxa"/>
          </w:tcPr>
          <w:p w14:paraId="0552183F">
            <w:pPr>
              <w:keepNext w:val="0"/>
              <w:keepLines w:val="0"/>
              <w:suppressLineNumbers w:val="0"/>
              <w:spacing w:before="0" w:beforeAutospacing="0" w:after="0" w:afterAutospacing="0" w:line="560" w:lineRule="exact"/>
              <w:ind w:left="0" w:right="0"/>
              <w:jc w:val="center"/>
              <w:rPr>
                <w:rFonts w:hint="default" w:cs="Times New Roman"/>
                <w:sz w:val="30"/>
                <w:szCs w:val="30"/>
                <w:highlight w:val="none"/>
              </w:rPr>
            </w:pPr>
          </w:p>
        </w:tc>
      </w:tr>
    </w:tbl>
    <w:p w14:paraId="5B9FC4CA">
      <w:pPr>
        <w:spacing w:line="560" w:lineRule="exact"/>
        <w:rPr>
          <w:sz w:val="30"/>
          <w:szCs w:val="30"/>
          <w:highlight w:val="none"/>
        </w:rPr>
      </w:pPr>
      <w:r>
        <w:rPr>
          <w:rFonts w:hint="eastAsia"/>
          <w:sz w:val="30"/>
          <w:szCs w:val="30"/>
          <w:highlight w:val="none"/>
        </w:rPr>
        <w:t>乡（镇）人民政府盖章：</w:t>
      </w:r>
    </w:p>
    <w:p w14:paraId="550ACC6C">
      <w:pPr>
        <w:spacing w:line="560" w:lineRule="exact"/>
        <w:rPr>
          <w:sz w:val="30"/>
          <w:szCs w:val="30"/>
          <w:highlight w:val="none"/>
        </w:rPr>
      </w:pPr>
    </w:p>
    <w:p w14:paraId="42724F3E">
      <w:pPr>
        <w:spacing w:line="560" w:lineRule="exact"/>
        <w:rPr>
          <w:rFonts w:ascii="仿宋_GB2312" w:eastAsia="仿宋_GB2312"/>
          <w:sz w:val="32"/>
          <w:szCs w:val="32"/>
          <w:highlight w:val="none"/>
        </w:rPr>
      </w:pPr>
      <w:r>
        <w:rPr>
          <w:rFonts w:hint="eastAsia"/>
          <w:sz w:val="30"/>
          <w:szCs w:val="30"/>
          <w:highlight w:val="none"/>
        </w:rPr>
        <w:t>主管领导：</w:t>
      </w:r>
    </w:p>
    <w:p w14:paraId="499553B7">
      <w:pPr>
        <w:pStyle w:val="29"/>
        <w:jc w:val="center"/>
        <w:rPr>
          <w:rFonts w:hint="eastAsia" w:ascii="宋体" w:hAnsi="宋体" w:eastAsia="宋体" w:cs="宋体"/>
          <w:kern w:val="44"/>
          <w:sz w:val="44"/>
          <w:szCs w:val="32"/>
          <w:highlight w:val="none"/>
          <w:lang w:val="zh-CN"/>
        </w:rPr>
      </w:pPr>
      <w:r>
        <w:rPr>
          <w:rFonts w:hint="eastAsia" w:ascii="宋体" w:hAnsi="宋体" w:eastAsia="宋体" w:cs="宋体"/>
          <w:kern w:val="44"/>
          <w:sz w:val="44"/>
          <w:szCs w:val="32"/>
          <w:highlight w:val="none"/>
          <w:lang w:val="zh-CN"/>
        </w:rPr>
        <w:br w:type="page"/>
      </w:r>
      <w:r>
        <w:rPr>
          <w:rFonts w:hint="eastAsia" w:ascii="宋体" w:hAnsi="宋体" w:eastAsia="宋体" w:cs="宋体"/>
          <w:kern w:val="44"/>
          <w:sz w:val="44"/>
          <w:szCs w:val="32"/>
          <w:highlight w:val="none"/>
          <w:lang w:val="zh-CN"/>
        </w:rPr>
        <w:t>第</w:t>
      </w:r>
      <w:r>
        <w:rPr>
          <w:rFonts w:hint="eastAsia" w:ascii="宋体" w:hAnsi="宋体" w:eastAsia="宋体" w:cs="宋体"/>
          <w:kern w:val="44"/>
          <w:sz w:val="44"/>
          <w:szCs w:val="32"/>
          <w:highlight w:val="none"/>
          <w:lang w:val="en-US" w:eastAsia="zh-CN"/>
        </w:rPr>
        <w:t>六</w:t>
      </w:r>
      <w:r>
        <w:rPr>
          <w:rFonts w:hint="eastAsia" w:ascii="宋体" w:hAnsi="宋体" w:eastAsia="宋体" w:cs="宋体"/>
          <w:kern w:val="44"/>
          <w:sz w:val="44"/>
          <w:szCs w:val="32"/>
          <w:highlight w:val="none"/>
          <w:lang w:val="zh-CN"/>
        </w:rPr>
        <w:t>章 磋商响应文件格式</w:t>
      </w:r>
      <w:bookmarkEnd w:id="47"/>
    </w:p>
    <w:p w14:paraId="42CB9B10">
      <w:pPr>
        <w:pStyle w:val="29"/>
        <w:spacing w:line="360" w:lineRule="auto"/>
        <w:jc w:val="both"/>
        <w:rPr>
          <w:rFonts w:hint="eastAsia" w:ascii="宋体" w:hAnsi="宋体" w:eastAsia="宋体" w:cs="宋体"/>
          <w:b w:val="0"/>
          <w:sz w:val="40"/>
          <w:szCs w:val="40"/>
          <w:highlight w:val="none"/>
        </w:rPr>
      </w:pPr>
    </w:p>
    <w:p w14:paraId="2EFA9CC0">
      <w:pPr>
        <w:spacing w:line="360" w:lineRule="auto"/>
        <w:ind w:firstLine="1400" w:firstLineChars="500"/>
        <w:rPr>
          <w:rFonts w:hint="eastAsia" w:ascii="宋体" w:hAnsi="宋体" w:eastAsia="宋体" w:cs="宋体"/>
          <w:sz w:val="28"/>
          <w:szCs w:val="28"/>
          <w:highlight w:val="none"/>
          <w:u w:val="single"/>
        </w:rPr>
      </w:pPr>
    </w:p>
    <w:p w14:paraId="36265C58">
      <w:pPr>
        <w:spacing w:line="360" w:lineRule="auto"/>
        <w:rPr>
          <w:rFonts w:hint="eastAsia" w:ascii="宋体" w:hAnsi="宋体" w:eastAsia="宋体" w:cs="宋体"/>
          <w:sz w:val="20"/>
          <w:highlight w:val="none"/>
        </w:rPr>
      </w:pP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（项目名称）</w:t>
      </w:r>
    </w:p>
    <w:p w14:paraId="6142C332">
      <w:pPr>
        <w:spacing w:line="360" w:lineRule="auto"/>
        <w:jc w:val="center"/>
        <w:rPr>
          <w:rFonts w:hint="eastAsia" w:ascii="宋体" w:hAnsi="宋体" w:eastAsia="宋体" w:cs="宋体"/>
          <w:sz w:val="20"/>
          <w:highlight w:val="none"/>
        </w:rPr>
      </w:pPr>
    </w:p>
    <w:p w14:paraId="622ECA84">
      <w:pPr>
        <w:spacing w:line="360" w:lineRule="auto"/>
        <w:rPr>
          <w:rFonts w:hint="eastAsia" w:ascii="宋体" w:hAnsi="宋体" w:eastAsia="宋体" w:cs="宋体"/>
          <w:sz w:val="20"/>
          <w:highlight w:val="none"/>
        </w:rPr>
      </w:pPr>
    </w:p>
    <w:p w14:paraId="442B238E">
      <w:pPr>
        <w:spacing w:line="360" w:lineRule="auto"/>
        <w:rPr>
          <w:rFonts w:hint="eastAsia" w:ascii="宋体" w:hAnsi="宋体" w:eastAsia="宋体" w:cs="宋体"/>
          <w:sz w:val="20"/>
          <w:highlight w:val="none"/>
        </w:rPr>
      </w:pPr>
    </w:p>
    <w:p w14:paraId="009A6B18">
      <w:pPr>
        <w:spacing w:line="360" w:lineRule="auto"/>
        <w:rPr>
          <w:rFonts w:hint="eastAsia" w:ascii="宋体" w:hAnsi="宋体" w:eastAsia="宋体" w:cs="宋体"/>
          <w:sz w:val="20"/>
          <w:highlight w:val="none"/>
        </w:rPr>
      </w:pPr>
    </w:p>
    <w:p w14:paraId="626DE0C4">
      <w:pPr>
        <w:spacing w:line="360" w:lineRule="auto"/>
        <w:rPr>
          <w:rFonts w:hint="eastAsia" w:ascii="宋体" w:hAnsi="宋体" w:eastAsia="宋体" w:cs="宋体"/>
          <w:sz w:val="20"/>
          <w:highlight w:val="none"/>
        </w:rPr>
      </w:pPr>
    </w:p>
    <w:p w14:paraId="42F57524">
      <w:pPr>
        <w:spacing w:line="360" w:lineRule="auto"/>
        <w:jc w:val="center"/>
        <w:rPr>
          <w:rFonts w:hint="eastAsia" w:ascii="宋体" w:hAnsi="宋体" w:eastAsia="宋体" w:cs="宋体"/>
          <w:sz w:val="72"/>
          <w:szCs w:val="72"/>
          <w:highlight w:val="none"/>
        </w:rPr>
      </w:pPr>
      <w:r>
        <w:rPr>
          <w:rFonts w:hint="eastAsia" w:ascii="宋体" w:hAnsi="宋体" w:eastAsia="宋体" w:cs="宋体"/>
          <w:sz w:val="72"/>
          <w:szCs w:val="72"/>
          <w:highlight w:val="none"/>
        </w:rPr>
        <w:t>磋商响应文件</w:t>
      </w:r>
    </w:p>
    <w:p w14:paraId="69021506">
      <w:pPr>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项目编号：</w:t>
      </w:r>
    </w:p>
    <w:p w14:paraId="4D9E8AC2">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p>
    <w:p w14:paraId="354FD961">
      <w:pPr>
        <w:spacing w:line="360" w:lineRule="auto"/>
        <w:rPr>
          <w:rFonts w:hint="eastAsia" w:ascii="宋体" w:hAnsi="宋体" w:eastAsia="宋体" w:cs="宋体"/>
          <w:sz w:val="28"/>
          <w:szCs w:val="28"/>
          <w:highlight w:val="none"/>
        </w:rPr>
      </w:pPr>
    </w:p>
    <w:p w14:paraId="705061FB">
      <w:pPr>
        <w:spacing w:line="360" w:lineRule="auto"/>
        <w:rPr>
          <w:rFonts w:hint="eastAsia" w:ascii="宋体" w:hAnsi="宋体" w:eastAsia="宋体" w:cs="宋体"/>
          <w:sz w:val="28"/>
          <w:szCs w:val="28"/>
          <w:highlight w:val="none"/>
        </w:rPr>
      </w:pPr>
    </w:p>
    <w:p w14:paraId="1F5C2AF1">
      <w:pPr>
        <w:spacing w:line="360" w:lineRule="auto"/>
        <w:rPr>
          <w:rFonts w:hint="eastAsia" w:ascii="宋体" w:hAnsi="宋体" w:eastAsia="宋体" w:cs="宋体"/>
          <w:sz w:val="28"/>
          <w:szCs w:val="28"/>
          <w:highlight w:val="none"/>
        </w:rPr>
      </w:pPr>
    </w:p>
    <w:p w14:paraId="2B694382">
      <w:pPr>
        <w:spacing w:line="360" w:lineRule="auto"/>
        <w:rPr>
          <w:rFonts w:hint="eastAsia" w:ascii="宋体" w:hAnsi="宋体" w:eastAsia="宋体" w:cs="宋体"/>
          <w:sz w:val="28"/>
          <w:szCs w:val="28"/>
          <w:highlight w:val="none"/>
        </w:rPr>
      </w:pPr>
    </w:p>
    <w:p w14:paraId="09967D11">
      <w:pPr>
        <w:spacing w:line="360" w:lineRule="auto"/>
        <w:jc w:val="center"/>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 xml:space="preserve"> 供应商：</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（盖单位章）</w:t>
      </w:r>
    </w:p>
    <w:p w14:paraId="783C626C">
      <w:pPr>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法定代表人或其委托代理人：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（签字</w:t>
      </w:r>
      <w:r>
        <w:rPr>
          <w:rFonts w:hint="eastAsia" w:ascii="宋体" w:hAnsi="宋体" w:eastAsia="宋体" w:cs="宋体"/>
          <w:sz w:val="28"/>
          <w:szCs w:val="28"/>
          <w:highlight w:val="none"/>
          <w:lang w:val="en-US" w:eastAsia="zh-CN"/>
        </w:rPr>
        <w:t>或盖章</w:t>
      </w:r>
      <w:r>
        <w:rPr>
          <w:rFonts w:hint="eastAsia" w:ascii="宋体" w:hAnsi="宋体" w:eastAsia="宋体" w:cs="宋体"/>
          <w:sz w:val="28"/>
          <w:szCs w:val="28"/>
          <w:highlight w:val="none"/>
        </w:rPr>
        <w:t>）</w:t>
      </w:r>
    </w:p>
    <w:p w14:paraId="2D13B992">
      <w:pPr>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14:paraId="1ED1BECA">
      <w:pPr>
        <w:pStyle w:val="29"/>
        <w:spacing w:line="360" w:lineRule="auto"/>
        <w:jc w:val="both"/>
        <w:rPr>
          <w:rFonts w:hint="eastAsia" w:ascii="宋体" w:hAnsi="宋体" w:eastAsia="宋体" w:cs="宋体"/>
          <w:b w:val="0"/>
          <w:sz w:val="40"/>
          <w:szCs w:val="40"/>
          <w:highlight w:val="none"/>
        </w:rPr>
      </w:pPr>
    </w:p>
    <w:p w14:paraId="5F1A3919">
      <w:pPr>
        <w:autoSpaceDE w:val="0"/>
        <w:autoSpaceDN w:val="0"/>
        <w:adjustRightInd w:val="0"/>
        <w:spacing w:line="360" w:lineRule="auto"/>
        <w:jc w:val="center"/>
        <w:rPr>
          <w:rFonts w:hint="eastAsia" w:ascii="宋体" w:hAnsi="宋体" w:eastAsia="宋体" w:cs="宋体"/>
          <w:sz w:val="44"/>
          <w:szCs w:val="44"/>
          <w:highlight w:val="none"/>
          <w:lang w:val="zh-CN"/>
        </w:rPr>
      </w:pPr>
      <w:r>
        <w:rPr>
          <w:rFonts w:hint="eastAsia" w:ascii="宋体" w:hAnsi="宋体" w:eastAsia="宋体" w:cs="宋体"/>
          <w:sz w:val="44"/>
          <w:szCs w:val="44"/>
          <w:highlight w:val="none"/>
          <w:lang w:val="zh-CN"/>
        </w:rPr>
        <w:br w:type="page"/>
      </w:r>
      <w:r>
        <w:rPr>
          <w:rFonts w:hint="eastAsia" w:ascii="宋体" w:hAnsi="宋体" w:eastAsia="宋体" w:cs="宋体"/>
          <w:sz w:val="44"/>
          <w:szCs w:val="44"/>
          <w:highlight w:val="none"/>
          <w:lang w:val="zh-CN"/>
        </w:rPr>
        <w:t>目  录</w:t>
      </w:r>
    </w:p>
    <w:p w14:paraId="148F51C5">
      <w:pPr>
        <w:autoSpaceDE w:val="0"/>
        <w:autoSpaceDN w:val="0"/>
        <w:adjustRightInd w:val="0"/>
        <w:spacing w:line="480" w:lineRule="auto"/>
        <w:rPr>
          <w:rFonts w:hint="eastAsia" w:ascii="宋体" w:hAnsi="宋体" w:eastAsia="宋体" w:cs="宋体"/>
          <w:sz w:val="24"/>
          <w:highlight w:val="none"/>
          <w:u w:val="single"/>
        </w:rPr>
      </w:pPr>
    </w:p>
    <w:p w14:paraId="52427B6D">
      <w:pPr>
        <w:autoSpaceDE w:val="0"/>
        <w:autoSpaceDN w:val="0"/>
        <w:adjustRightInd w:val="0"/>
        <w:spacing w:line="480" w:lineRule="auto"/>
        <w:rPr>
          <w:rFonts w:hint="eastAsia" w:ascii="宋体" w:hAnsi="宋体" w:eastAsia="宋体" w:cs="宋体"/>
          <w:sz w:val="24"/>
          <w:highlight w:val="none"/>
          <w:u w:val="single"/>
        </w:rPr>
      </w:pPr>
    </w:p>
    <w:p w14:paraId="6FB49492">
      <w:pPr>
        <w:autoSpaceDE w:val="0"/>
        <w:autoSpaceDN w:val="0"/>
        <w:adjustRightInd w:val="0"/>
        <w:spacing w:line="480" w:lineRule="auto"/>
        <w:jc w:val="center"/>
        <w:rPr>
          <w:rFonts w:hint="eastAsia" w:ascii="宋体" w:hAnsi="宋体" w:eastAsia="宋体" w:cs="宋体"/>
          <w:sz w:val="24"/>
          <w:highlight w:val="none"/>
          <w:u w:val="single"/>
        </w:rPr>
      </w:pPr>
      <w:r>
        <w:rPr>
          <w:rFonts w:hint="eastAsia" w:ascii="宋体" w:hAnsi="宋体" w:eastAsia="宋体" w:cs="宋体"/>
          <w:sz w:val="24"/>
          <w:highlight w:val="none"/>
          <w:u w:val="single"/>
        </w:rPr>
        <w:t>要求自行编制目录，并编制对应页码。</w:t>
      </w:r>
    </w:p>
    <w:p w14:paraId="422F8AE3">
      <w:pPr>
        <w:pStyle w:val="29"/>
        <w:spacing w:line="360" w:lineRule="auto"/>
        <w:jc w:val="both"/>
        <w:rPr>
          <w:rFonts w:hint="eastAsia" w:ascii="宋体" w:hAnsi="宋体" w:eastAsia="宋体" w:cs="宋体"/>
          <w:b w:val="0"/>
          <w:sz w:val="40"/>
          <w:szCs w:val="40"/>
          <w:highlight w:val="none"/>
        </w:rPr>
      </w:pPr>
    </w:p>
    <w:p w14:paraId="52D99E5A">
      <w:pPr>
        <w:pStyle w:val="29"/>
        <w:spacing w:line="360" w:lineRule="auto"/>
        <w:jc w:val="both"/>
        <w:rPr>
          <w:rFonts w:hint="eastAsia" w:ascii="宋体" w:hAnsi="宋体" w:eastAsia="宋体" w:cs="宋体"/>
          <w:b w:val="0"/>
          <w:sz w:val="40"/>
          <w:szCs w:val="40"/>
          <w:highlight w:val="none"/>
        </w:rPr>
      </w:pPr>
    </w:p>
    <w:p w14:paraId="3EEEF51E">
      <w:pPr>
        <w:pStyle w:val="29"/>
        <w:spacing w:line="360" w:lineRule="auto"/>
        <w:jc w:val="both"/>
        <w:rPr>
          <w:rFonts w:hint="eastAsia" w:ascii="宋体" w:hAnsi="宋体" w:eastAsia="宋体" w:cs="宋体"/>
          <w:b w:val="0"/>
          <w:sz w:val="40"/>
          <w:szCs w:val="40"/>
          <w:highlight w:val="none"/>
        </w:rPr>
      </w:pPr>
    </w:p>
    <w:p w14:paraId="272A82B2">
      <w:pPr>
        <w:pStyle w:val="29"/>
        <w:spacing w:line="360" w:lineRule="auto"/>
        <w:jc w:val="both"/>
        <w:rPr>
          <w:rFonts w:hint="eastAsia" w:ascii="宋体" w:hAnsi="宋体" w:eastAsia="宋体" w:cs="宋体"/>
          <w:b w:val="0"/>
          <w:sz w:val="40"/>
          <w:szCs w:val="40"/>
          <w:highlight w:val="none"/>
        </w:rPr>
      </w:pPr>
    </w:p>
    <w:p w14:paraId="2285022B">
      <w:pPr>
        <w:pStyle w:val="29"/>
        <w:spacing w:line="360" w:lineRule="auto"/>
        <w:jc w:val="both"/>
        <w:rPr>
          <w:rFonts w:hint="eastAsia" w:ascii="宋体" w:hAnsi="宋体" w:eastAsia="宋体" w:cs="宋体"/>
          <w:b w:val="0"/>
          <w:sz w:val="40"/>
          <w:szCs w:val="40"/>
          <w:highlight w:val="none"/>
        </w:rPr>
      </w:pPr>
    </w:p>
    <w:p w14:paraId="47BDC61C">
      <w:pPr>
        <w:pStyle w:val="29"/>
        <w:spacing w:line="360" w:lineRule="auto"/>
        <w:jc w:val="both"/>
        <w:rPr>
          <w:rFonts w:hint="eastAsia" w:ascii="宋体" w:hAnsi="宋体" w:eastAsia="宋体" w:cs="宋体"/>
          <w:b w:val="0"/>
          <w:sz w:val="40"/>
          <w:szCs w:val="40"/>
          <w:highlight w:val="none"/>
        </w:rPr>
      </w:pPr>
    </w:p>
    <w:p w14:paraId="74891DEC">
      <w:pPr>
        <w:rPr>
          <w:rFonts w:hint="eastAsia" w:ascii="宋体" w:hAnsi="宋体" w:eastAsia="宋体" w:cs="宋体"/>
          <w:b/>
          <w:sz w:val="40"/>
          <w:szCs w:val="40"/>
          <w:highlight w:val="none"/>
        </w:rPr>
      </w:pPr>
    </w:p>
    <w:p w14:paraId="6921F877">
      <w:pPr>
        <w:pStyle w:val="24"/>
        <w:rPr>
          <w:rFonts w:hint="eastAsia" w:ascii="宋体" w:hAnsi="宋体" w:eastAsia="宋体" w:cs="宋体"/>
          <w:b/>
          <w:sz w:val="40"/>
          <w:szCs w:val="40"/>
          <w:highlight w:val="none"/>
        </w:rPr>
      </w:pPr>
    </w:p>
    <w:p w14:paraId="1D067F8E">
      <w:pPr>
        <w:pStyle w:val="24"/>
        <w:rPr>
          <w:rFonts w:hint="eastAsia" w:ascii="宋体" w:hAnsi="宋体" w:eastAsia="宋体" w:cs="宋体"/>
          <w:b/>
          <w:sz w:val="40"/>
          <w:szCs w:val="40"/>
          <w:highlight w:val="none"/>
        </w:rPr>
      </w:pPr>
    </w:p>
    <w:p w14:paraId="53F0FBBC">
      <w:pPr>
        <w:spacing w:line="443" w:lineRule="exact"/>
        <w:ind w:left="2654" w:right="108" w:firstLine="964" w:firstLineChars="300"/>
        <w:outlineLvl w:val="2"/>
        <w:rPr>
          <w:rFonts w:hint="eastAsia" w:ascii="宋体" w:hAnsi="宋体" w:eastAsia="宋体" w:cs="宋体"/>
          <w:b/>
          <w:bCs/>
          <w:sz w:val="32"/>
          <w:szCs w:val="32"/>
          <w:highlight w:val="none"/>
        </w:rPr>
      </w:pPr>
      <w:bookmarkStart w:id="93" w:name="_Toc1542"/>
      <w:bookmarkStart w:id="94" w:name="_Toc7503"/>
      <w:bookmarkStart w:id="95" w:name="_Toc2925"/>
      <w:bookmarkStart w:id="96" w:name="_Toc26657"/>
      <w:bookmarkStart w:id="97" w:name="_Toc30453"/>
      <w:bookmarkStart w:id="98" w:name="_Toc20240"/>
      <w:bookmarkStart w:id="99" w:name="_Toc22185"/>
      <w:bookmarkStart w:id="100" w:name="_Toc21790"/>
      <w:bookmarkStart w:id="101" w:name="_Toc29150"/>
      <w:bookmarkStart w:id="102" w:name="_Toc192055360"/>
    </w:p>
    <w:p w14:paraId="44587593">
      <w:pPr>
        <w:spacing w:line="443" w:lineRule="exact"/>
        <w:ind w:left="2654" w:right="108" w:firstLine="964" w:firstLineChars="300"/>
        <w:outlineLvl w:val="2"/>
        <w:rPr>
          <w:rFonts w:hint="eastAsia" w:ascii="宋体" w:hAnsi="宋体" w:eastAsia="宋体" w:cs="宋体"/>
          <w:b/>
          <w:bCs/>
          <w:sz w:val="32"/>
          <w:szCs w:val="32"/>
          <w:highlight w:val="none"/>
        </w:rPr>
      </w:pPr>
    </w:p>
    <w:p w14:paraId="587D5286">
      <w:pPr>
        <w:spacing w:line="360" w:lineRule="auto"/>
        <w:ind w:left="2654" w:right="108" w:firstLine="723" w:firstLineChars="300"/>
        <w:outlineLvl w:val="2"/>
        <w:rPr>
          <w:rFonts w:hint="eastAsia" w:ascii="宋体" w:hAnsi="宋体" w:eastAsia="宋体" w:cs="宋体"/>
          <w:b/>
          <w:bCs/>
          <w:sz w:val="44"/>
          <w:szCs w:val="44"/>
          <w:highlight w:val="none"/>
        </w:rPr>
      </w:pPr>
      <w:r>
        <w:rPr>
          <w:rFonts w:hint="eastAsia" w:ascii="宋体" w:hAnsi="宋体" w:eastAsia="宋体" w:cs="宋体"/>
          <w:b/>
          <w:bCs/>
          <w:sz w:val="24"/>
          <w:szCs w:val="24"/>
          <w:highlight w:val="none"/>
        </w:rPr>
        <w:br w:type="page"/>
      </w:r>
      <w:r>
        <w:rPr>
          <w:rFonts w:hint="eastAsia" w:ascii="宋体" w:hAnsi="宋体" w:eastAsia="宋体" w:cs="宋体"/>
          <w:b/>
          <w:bCs/>
          <w:sz w:val="44"/>
          <w:szCs w:val="44"/>
          <w:highlight w:val="none"/>
        </w:rPr>
        <w:t>一、报价函</w:t>
      </w:r>
      <w:bookmarkEnd w:id="93"/>
      <w:bookmarkEnd w:id="94"/>
      <w:bookmarkEnd w:id="95"/>
      <w:bookmarkEnd w:id="96"/>
      <w:bookmarkEnd w:id="97"/>
      <w:bookmarkEnd w:id="98"/>
      <w:bookmarkEnd w:id="99"/>
      <w:bookmarkEnd w:id="100"/>
      <w:bookmarkEnd w:id="101"/>
    </w:p>
    <w:p w14:paraId="33E0C720">
      <w:pPr>
        <w:spacing w:line="360" w:lineRule="auto"/>
        <w:jc w:val="left"/>
        <w:rPr>
          <w:rFonts w:hint="eastAsia" w:ascii="宋体" w:hAnsi="宋体" w:eastAsia="宋体" w:cs="宋体"/>
          <w:sz w:val="24"/>
          <w:szCs w:val="24"/>
          <w:highlight w:val="none"/>
        </w:rPr>
      </w:pPr>
      <w:bookmarkStart w:id="103" w:name="_bookmark196"/>
      <w:bookmarkEnd w:id="103"/>
    </w:p>
    <w:p w14:paraId="04E75600">
      <w:pPr>
        <w:autoSpaceDE w:val="0"/>
        <w:autoSpaceDN w:val="0"/>
        <w:adjustRightInd w:val="0"/>
        <w:spacing w:line="400" w:lineRule="exact"/>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（一）</w:t>
      </w:r>
      <w:r>
        <w:rPr>
          <w:rFonts w:hint="eastAsia" w:ascii="宋体" w:hAnsi="宋体" w:eastAsia="宋体" w:cs="宋体"/>
          <w:b/>
          <w:bCs/>
          <w:sz w:val="21"/>
          <w:szCs w:val="21"/>
          <w:highlight w:val="none"/>
          <w:lang w:val="zh-CN"/>
        </w:rPr>
        <w:t xml:space="preserve">  </w:t>
      </w:r>
      <w:r>
        <w:rPr>
          <w:rFonts w:hint="eastAsia" w:ascii="宋体" w:hAnsi="宋体" w:eastAsia="宋体" w:cs="宋体"/>
          <w:sz w:val="21"/>
          <w:szCs w:val="21"/>
          <w:highlight w:val="none"/>
          <w:lang w:val="zh-CN"/>
        </w:rPr>
        <w:t>投标函</w:t>
      </w:r>
    </w:p>
    <w:p w14:paraId="0D00885D">
      <w:pPr>
        <w:autoSpaceDE w:val="0"/>
        <w:autoSpaceDN w:val="0"/>
        <w:adjustRightInd w:val="0"/>
        <w:spacing w:line="500" w:lineRule="exact"/>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u w:val="single"/>
          <w:lang w:val="zh-CN"/>
        </w:rPr>
        <w:t xml:space="preserve">                    （</w:t>
      </w:r>
      <w:r>
        <w:rPr>
          <w:rFonts w:hint="eastAsia" w:ascii="宋体" w:hAnsi="宋体" w:eastAsia="宋体" w:cs="宋体"/>
          <w:bCs/>
          <w:sz w:val="21"/>
          <w:szCs w:val="21"/>
          <w:highlight w:val="none"/>
          <w:lang w:val="zh-CN"/>
        </w:rPr>
        <w:t>采购人名称）：</w:t>
      </w:r>
    </w:p>
    <w:p w14:paraId="3A232532">
      <w:pPr>
        <w:autoSpaceDE w:val="0"/>
        <w:autoSpaceDN w:val="0"/>
        <w:adjustRightInd w:val="0"/>
        <w:spacing w:line="500" w:lineRule="exact"/>
        <w:ind w:firstLine="420"/>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1.我方已仔细研究了</w:t>
      </w:r>
      <w:r>
        <w:rPr>
          <w:rFonts w:hint="eastAsia" w:ascii="宋体" w:hAnsi="宋体" w:eastAsia="宋体" w:cs="宋体"/>
          <w:bCs/>
          <w:sz w:val="21"/>
          <w:szCs w:val="21"/>
          <w:highlight w:val="none"/>
          <w:u w:val="single"/>
          <w:lang w:val="zh-CN"/>
        </w:rPr>
        <w:t xml:space="preserve">                    （项目名称）      </w:t>
      </w:r>
      <w:r>
        <w:rPr>
          <w:rFonts w:hint="eastAsia" w:ascii="宋体" w:hAnsi="宋体" w:eastAsia="宋体" w:cs="宋体"/>
          <w:bCs/>
          <w:sz w:val="21"/>
          <w:szCs w:val="21"/>
          <w:highlight w:val="none"/>
          <w:lang w:val="zh-CN"/>
        </w:rPr>
        <w:t>竞争性磋商文件的全部内容，我方愿按合理的合同方式，以人民币（大写）</w:t>
      </w:r>
      <w:r>
        <w:rPr>
          <w:rFonts w:hint="eastAsia" w:ascii="宋体" w:hAnsi="宋体" w:eastAsia="宋体" w:cs="宋体"/>
          <w:bCs/>
          <w:sz w:val="21"/>
          <w:szCs w:val="21"/>
          <w:highlight w:val="none"/>
          <w:u w:val="single"/>
          <w:lang w:val="zh-CN"/>
        </w:rPr>
        <w:t xml:space="preserve">           </w:t>
      </w:r>
      <w:r>
        <w:rPr>
          <w:rFonts w:hint="eastAsia" w:ascii="宋体" w:hAnsi="宋体" w:eastAsia="宋体" w:cs="宋体"/>
          <w:bCs/>
          <w:sz w:val="21"/>
          <w:szCs w:val="21"/>
          <w:highlight w:val="none"/>
          <w:lang w:val="zh-CN"/>
        </w:rPr>
        <w:t>元（￥</w:t>
      </w:r>
      <w:r>
        <w:rPr>
          <w:rFonts w:hint="eastAsia" w:ascii="宋体" w:hAnsi="宋体" w:eastAsia="宋体" w:cs="宋体"/>
          <w:bCs/>
          <w:sz w:val="21"/>
          <w:szCs w:val="21"/>
          <w:highlight w:val="none"/>
          <w:u w:val="single"/>
          <w:lang w:val="zh-CN"/>
        </w:rPr>
        <w:t xml:space="preserve">            ）</w:t>
      </w:r>
      <w:r>
        <w:rPr>
          <w:rFonts w:hint="eastAsia" w:ascii="宋体" w:hAnsi="宋体" w:eastAsia="宋体" w:cs="宋体"/>
          <w:bCs/>
          <w:sz w:val="21"/>
          <w:szCs w:val="21"/>
          <w:highlight w:val="none"/>
          <w:lang w:val="zh-CN"/>
        </w:rPr>
        <w:t>的投标总报价，</w:t>
      </w:r>
      <w:r>
        <w:rPr>
          <w:rFonts w:hint="eastAsia" w:ascii="宋体" w:hAnsi="宋体" w:eastAsia="宋体" w:cs="宋体"/>
          <w:color w:val="auto"/>
          <w:kern w:val="0"/>
          <w:sz w:val="21"/>
          <w:szCs w:val="21"/>
          <w:highlight w:val="none"/>
        </w:rPr>
        <w:t>服务期</w:t>
      </w:r>
      <w:r>
        <w:rPr>
          <w:rFonts w:hint="eastAsia" w:ascii="宋体" w:hAnsi="宋体" w:eastAsia="宋体" w:cs="宋体"/>
          <w:color w:val="auto"/>
          <w:kern w:val="0"/>
          <w:sz w:val="21"/>
          <w:szCs w:val="21"/>
          <w:highlight w:val="none"/>
          <w:lang w:eastAsia="zh-CN"/>
        </w:rPr>
        <w:t>按照采购人采购需求</w:t>
      </w:r>
      <w:r>
        <w:rPr>
          <w:rFonts w:hint="eastAsia" w:ascii="宋体" w:hAnsi="宋体" w:eastAsia="宋体" w:cs="宋体"/>
          <w:color w:val="auto"/>
          <w:kern w:val="0"/>
          <w:sz w:val="21"/>
          <w:szCs w:val="21"/>
          <w:highlight w:val="none"/>
        </w:rPr>
        <w:t>，按合同约定实施和完成承包上述招标项目。</w:t>
      </w:r>
    </w:p>
    <w:p w14:paraId="084C6C40">
      <w:pPr>
        <w:autoSpaceDE w:val="0"/>
        <w:autoSpaceDN w:val="0"/>
        <w:adjustRightInd w:val="0"/>
        <w:spacing w:line="500" w:lineRule="exact"/>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 xml:space="preserve">    2.我方承诺在投标有效期内不修改、撤销投标文件。</w:t>
      </w:r>
    </w:p>
    <w:p w14:paraId="0784729D">
      <w:pPr>
        <w:autoSpaceDE w:val="0"/>
        <w:autoSpaceDN w:val="0"/>
        <w:adjustRightInd w:val="0"/>
        <w:spacing w:line="500" w:lineRule="exact"/>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 xml:space="preserve">    3.随同本投标函提交投标保证金一份，金额为人民币（大写）</w:t>
      </w:r>
      <w:r>
        <w:rPr>
          <w:rFonts w:hint="eastAsia" w:ascii="宋体" w:hAnsi="宋体" w:eastAsia="宋体" w:cs="宋体"/>
          <w:bCs/>
          <w:sz w:val="21"/>
          <w:szCs w:val="21"/>
          <w:highlight w:val="none"/>
          <w:u w:val="single"/>
          <w:lang w:val="zh-CN"/>
        </w:rPr>
        <w:t xml:space="preserve">         </w:t>
      </w:r>
      <w:r>
        <w:rPr>
          <w:rFonts w:hint="eastAsia" w:ascii="宋体" w:hAnsi="宋体" w:eastAsia="宋体" w:cs="宋体"/>
          <w:bCs/>
          <w:sz w:val="21"/>
          <w:szCs w:val="21"/>
          <w:highlight w:val="none"/>
          <w:lang w:val="zh-CN"/>
        </w:rPr>
        <w:t>元（￥</w:t>
      </w:r>
      <w:r>
        <w:rPr>
          <w:rFonts w:hint="eastAsia" w:ascii="宋体" w:hAnsi="宋体" w:eastAsia="宋体" w:cs="宋体"/>
          <w:bCs/>
          <w:sz w:val="21"/>
          <w:szCs w:val="21"/>
          <w:highlight w:val="none"/>
          <w:u w:val="single"/>
          <w:lang w:val="zh-CN"/>
        </w:rPr>
        <w:t xml:space="preserve">       </w:t>
      </w:r>
      <w:r>
        <w:rPr>
          <w:rFonts w:hint="eastAsia" w:ascii="宋体" w:hAnsi="宋体" w:eastAsia="宋体" w:cs="宋体"/>
          <w:bCs/>
          <w:sz w:val="21"/>
          <w:szCs w:val="21"/>
          <w:highlight w:val="none"/>
          <w:lang w:val="zh-CN"/>
        </w:rPr>
        <w:t>)。</w:t>
      </w:r>
    </w:p>
    <w:p w14:paraId="4C2B6E36">
      <w:pPr>
        <w:autoSpaceDE w:val="0"/>
        <w:autoSpaceDN w:val="0"/>
        <w:adjustRightInd w:val="0"/>
        <w:spacing w:line="500" w:lineRule="exact"/>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 xml:space="preserve">    4.如我方中标：</w:t>
      </w:r>
    </w:p>
    <w:p w14:paraId="1FD6B12B">
      <w:pPr>
        <w:autoSpaceDE w:val="0"/>
        <w:autoSpaceDN w:val="0"/>
        <w:adjustRightInd w:val="0"/>
        <w:spacing w:line="500" w:lineRule="exact"/>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 xml:space="preserve">    (1）我方承诺在收到中标通知书后，在中标通知书规定的期限内与你方签订合同。</w:t>
      </w:r>
    </w:p>
    <w:p w14:paraId="3A6FFB15">
      <w:pPr>
        <w:autoSpaceDE w:val="0"/>
        <w:autoSpaceDN w:val="0"/>
        <w:adjustRightInd w:val="0"/>
        <w:spacing w:line="500" w:lineRule="exact"/>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 xml:space="preserve">    (2）随同本投标函递交的投标函附录属于合同文件的组成部分。</w:t>
      </w:r>
    </w:p>
    <w:p w14:paraId="12D25B38">
      <w:pPr>
        <w:autoSpaceDE w:val="0"/>
        <w:autoSpaceDN w:val="0"/>
        <w:adjustRightInd w:val="0"/>
        <w:spacing w:line="500" w:lineRule="exact"/>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 xml:space="preserve">    (3）我方承诺按照招标文件规定向你方递交履约担保。</w:t>
      </w:r>
    </w:p>
    <w:p w14:paraId="79A1AED7">
      <w:pPr>
        <w:autoSpaceDE w:val="0"/>
        <w:autoSpaceDN w:val="0"/>
        <w:adjustRightInd w:val="0"/>
        <w:spacing w:line="500" w:lineRule="exact"/>
        <w:ind w:firstLine="405"/>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(4）我方承诺在合同约定的期限内完成并移交全部合同内容。</w:t>
      </w:r>
    </w:p>
    <w:p w14:paraId="122BDB55">
      <w:pPr>
        <w:autoSpaceDE w:val="0"/>
        <w:autoSpaceDN w:val="0"/>
        <w:adjustRightInd w:val="0"/>
        <w:spacing w:line="500" w:lineRule="exact"/>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 xml:space="preserve">    5.我方在此声明，所递交的响应文件及有关资料内容完整、真实和准确，且不存在第二章“投标人须知”第1.4.3项规定的任何一种情形。</w:t>
      </w:r>
    </w:p>
    <w:p w14:paraId="676B3174">
      <w:pPr>
        <w:autoSpaceDE w:val="0"/>
        <w:autoSpaceDN w:val="0"/>
        <w:adjustRightInd w:val="0"/>
        <w:spacing w:line="500" w:lineRule="exact"/>
        <w:ind w:firstLine="420"/>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6.</w:t>
      </w:r>
      <w:r>
        <w:rPr>
          <w:rFonts w:hint="eastAsia" w:ascii="宋体" w:hAnsi="宋体" w:eastAsia="宋体" w:cs="宋体"/>
          <w:bCs/>
          <w:sz w:val="21"/>
          <w:szCs w:val="21"/>
          <w:highlight w:val="none"/>
          <w:u w:val="single"/>
          <w:lang w:val="zh-CN"/>
        </w:rPr>
        <w:t xml:space="preserve">                                    （</w:t>
      </w:r>
      <w:r>
        <w:rPr>
          <w:rFonts w:hint="eastAsia" w:ascii="宋体" w:hAnsi="宋体" w:eastAsia="宋体" w:cs="宋体"/>
          <w:bCs/>
          <w:sz w:val="21"/>
          <w:szCs w:val="21"/>
          <w:highlight w:val="none"/>
          <w:lang w:val="zh-CN"/>
        </w:rPr>
        <w:t>其他补充说明）。</w:t>
      </w:r>
    </w:p>
    <w:p w14:paraId="56D7C938">
      <w:pPr>
        <w:pStyle w:val="29"/>
        <w:ind w:firstLine="420"/>
        <w:rPr>
          <w:rFonts w:hint="eastAsia" w:ascii="宋体" w:hAnsi="宋体" w:eastAsia="宋体" w:cs="宋体"/>
          <w:sz w:val="21"/>
          <w:szCs w:val="21"/>
          <w:highlight w:val="none"/>
          <w:lang w:val="zh-CN"/>
        </w:rPr>
      </w:pPr>
    </w:p>
    <w:p w14:paraId="336CD2A3">
      <w:pPr>
        <w:autoSpaceDE w:val="0"/>
        <w:autoSpaceDN w:val="0"/>
        <w:adjustRightInd w:val="0"/>
        <w:spacing w:line="500" w:lineRule="exact"/>
        <w:ind w:firstLine="2310" w:firstLineChars="1100"/>
        <w:jc w:val="left"/>
        <w:rPr>
          <w:rFonts w:hint="eastAsia" w:ascii="宋体" w:hAnsi="宋体" w:eastAsia="宋体" w:cs="宋体"/>
          <w:bCs/>
          <w:sz w:val="21"/>
          <w:szCs w:val="21"/>
          <w:highlight w:val="none"/>
          <w:u w:val="single"/>
          <w:lang w:val="zh-CN"/>
        </w:rPr>
      </w:pPr>
      <w:r>
        <w:rPr>
          <w:rFonts w:hint="eastAsia" w:ascii="宋体" w:hAnsi="宋体" w:eastAsia="宋体" w:cs="宋体"/>
          <w:bCs/>
          <w:sz w:val="21"/>
          <w:szCs w:val="21"/>
          <w:highlight w:val="none"/>
          <w:lang w:val="zh-CN"/>
        </w:rPr>
        <w:t>投标人：</w:t>
      </w:r>
      <w:r>
        <w:rPr>
          <w:rFonts w:hint="eastAsia" w:ascii="宋体" w:hAnsi="宋体" w:eastAsia="宋体" w:cs="宋体"/>
          <w:bCs/>
          <w:sz w:val="21"/>
          <w:szCs w:val="21"/>
          <w:highlight w:val="none"/>
          <w:u w:val="single"/>
          <w:lang w:val="zh-CN"/>
        </w:rPr>
        <w:t xml:space="preserve">                                     （</w:t>
      </w:r>
      <w:r>
        <w:rPr>
          <w:rFonts w:hint="eastAsia" w:ascii="宋体" w:hAnsi="宋体" w:eastAsia="宋体" w:cs="宋体"/>
          <w:bCs/>
          <w:sz w:val="21"/>
          <w:szCs w:val="21"/>
          <w:highlight w:val="none"/>
          <w:lang w:val="zh-CN"/>
        </w:rPr>
        <w:t>盖单位章）</w:t>
      </w:r>
    </w:p>
    <w:p w14:paraId="775C299A">
      <w:pPr>
        <w:autoSpaceDE w:val="0"/>
        <w:autoSpaceDN w:val="0"/>
        <w:adjustRightInd w:val="0"/>
        <w:spacing w:line="500" w:lineRule="exact"/>
        <w:ind w:firstLine="2310" w:firstLineChars="1100"/>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法定代表人或其委托代理人：</w:t>
      </w:r>
      <w:r>
        <w:rPr>
          <w:rFonts w:hint="eastAsia" w:ascii="宋体" w:hAnsi="宋体" w:eastAsia="宋体" w:cs="宋体"/>
          <w:bCs/>
          <w:sz w:val="21"/>
          <w:szCs w:val="21"/>
          <w:highlight w:val="none"/>
          <w:u w:val="single"/>
          <w:lang w:val="zh-CN"/>
        </w:rPr>
        <w:t xml:space="preserve">                       （</w:t>
      </w:r>
      <w:r>
        <w:rPr>
          <w:rFonts w:hint="eastAsia" w:ascii="宋体" w:hAnsi="宋体" w:eastAsia="宋体" w:cs="宋体"/>
          <w:bCs/>
          <w:sz w:val="21"/>
          <w:szCs w:val="21"/>
          <w:highlight w:val="none"/>
          <w:lang w:val="zh-CN"/>
        </w:rPr>
        <w:t>签字）</w:t>
      </w:r>
    </w:p>
    <w:p w14:paraId="4E97CAD2">
      <w:pPr>
        <w:autoSpaceDE w:val="0"/>
        <w:autoSpaceDN w:val="0"/>
        <w:adjustRightInd w:val="0"/>
        <w:spacing w:line="500" w:lineRule="exact"/>
        <w:ind w:firstLine="2310" w:firstLineChars="1100"/>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地址：</w:t>
      </w:r>
      <w:r>
        <w:rPr>
          <w:rFonts w:hint="eastAsia" w:ascii="宋体" w:hAnsi="宋体" w:eastAsia="宋体" w:cs="宋体"/>
          <w:bCs/>
          <w:sz w:val="21"/>
          <w:szCs w:val="21"/>
          <w:highlight w:val="none"/>
          <w:u w:val="single"/>
          <w:lang w:val="zh-CN"/>
        </w:rPr>
        <w:t xml:space="preserve">                                               </w:t>
      </w:r>
    </w:p>
    <w:p w14:paraId="206D08ED">
      <w:pPr>
        <w:autoSpaceDE w:val="0"/>
        <w:autoSpaceDN w:val="0"/>
        <w:adjustRightInd w:val="0"/>
        <w:spacing w:line="500" w:lineRule="exact"/>
        <w:ind w:firstLine="2310" w:firstLineChars="1100"/>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网址：</w:t>
      </w:r>
      <w:r>
        <w:rPr>
          <w:rFonts w:hint="eastAsia" w:ascii="宋体" w:hAnsi="宋体" w:eastAsia="宋体" w:cs="宋体"/>
          <w:bCs/>
          <w:sz w:val="21"/>
          <w:szCs w:val="21"/>
          <w:highlight w:val="none"/>
          <w:u w:val="single"/>
          <w:lang w:val="zh-CN"/>
        </w:rPr>
        <w:t xml:space="preserve">                                               </w:t>
      </w:r>
    </w:p>
    <w:p w14:paraId="1F661FBB">
      <w:pPr>
        <w:autoSpaceDE w:val="0"/>
        <w:autoSpaceDN w:val="0"/>
        <w:adjustRightInd w:val="0"/>
        <w:spacing w:line="500" w:lineRule="exact"/>
        <w:ind w:firstLine="2310" w:firstLineChars="1100"/>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电话：</w:t>
      </w:r>
      <w:r>
        <w:rPr>
          <w:rFonts w:hint="eastAsia" w:ascii="宋体" w:hAnsi="宋体" w:eastAsia="宋体" w:cs="宋体"/>
          <w:bCs/>
          <w:sz w:val="21"/>
          <w:szCs w:val="21"/>
          <w:highlight w:val="none"/>
          <w:u w:val="single"/>
          <w:lang w:val="zh-CN"/>
        </w:rPr>
        <w:t xml:space="preserve">                                               </w:t>
      </w:r>
    </w:p>
    <w:p w14:paraId="59CA95A5">
      <w:pPr>
        <w:autoSpaceDE w:val="0"/>
        <w:autoSpaceDN w:val="0"/>
        <w:adjustRightInd w:val="0"/>
        <w:spacing w:line="500" w:lineRule="exact"/>
        <w:ind w:firstLine="2310" w:firstLineChars="1100"/>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传真：</w:t>
      </w:r>
      <w:r>
        <w:rPr>
          <w:rFonts w:hint="eastAsia" w:ascii="宋体" w:hAnsi="宋体" w:eastAsia="宋体" w:cs="宋体"/>
          <w:bCs/>
          <w:sz w:val="21"/>
          <w:szCs w:val="21"/>
          <w:highlight w:val="none"/>
          <w:u w:val="single"/>
          <w:lang w:val="zh-CN"/>
        </w:rPr>
        <w:t xml:space="preserve">                                               </w:t>
      </w:r>
    </w:p>
    <w:p w14:paraId="7F2B4BE8">
      <w:pPr>
        <w:autoSpaceDE w:val="0"/>
        <w:autoSpaceDN w:val="0"/>
        <w:adjustRightInd w:val="0"/>
        <w:spacing w:line="500" w:lineRule="exact"/>
        <w:ind w:firstLine="2310" w:firstLineChars="1100"/>
        <w:jc w:val="left"/>
        <w:rPr>
          <w:rFonts w:hint="eastAsia" w:ascii="宋体" w:hAnsi="宋体" w:eastAsia="宋体" w:cs="宋体"/>
          <w:bCs/>
          <w:sz w:val="21"/>
          <w:szCs w:val="21"/>
          <w:highlight w:val="none"/>
          <w:u w:val="single"/>
          <w:lang w:val="zh-CN"/>
        </w:rPr>
      </w:pPr>
      <w:r>
        <w:rPr>
          <w:rFonts w:hint="eastAsia" w:ascii="宋体" w:hAnsi="宋体" w:eastAsia="宋体" w:cs="宋体"/>
          <w:bCs/>
          <w:sz w:val="21"/>
          <w:szCs w:val="21"/>
          <w:highlight w:val="none"/>
          <w:lang w:val="zh-CN"/>
        </w:rPr>
        <w:t>邮政编码：</w:t>
      </w:r>
      <w:r>
        <w:rPr>
          <w:rFonts w:hint="eastAsia" w:ascii="宋体" w:hAnsi="宋体" w:eastAsia="宋体" w:cs="宋体"/>
          <w:bCs/>
          <w:sz w:val="21"/>
          <w:szCs w:val="21"/>
          <w:highlight w:val="none"/>
          <w:u w:val="single"/>
          <w:lang w:val="zh-CN"/>
        </w:rPr>
        <w:t xml:space="preserve">                                           </w:t>
      </w:r>
    </w:p>
    <w:p w14:paraId="5E5AA970">
      <w:pPr>
        <w:autoSpaceDE w:val="0"/>
        <w:autoSpaceDN w:val="0"/>
        <w:adjustRightInd w:val="0"/>
        <w:spacing w:line="500" w:lineRule="exact"/>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 xml:space="preserve">    </w:t>
      </w:r>
    </w:p>
    <w:p w14:paraId="78D14318">
      <w:pPr>
        <w:autoSpaceDE w:val="0"/>
        <w:autoSpaceDN w:val="0"/>
        <w:adjustRightInd w:val="0"/>
        <w:spacing w:line="500" w:lineRule="exact"/>
        <w:ind w:firstLine="5460" w:firstLineChars="2600"/>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 xml:space="preserve"> </w:t>
      </w:r>
      <w:r>
        <w:rPr>
          <w:rFonts w:hint="eastAsia" w:ascii="宋体" w:hAnsi="宋体" w:eastAsia="宋体" w:cs="宋体"/>
          <w:bCs/>
          <w:sz w:val="21"/>
          <w:szCs w:val="21"/>
          <w:highlight w:val="none"/>
          <w:u w:val="single"/>
          <w:lang w:val="zh-CN"/>
        </w:rPr>
        <w:t xml:space="preserve">        </w:t>
      </w:r>
      <w:r>
        <w:rPr>
          <w:rFonts w:hint="eastAsia" w:ascii="宋体" w:hAnsi="宋体" w:eastAsia="宋体" w:cs="宋体"/>
          <w:bCs/>
          <w:sz w:val="21"/>
          <w:szCs w:val="21"/>
          <w:highlight w:val="none"/>
          <w:lang w:val="zh-CN"/>
        </w:rPr>
        <w:t>年</w:t>
      </w:r>
      <w:r>
        <w:rPr>
          <w:rFonts w:hint="eastAsia" w:ascii="宋体" w:hAnsi="宋体" w:eastAsia="宋体" w:cs="宋体"/>
          <w:bCs/>
          <w:sz w:val="21"/>
          <w:szCs w:val="21"/>
          <w:highlight w:val="none"/>
          <w:u w:val="single"/>
          <w:lang w:val="zh-CN"/>
        </w:rPr>
        <w:t xml:space="preserve">    </w:t>
      </w:r>
      <w:r>
        <w:rPr>
          <w:rFonts w:hint="eastAsia" w:ascii="宋体" w:hAnsi="宋体" w:eastAsia="宋体" w:cs="宋体"/>
          <w:bCs/>
          <w:sz w:val="21"/>
          <w:szCs w:val="21"/>
          <w:highlight w:val="none"/>
          <w:lang w:val="zh-CN"/>
        </w:rPr>
        <w:t>月</w:t>
      </w:r>
      <w:r>
        <w:rPr>
          <w:rFonts w:hint="eastAsia" w:ascii="宋体" w:hAnsi="宋体" w:eastAsia="宋体" w:cs="宋体"/>
          <w:bCs/>
          <w:sz w:val="21"/>
          <w:szCs w:val="21"/>
          <w:highlight w:val="none"/>
          <w:u w:val="single"/>
          <w:lang w:val="zh-CN"/>
        </w:rPr>
        <w:t xml:space="preserve">    </w:t>
      </w:r>
      <w:r>
        <w:rPr>
          <w:rFonts w:hint="eastAsia" w:ascii="宋体" w:hAnsi="宋体" w:eastAsia="宋体" w:cs="宋体"/>
          <w:bCs/>
          <w:sz w:val="21"/>
          <w:szCs w:val="21"/>
          <w:highlight w:val="none"/>
          <w:lang w:val="zh-CN"/>
        </w:rPr>
        <w:t>日</w:t>
      </w:r>
    </w:p>
    <w:p w14:paraId="5D30C0DC">
      <w:pPr>
        <w:numPr>
          <w:ilvl w:val="0"/>
          <w:numId w:val="5"/>
        </w:numPr>
        <w:autoSpaceDE w:val="0"/>
        <w:autoSpaceDN w:val="0"/>
        <w:adjustRightInd w:val="0"/>
        <w:spacing w:line="400" w:lineRule="exact"/>
        <w:ind w:left="840" w:leftChars="0" w:firstLineChars="0"/>
        <w:jc w:val="center"/>
        <w:rPr>
          <w:rFonts w:hint="eastAsia" w:ascii="宋体" w:hAnsi="宋体" w:eastAsia="宋体" w:cs="宋体"/>
          <w:sz w:val="21"/>
          <w:szCs w:val="21"/>
          <w:highlight w:val="none"/>
          <w:lang w:val="zh-CN"/>
        </w:rPr>
      </w:pPr>
      <w:r>
        <w:rPr>
          <w:rFonts w:hint="eastAsia" w:ascii="宋体" w:hAnsi="宋体" w:eastAsia="宋体" w:cs="宋体"/>
          <w:sz w:val="24"/>
          <w:szCs w:val="24"/>
          <w:highlight w:val="none"/>
          <w:lang w:val="en-US" w:eastAsia="zh-CN"/>
        </w:rPr>
        <w:br w:type="page"/>
      </w:r>
      <w:r>
        <w:rPr>
          <w:rFonts w:hint="eastAsia" w:ascii="宋体" w:hAnsi="宋体" w:eastAsia="宋体" w:cs="宋体"/>
          <w:sz w:val="21"/>
          <w:szCs w:val="21"/>
          <w:highlight w:val="none"/>
          <w:lang w:val="zh-CN"/>
        </w:rPr>
        <w:t>投标函附录</w:t>
      </w:r>
    </w:p>
    <w:p w14:paraId="0EE2017C">
      <w:pPr>
        <w:pStyle w:val="29"/>
        <w:numPr>
          <w:ilvl w:val="0"/>
          <w:numId w:val="0"/>
        </w:numPr>
        <w:ind w:left="840" w:leftChars="0"/>
        <w:rPr>
          <w:rFonts w:hint="eastAsia" w:ascii="宋体" w:hAnsi="宋体" w:eastAsia="宋体" w:cs="宋体"/>
          <w:sz w:val="21"/>
          <w:szCs w:val="21"/>
          <w:highlight w:val="none"/>
          <w:lang w:val="zh-CN"/>
        </w:rPr>
      </w:pPr>
    </w:p>
    <w:tbl>
      <w:tblPr>
        <w:tblStyle w:val="31"/>
        <w:tblW w:w="9498"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1373"/>
        <w:gridCol w:w="6360"/>
        <w:gridCol w:w="1056"/>
      </w:tblGrid>
      <w:tr w14:paraId="42F669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19F2E2A">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序号</w:t>
            </w:r>
          </w:p>
        </w:tc>
        <w:tc>
          <w:tcPr>
            <w:tcW w:w="1373" w:type="dxa"/>
            <w:tcBorders>
              <w:top w:val="single" w:color="auto" w:sz="4" w:space="0"/>
              <w:left w:val="single" w:color="auto" w:sz="4" w:space="0"/>
              <w:bottom w:val="single" w:color="auto" w:sz="4" w:space="0"/>
              <w:right w:val="single" w:color="auto" w:sz="4" w:space="0"/>
            </w:tcBorders>
            <w:noWrap w:val="0"/>
            <w:vAlign w:val="center"/>
          </w:tcPr>
          <w:p w14:paraId="0EEF39A6">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条款名称</w:t>
            </w:r>
          </w:p>
        </w:tc>
        <w:tc>
          <w:tcPr>
            <w:tcW w:w="6360" w:type="dxa"/>
            <w:tcBorders>
              <w:top w:val="single" w:color="auto" w:sz="4" w:space="0"/>
              <w:left w:val="single" w:color="auto" w:sz="4" w:space="0"/>
              <w:bottom w:val="single" w:color="auto" w:sz="4" w:space="0"/>
              <w:right w:val="single" w:color="auto" w:sz="4" w:space="0"/>
            </w:tcBorders>
            <w:noWrap w:val="0"/>
            <w:vAlign w:val="center"/>
          </w:tcPr>
          <w:p w14:paraId="751AD2C3">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约定内容</w:t>
            </w:r>
          </w:p>
        </w:tc>
        <w:tc>
          <w:tcPr>
            <w:tcW w:w="1056" w:type="dxa"/>
            <w:tcBorders>
              <w:top w:val="single" w:color="auto" w:sz="4" w:space="0"/>
              <w:left w:val="single" w:color="auto" w:sz="4" w:space="0"/>
              <w:bottom w:val="single" w:color="auto" w:sz="4" w:space="0"/>
              <w:right w:val="single" w:color="auto" w:sz="4" w:space="0"/>
            </w:tcBorders>
            <w:noWrap w:val="0"/>
            <w:vAlign w:val="center"/>
          </w:tcPr>
          <w:p w14:paraId="6BC9D0BD">
            <w:pPr>
              <w:keepNext w:val="0"/>
              <w:keepLines w:val="0"/>
              <w:suppressLineNumbers w:val="0"/>
              <w:autoSpaceDE w:val="0"/>
              <w:autoSpaceDN w:val="0"/>
              <w:adjustRightInd w:val="0"/>
              <w:spacing w:before="0" w:beforeAutospacing="0" w:after="0" w:afterAutospacing="0" w:line="300" w:lineRule="exact"/>
              <w:ind w:left="0" w:right="0"/>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是否响应</w:t>
            </w:r>
          </w:p>
        </w:tc>
      </w:tr>
      <w:tr w14:paraId="710CBC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E389FA7">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w:t>
            </w:r>
          </w:p>
        </w:tc>
        <w:tc>
          <w:tcPr>
            <w:tcW w:w="1373" w:type="dxa"/>
            <w:tcBorders>
              <w:top w:val="single" w:color="auto" w:sz="4" w:space="0"/>
              <w:left w:val="single" w:color="auto" w:sz="4" w:space="0"/>
              <w:bottom w:val="single" w:color="auto" w:sz="4" w:space="0"/>
              <w:right w:val="single" w:color="auto" w:sz="4" w:space="0"/>
            </w:tcBorders>
            <w:noWrap w:val="0"/>
            <w:vAlign w:val="center"/>
          </w:tcPr>
          <w:p w14:paraId="1E2221D7">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服务期</w:t>
            </w:r>
          </w:p>
        </w:tc>
        <w:tc>
          <w:tcPr>
            <w:tcW w:w="6360" w:type="dxa"/>
            <w:tcBorders>
              <w:top w:val="single" w:color="auto" w:sz="4" w:space="0"/>
              <w:left w:val="single" w:color="auto" w:sz="4" w:space="0"/>
              <w:bottom w:val="single" w:color="auto" w:sz="4" w:space="0"/>
              <w:right w:val="single" w:color="auto" w:sz="4" w:space="0"/>
            </w:tcBorders>
            <w:noWrap w:val="0"/>
            <w:vAlign w:val="center"/>
          </w:tcPr>
          <w:p w14:paraId="2C0AAD77">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按照采购人采购要求；</w:t>
            </w:r>
          </w:p>
        </w:tc>
        <w:tc>
          <w:tcPr>
            <w:tcW w:w="1056" w:type="dxa"/>
            <w:tcBorders>
              <w:top w:val="single" w:color="auto" w:sz="4" w:space="0"/>
              <w:left w:val="single" w:color="auto" w:sz="4" w:space="0"/>
              <w:bottom w:val="single" w:color="auto" w:sz="4" w:space="0"/>
              <w:right w:val="single" w:color="auto" w:sz="4" w:space="0"/>
            </w:tcBorders>
            <w:noWrap w:val="0"/>
            <w:vAlign w:val="center"/>
          </w:tcPr>
          <w:p w14:paraId="606D7542">
            <w:pPr>
              <w:keepNext w:val="0"/>
              <w:keepLines w:val="0"/>
              <w:suppressLineNumbers w:val="0"/>
              <w:autoSpaceDE w:val="0"/>
              <w:autoSpaceDN w:val="0"/>
              <w:adjustRightInd w:val="0"/>
              <w:spacing w:before="0" w:beforeAutospacing="0" w:after="0" w:afterAutospacing="0" w:line="300" w:lineRule="exact"/>
              <w:ind w:left="0" w:right="0"/>
              <w:rPr>
                <w:rFonts w:hint="eastAsia" w:ascii="宋体" w:hAnsi="宋体" w:eastAsia="宋体" w:cs="宋体"/>
                <w:bCs/>
                <w:sz w:val="21"/>
                <w:szCs w:val="21"/>
                <w:highlight w:val="none"/>
                <w:lang w:val="zh-CN"/>
              </w:rPr>
            </w:pPr>
          </w:p>
        </w:tc>
      </w:tr>
      <w:tr w14:paraId="44F640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A2434AF">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w:t>
            </w:r>
          </w:p>
        </w:tc>
        <w:tc>
          <w:tcPr>
            <w:tcW w:w="1373" w:type="dxa"/>
            <w:tcBorders>
              <w:top w:val="single" w:color="auto" w:sz="4" w:space="0"/>
              <w:left w:val="single" w:color="auto" w:sz="4" w:space="0"/>
              <w:bottom w:val="single" w:color="auto" w:sz="4" w:space="0"/>
              <w:right w:val="single" w:color="auto" w:sz="4" w:space="0"/>
            </w:tcBorders>
            <w:noWrap w:val="0"/>
            <w:vAlign w:val="center"/>
          </w:tcPr>
          <w:p w14:paraId="5D74A21C">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投标有效期</w:t>
            </w:r>
          </w:p>
        </w:tc>
        <w:tc>
          <w:tcPr>
            <w:tcW w:w="6360" w:type="dxa"/>
            <w:tcBorders>
              <w:top w:val="single" w:color="auto" w:sz="4" w:space="0"/>
              <w:left w:val="single" w:color="auto" w:sz="4" w:space="0"/>
              <w:bottom w:val="single" w:color="auto" w:sz="4" w:space="0"/>
              <w:right w:val="single" w:color="auto" w:sz="4" w:space="0"/>
            </w:tcBorders>
            <w:noWrap w:val="0"/>
            <w:vAlign w:val="center"/>
          </w:tcPr>
          <w:p w14:paraId="02A9E79E">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kern w:val="0"/>
                <w:sz w:val="21"/>
                <w:szCs w:val="21"/>
                <w:highlight w:val="none"/>
              </w:rPr>
              <w:t>自投标人提交投标文件截止之日起90</w:t>
            </w:r>
            <w:r>
              <w:rPr>
                <w:rFonts w:hint="eastAsia" w:ascii="宋体" w:hAnsi="宋体" w:eastAsia="宋体" w:cs="宋体"/>
                <w:kern w:val="0"/>
                <w:sz w:val="21"/>
                <w:szCs w:val="21"/>
                <w:highlight w:val="none"/>
                <w:lang w:eastAsia="zh-CN"/>
              </w:rPr>
              <w:t>日历</w:t>
            </w:r>
            <w:r>
              <w:rPr>
                <w:rFonts w:hint="eastAsia" w:ascii="宋体" w:hAnsi="宋体" w:eastAsia="宋体" w:cs="宋体"/>
                <w:kern w:val="0"/>
                <w:sz w:val="21"/>
                <w:szCs w:val="21"/>
                <w:highlight w:val="none"/>
              </w:rPr>
              <w:t>天</w:t>
            </w:r>
          </w:p>
        </w:tc>
        <w:tc>
          <w:tcPr>
            <w:tcW w:w="1056" w:type="dxa"/>
            <w:tcBorders>
              <w:top w:val="single" w:color="auto" w:sz="4" w:space="0"/>
              <w:left w:val="single" w:color="auto" w:sz="4" w:space="0"/>
              <w:bottom w:val="single" w:color="auto" w:sz="4" w:space="0"/>
              <w:right w:val="single" w:color="auto" w:sz="4" w:space="0"/>
            </w:tcBorders>
            <w:noWrap w:val="0"/>
            <w:vAlign w:val="center"/>
          </w:tcPr>
          <w:p w14:paraId="1FD63F19">
            <w:pPr>
              <w:keepNext w:val="0"/>
              <w:keepLines w:val="0"/>
              <w:suppressLineNumbers w:val="0"/>
              <w:autoSpaceDE w:val="0"/>
              <w:autoSpaceDN w:val="0"/>
              <w:adjustRightInd w:val="0"/>
              <w:spacing w:before="0" w:beforeAutospacing="0" w:after="0" w:afterAutospacing="0" w:line="300" w:lineRule="exact"/>
              <w:ind w:left="0" w:right="0"/>
              <w:rPr>
                <w:rFonts w:hint="eastAsia" w:ascii="宋体" w:hAnsi="宋体" w:eastAsia="宋体" w:cs="宋体"/>
                <w:bCs/>
                <w:sz w:val="21"/>
                <w:szCs w:val="21"/>
                <w:highlight w:val="none"/>
                <w:lang w:val="zh-CN"/>
              </w:rPr>
            </w:pPr>
          </w:p>
        </w:tc>
      </w:tr>
      <w:tr w14:paraId="480394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EE64D28">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w:t>
            </w:r>
          </w:p>
        </w:tc>
        <w:tc>
          <w:tcPr>
            <w:tcW w:w="1373" w:type="dxa"/>
            <w:tcBorders>
              <w:top w:val="single" w:color="auto" w:sz="4" w:space="0"/>
              <w:left w:val="single" w:color="auto" w:sz="4" w:space="0"/>
              <w:bottom w:val="single" w:color="auto" w:sz="4" w:space="0"/>
              <w:right w:val="single" w:color="auto" w:sz="4" w:space="0"/>
            </w:tcBorders>
            <w:noWrap w:val="0"/>
            <w:vAlign w:val="center"/>
          </w:tcPr>
          <w:p w14:paraId="18FED1E0">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权利义务</w:t>
            </w:r>
          </w:p>
        </w:tc>
        <w:tc>
          <w:tcPr>
            <w:tcW w:w="6360" w:type="dxa"/>
            <w:tcBorders>
              <w:top w:val="single" w:color="auto" w:sz="4" w:space="0"/>
              <w:left w:val="single" w:color="auto" w:sz="4" w:space="0"/>
              <w:bottom w:val="single" w:color="auto" w:sz="4" w:space="0"/>
              <w:right w:val="single" w:color="auto" w:sz="4" w:space="0"/>
            </w:tcBorders>
            <w:noWrap w:val="0"/>
            <w:vAlign w:val="center"/>
          </w:tcPr>
          <w:p w14:paraId="68A69AE6">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符合第四章“主要合同条款及格式”规定</w:t>
            </w:r>
          </w:p>
        </w:tc>
        <w:tc>
          <w:tcPr>
            <w:tcW w:w="1056" w:type="dxa"/>
            <w:tcBorders>
              <w:top w:val="single" w:color="auto" w:sz="4" w:space="0"/>
              <w:left w:val="single" w:color="auto" w:sz="4" w:space="0"/>
              <w:bottom w:val="single" w:color="auto" w:sz="4" w:space="0"/>
              <w:right w:val="single" w:color="auto" w:sz="4" w:space="0"/>
            </w:tcBorders>
            <w:noWrap w:val="0"/>
            <w:vAlign w:val="center"/>
          </w:tcPr>
          <w:p w14:paraId="551C631F">
            <w:pPr>
              <w:keepNext w:val="0"/>
              <w:keepLines w:val="0"/>
              <w:suppressLineNumbers w:val="0"/>
              <w:autoSpaceDE w:val="0"/>
              <w:autoSpaceDN w:val="0"/>
              <w:adjustRightInd w:val="0"/>
              <w:spacing w:before="0" w:beforeAutospacing="0" w:after="0" w:afterAutospacing="0" w:line="300" w:lineRule="exact"/>
              <w:ind w:left="0" w:right="0"/>
              <w:rPr>
                <w:rFonts w:hint="eastAsia" w:ascii="宋体" w:hAnsi="宋体" w:eastAsia="宋体" w:cs="宋体"/>
                <w:bCs/>
                <w:sz w:val="21"/>
                <w:szCs w:val="21"/>
                <w:highlight w:val="none"/>
                <w:lang w:val="zh-CN"/>
              </w:rPr>
            </w:pPr>
          </w:p>
        </w:tc>
      </w:tr>
      <w:tr w14:paraId="01D01B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1DBD28D">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w:t>
            </w:r>
          </w:p>
        </w:tc>
        <w:tc>
          <w:tcPr>
            <w:tcW w:w="1373" w:type="dxa"/>
            <w:tcBorders>
              <w:top w:val="single" w:color="auto" w:sz="4" w:space="0"/>
              <w:left w:val="single" w:color="auto" w:sz="4" w:space="0"/>
              <w:bottom w:val="single" w:color="auto" w:sz="4" w:space="0"/>
              <w:right w:val="single" w:color="auto" w:sz="4" w:space="0"/>
            </w:tcBorders>
            <w:noWrap w:val="0"/>
            <w:vAlign w:val="center"/>
          </w:tcPr>
          <w:p w14:paraId="0EC97D51">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eastAsia="zh-CN"/>
              </w:rPr>
              <w:t>技术标准及服务需求</w:t>
            </w:r>
          </w:p>
        </w:tc>
        <w:tc>
          <w:tcPr>
            <w:tcW w:w="6360" w:type="dxa"/>
            <w:tcBorders>
              <w:top w:val="single" w:color="auto" w:sz="4" w:space="0"/>
              <w:left w:val="single" w:color="auto" w:sz="4" w:space="0"/>
              <w:bottom w:val="single" w:color="auto" w:sz="4" w:space="0"/>
              <w:right w:val="single" w:color="auto" w:sz="4" w:space="0"/>
            </w:tcBorders>
            <w:noWrap w:val="0"/>
            <w:vAlign w:val="center"/>
          </w:tcPr>
          <w:p w14:paraId="14751735">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rPr>
              <w:t>符合第五章“</w:t>
            </w:r>
            <w:r>
              <w:rPr>
                <w:rFonts w:hint="eastAsia" w:ascii="宋体" w:hAnsi="宋体" w:eastAsia="宋体" w:cs="宋体"/>
                <w:color w:val="auto"/>
                <w:sz w:val="21"/>
                <w:szCs w:val="21"/>
                <w:highlight w:val="none"/>
                <w:lang w:eastAsia="zh-CN"/>
              </w:rPr>
              <w:t>采购需求</w:t>
            </w:r>
            <w:r>
              <w:rPr>
                <w:rFonts w:hint="eastAsia" w:ascii="宋体" w:hAnsi="宋体" w:eastAsia="宋体" w:cs="宋体"/>
                <w:color w:val="auto"/>
                <w:sz w:val="21"/>
                <w:szCs w:val="21"/>
                <w:highlight w:val="none"/>
                <w:lang w:val="zh-CN"/>
              </w:rPr>
              <w:t>”规定</w:t>
            </w:r>
          </w:p>
        </w:tc>
        <w:tc>
          <w:tcPr>
            <w:tcW w:w="1056" w:type="dxa"/>
            <w:tcBorders>
              <w:top w:val="single" w:color="auto" w:sz="4" w:space="0"/>
              <w:left w:val="single" w:color="auto" w:sz="4" w:space="0"/>
              <w:bottom w:val="single" w:color="auto" w:sz="4" w:space="0"/>
              <w:right w:val="single" w:color="auto" w:sz="4" w:space="0"/>
            </w:tcBorders>
            <w:noWrap w:val="0"/>
            <w:vAlign w:val="center"/>
          </w:tcPr>
          <w:p w14:paraId="04F5C232">
            <w:pPr>
              <w:keepNext w:val="0"/>
              <w:keepLines w:val="0"/>
              <w:suppressLineNumbers w:val="0"/>
              <w:autoSpaceDE w:val="0"/>
              <w:autoSpaceDN w:val="0"/>
              <w:adjustRightInd w:val="0"/>
              <w:spacing w:before="0" w:beforeAutospacing="0" w:after="0" w:afterAutospacing="0" w:line="300" w:lineRule="exact"/>
              <w:ind w:left="0" w:right="0"/>
              <w:rPr>
                <w:rFonts w:hint="eastAsia" w:ascii="宋体" w:hAnsi="宋体" w:eastAsia="宋体" w:cs="宋体"/>
                <w:bCs/>
                <w:sz w:val="21"/>
                <w:szCs w:val="21"/>
                <w:highlight w:val="none"/>
                <w:lang w:val="zh-CN"/>
              </w:rPr>
            </w:pPr>
          </w:p>
        </w:tc>
      </w:tr>
      <w:tr w14:paraId="495251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3D5EE28">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1"/>
                <w:szCs w:val="21"/>
                <w:highlight w:val="none"/>
                <w:lang w:val="zh-CN"/>
              </w:rPr>
            </w:pPr>
          </w:p>
        </w:tc>
        <w:tc>
          <w:tcPr>
            <w:tcW w:w="1373" w:type="dxa"/>
            <w:tcBorders>
              <w:top w:val="single" w:color="auto" w:sz="4" w:space="0"/>
              <w:left w:val="single" w:color="auto" w:sz="4" w:space="0"/>
              <w:bottom w:val="single" w:color="auto" w:sz="4" w:space="0"/>
              <w:right w:val="single" w:color="auto" w:sz="4" w:space="0"/>
            </w:tcBorders>
            <w:noWrap w:val="0"/>
            <w:vAlign w:val="center"/>
          </w:tcPr>
          <w:p w14:paraId="775F3194">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其他</w:t>
            </w:r>
            <w:r>
              <w:rPr>
                <w:rFonts w:hint="eastAsia" w:ascii="宋体" w:hAnsi="宋体" w:eastAsia="宋体" w:cs="宋体"/>
                <w:color w:val="auto"/>
                <w:sz w:val="21"/>
                <w:szCs w:val="21"/>
                <w:highlight w:val="none"/>
                <w:lang w:val="en-US" w:eastAsia="zh-CN"/>
              </w:rPr>
              <w:t>......</w:t>
            </w:r>
          </w:p>
        </w:tc>
        <w:tc>
          <w:tcPr>
            <w:tcW w:w="6360" w:type="dxa"/>
            <w:tcBorders>
              <w:top w:val="single" w:color="auto" w:sz="4" w:space="0"/>
              <w:left w:val="single" w:color="auto" w:sz="4" w:space="0"/>
              <w:bottom w:val="single" w:color="auto" w:sz="4" w:space="0"/>
              <w:right w:val="single" w:color="auto" w:sz="4" w:space="0"/>
            </w:tcBorders>
            <w:noWrap w:val="0"/>
            <w:vAlign w:val="center"/>
          </w:tcPr>
          <w:p w14:paraId="28F0D506">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自行添加</w:t>
            </w:r>
            <w:r>
              <w:rPr>
                <w:rFonts w:hint="eastAsia" w:ascii="宋体" w:hAnsi="宋体" w:eastAsia="宋体" w:cs="宋体"/>
                <w:color w:val="auto"/>
                <w:sz w:val="21"/>
                <w:szCs w:val="21"/>
                <w:highlight w:val="none"/>
                <w:lang w:val="en-US" w:eastAsia="zh-CN"/>
              </w:rPr>
              <w:t>......</w:t>
            </w:r>
          </w:p>
        </w:tc>
        <w:tc>
          <w:tcPr>
            <w:tcW w:w="1056" w:type="dxa"/>
            <w:tcBorders>
              <w:top w:val="single" w:color="auto" w:sz="4" w:space="0"/>
              <w:left w:val="single" w:color="auto" w:sz="4" w:space="0"/>
              <w:bottom w:val="single" w:color="auto" w:sz="4" w:space="0"/>
              <w:right w:val="single" w:color="auto" w:sz="4" w:space="0"/>
            </w:tcBorders>
            <w:noWrap w:val="0"/>
            <w:vAlign w:val="center"/>
          </w:tcPr>
          <w:p w14:paraId="585B8B71">
            <w:pPr>
              <w:keepNext w:val="0"/>
              <w:keepLines w:val="0"/>
              <w:suppressLineNumbers w:val="0"/>
              <w:autoSpaceDE w:val="0"/>
              <w:autoSpaceDN w:val="0"/>
              <w:adjustRightInd w:val="0"/>
              <w:spacing w:before="0" w:beforeAutospacing="0" w:after="0" w:afterAutospacing="0" w:line="300" w:lineRule="exact"/>
              <w:ind w:left="0" w:right="0"/>
              <w:rPr>
                <w:rFonts w:hint="eastAsia" w:ascii="宋体" w:hAnsi="宋体" w:eastAsia="宋体" w:cs="宋体"/>
                <w:bCs/>
                <w:sz w:val="21"/>
                <w:szCs w:val="21"/>
                <w:highlight w:val="none"/>
                <w:lang w:val="zh-CN"/>
              </w:rPr>
            </w:pPr>
          </w:p>
        </w:tc>
      </w:tr>
    </w:tbl>
    <w:p w14:paraId="11E703BA">
      <w:pPr>
        <w:tabs>
          <w:tab w:val="left" w:pos="631"/>
          <w:tab w:val="left" w:pos="1471"/>
          <w:tab w:val="left" w:pos="2311"/>
        </w:tabs>
        <w:spacing w:before="37" w:line="360" w:lineRule="auto"/>
        <w:ind w:right="117"/>
        <w:jc w:val="center"/>
        <w:rPr>
          <w:rFonts w:hint="eastAsia" w:ascii="宋体" w:hAnsi="宋体" w:eastAsia="宋体" w:cs="宋体"/>
          <w:sz w:val="24"/>
          <w:szCs w:val="24"/>
          <w:highlight w:val="none"/>
          <w:lang w:val="en-US" w:eastAsia="zh-CN"/>
        </w:rPr>
        <w:sectPr>
          <w:pgSz w:w="11905" w:h="16838"/>
          <w:pgMar w:top="1417" w:right="1701" w:bottom="1417" w:left="1701" w:header="850" w:footer="992" w:gutter="0"/>
          <w:pgNumType w:fmt="numberInDash"/>
          <w:cols w:space="720" w:num="1"/>
          <w:titlePg/>
          <w:rtlGutter w:val="0"/>
          <w:docGrid w:type="lines" w:linePitch="318" w:charSpace="0"/>
        </w:sectPr>
      </w:pPr>
    </w:p>
    <w:bookmarkEnd w:id="102"/>
    <w:p w14:paraId="5521A18A">
      <w:pPr>
        <w:autoSpaceDE w:val="0"/>
        <w:autoSpaceDN w:val="0"/>
        <w:adjustRightInd w:val="0"/>
        <w:spacing w:line="400" w:lineRule="exact"/>
        <w:jc w:val="center"/>
        <w:rPr>
          <w:rFonts w:hint="eastAsia" w:ascii="宋体" w:hAnsi="宋体" w:eastAsia="宋体" w:cs="宋体"/>
          <w:bCs/>
          <w:sz w:val="21"/>
          <w:szCs w:val="21"/>
          <w:highlight w:val="none"/>
          <w:lang w:val="zh-CN"/>
        </w:rPr>
      </w:pPr>
      <w:bookmarkStart w:id="104" w:name="_bookmark197"/>
      <w:bookmarkEnd w:id="104"/>
      <w:bookmarkStart w:id="105" w:name="_bookmark198"/>
      <w:bookmarkEnd w:id="105"/>
    </w:p>
    <w:p w14:paraId="220D55CE">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二、法定代表人身份证明</w:t>
      </w:r>
    </w:p>
    <w:p w14:paraId="3EF02083">
      <w:pPr>
        <w:autoSpaceDE w:val="0"/>
        <w:autoSpaceDN w:val="0"/>
        <w:adjustRightInd w:val="0"/>
        <w:spacing w:line="400" w:lineRule="exact"/>
        <w:jc w:val="left"/>
        <w:rPr>
          <w:rFonts w:hint="eastAsia" w:ascii="宋体" w:hAnsi="宋体" w:eastAsia="宋体" w:cs="宋体"/>
          <w:sz w:val="21"/>
          <w:szCs w:val="21"/>
          <w:highlight w:val="none"/>
          <w:lang w:val="zh-CN"/>
        </w:rPr>
      </w:pPr>
    </w:p>
    <w:p w14:paraId="3AD6183C">
      <w:pPr>
        <w:autoSpaceDE w:val="0"/>
        <w:autoSpaceDN w:val="0"/>
        <w:adjustRightInd w:val="0"/>
        <w:spacing w:line="400" w:lineRule="exact"/>
        <w:jc w:val="left"/>
        <w:rPr>
          <w:rFonts w:hint="eastAsia" w:ascii="宋体" w:hAnsi="宋体" w:eastAsia="宋体" w:cs="宋体"/>
          <w:sz w:val="21"/>
          <w:szCs w:val="21"/>
          <w:highlight w:val="none"/>
          <w:lang w:val="zh-CN"/>
        </w:rPr>
      </w:pPr>
    </w:p>
    <w:p w14:paraId="2C7DE054">
      <w:pPr>
        <w:autoSpaceDE w:val="0"/>
        <w:autoSpaceDN w:val="0"/>
        <w:adjustRightInd w:val="0"/>
        <w:spacing w:line="400" w:lineRule="exact"/>
        <w:jc w:val="left"/>
        <w:rPr>
          <w:rFonts w:hint="eastAsia" w:ascii="宋体" w:hAnsi="宋体" w:eastAsia="宋体" w:cs="宋体"/>
          <w:sz w:val="21"/>
          <w:szCs w:val="21"/>
          <w:highlight w:val="none"/>
          <w:lang w:val="zh-CN"/>
        </w:rPr>
      </w:pPr>
    </w:p>
    <w:p w14:paraId="3E97CB0E">
      <w:pPr>
        <w:autoSpaceDE w:val="0"/>
        <w:autoSpaceDN w:val="0"/>
        <w:adjustRightInd w:val="0"/>
        <w:spacing w:line="400" w:lineRule="exact"/>
        <w:jc w:val="left"/>
        <w:rPr>
          <w:rFonts w:hint="eastAsia" w:ascii="宋体" w:hAnsi="宋体" w:eastAsia="宋体" w:cs="宋体"/>
          <w:sz w:val="21"/>
          <w:szCs w:val="21"/>
          <w:highlight w:val="none"/>
          <w:u w:val="single"/>
          <w:lang w:val="zh-CN"/>
        </w:rPr>
      </w:pPr>
      <w:r>
        <w:rPr>
          <w:rFonts w:hint="eastAsia" w:ascii="宋体" w:hAnsi="宋体" w:eastAsia="宋体" w:cs="宋体"/>
          <w:sz w:val="21"/>
          <w:szCs w:val="21"/>
          <w:highlight w:val="none"/>
          <w:lang w:val="zh-CN"/>
        </w:rPr>
        <w:t>投标人名称：</w:t>
      </w:r>
      <w:r>
        <w:rPr>
          <w:rFonts w:hint="eastAsia" w:ascii="宋体" w:hAnsi="宋体" w:eastAsia="宋体" w:cs="宋体"/>
          <w:sz w:val="21"/>
          <w:szCs w:val="21"/>
          <w:highlight w:val="none"/>
          <w:u w:val="single"/>
          <w:lang w:val="zh-CN"/>
        </w:rPr>
        <w:t xml:space="preserve">                              </w:t>
      </w:r>
    </w:p>
    <w:p w14:paraId="0E3A5284">
      <w:pPr>
        <w:autoSpaceDE w:val="0"/>
        <w:autoSpaceDN w:val="0"/>
        <w:adjustRightInd w:val="0"/>
        <w:spacing w:line="400" w:lineRule="exact"/>
        <w:jc w:val="left"/>
        <w:rPr>
          <w:rFonts w:hint="eastAsia" w:ascii="宋体" w:hAnsi="宋体" w:eastAsia="宋体" w:cs="宋体"/>
          <w:sz w:val="21"/>
          <w:szCs w:val="21"/>
          <w:highlight w:val="none"/>
          <w:u w:val="single"/>
          <w:lang w:val="zh-CN"/>
        </w:rPr>
      </w:pPr>
    </w:p>
    <w:p w14:paraId="5B901CA6">
      <w:pPr>
        <w:autoSpaceDE w:val="0"/>
        <w:autoSpaceDN w:val="0"/>
        <w:adjustRightInd w:val="0"/>
        <w:spacing w:line="400" w:lineRule="exact"/>
        <w:jc w:val="left"/>
        <w:rPr>
          <w:rFonts w:hint="eastAsia" w:ascii="宋体" w:hAnsi="宋体" w:eastAsia="宋体" w:cs="宋体"/>
          <w:sz w:val="21"/>
          <w:szCs w:val="21"/>
          <w:highlight w:val="none"/>
          <w:u w:val="single"/>
          <w:lang w:val="zh-CN"/>
        </w:rPr>
      </w:pPr>
      <w:r>
        <w:rPr>
          <w:rFonts w:hint="eastAsia" w:ascii="宋体" w:hAnsi="宋体" w:eastAsia="宋体" w:cs="宋体"/>
          <w:sz w:val="21"/>
          <w:szCs w:val="21"/>
          <w:highlight w:val="none"/>
          <w:lang w:val="zh-CN"/>
        </w:rPr>
        <w:t>单位性质：</w:t>
      </w:r>
      <w:r>
        <w:rPr>
          <w:rFonts w:hint="eastAsia" w:ascii="宋体" w:hAnsi="宋体" w:eastAsia="宋体" w:cs="宋体"/>
          <w:sz w:val="21"/>
          <w:szCs w:val="21"/>
          <w:highlight w:val="none"/>
          <w:u w:val="single"/>
          <w:lang w:val="zh-CN"/>
        </w:rPr>
        <w:t xml:space="preserve">                                </w:t>
      </w:r>
    </w:p>
    <w:p w14:paraId="67C1D225">
      <w:pPr>
        <w:autoSpaceDE w:val="0"/>
        <w:autoSpaceDN w:val="0"/>
        <w:adjustRightInd w:val="0"/>
        <w:spacing w:line="400" w:lineRule="exact"/>
        <w:jc w:val="left"/>
        <w:rPr>
          <w:rFonts w:hint="eastAsia" w:ascii="宋体" w:hAnsi="宋体" w:eastAsia="宋体" w:cs="宋体"/>
          <w:sz w:val="21"/>
          <w:szCs w:val="21"/>
          <w:highlight w:val="none"/>
          <w:lang w:val="zh-CN"/>
        </w:rPr>
      </w:pPr>
    </w:p>
    <w:p w14:paraId="260C9A88">
      <w:pPr>
        <w:autoSpaceDE w:val="0"/>
        <w:autoSpaceDN w:val="0"/>
        <w:adjustRightInd w:val="0"/>
        <w:spacing w:line="400" w:lineRule="exact"/>
        <w:jc w:val="left"/>
        <w:rPr>
          <w:rFonts w:hint="eastAsia" w:ascii="宋体" w:hAnsi="宋体" w:eastAsia="宋体" w:cs="宋体"/>
          <w:sz w:val="21"/>
          <w:szCs w:val="21"/>
          <w:highlight w:val="none"/>
          <w:u w:val="single"/>
          <w:lang w:val="zh-CN"/>
        </w:rPr>
      </w:pPr>
      <w:r>
        <w:rPr>
          <w:rFonts w:hint="eastAsia" w:ascii="宋体" w:hAnsi="宋体" w:eastAsia="宋体" w:cs="宋体"/>
          <w:sz w:val="21"/>
          <w:szCs w:val="21"/>
          <w:highlight w:val="none"/>
          <w:lang w:val="zh-CN"/>
        </w:rPr>
        <w:t>地址：</w:t>
      </w:r>
      <w:r>
        <w:rPr>
          <w:rFonts w:hint="eastAsia" w:ascii="宋体" w:hAnsi="宋体" w:eastAsia="宋体" w:cs="宋体"/>
          <w:sz w:val="21"/>
          <w:szCs w:val="21"/>
          <w:highlight w:val="none"/>
          <w:u w:val="single"/>
          <w:lang w:val="zh-CN"/>
        </w:rPr>
        <w:t xml:space="preserve">                                    </w:t>
      </w:r>
    </w:p>
    <w:p w14:paraId="13F95169">
      <w:pPr>
        <w:autoSpaceDE w:val="0"/>
        <w:autoSpaceDN w:val="0"/>
        <w:adjustRightInd w:val="0"/>
        <w:spacing w:line="400" w:lineRule="exact"/>
        <w:jc w:val="left"/>
        <w:rPr>
          <w:rFonts w:hint="eastAsia" w:ascii="宋体" w:hAnsi="宋体" w:eastAsia="宋体" w:cs="宋体"/>
          <w:sz w:val="21"/>
          <w:szCs w:val="21"/>
          <w:highlight w:val="none"/>
          <w:u w:val="single"/>
          <w:lang w:val="zh-CN"/>
        </w:rPr>
      </w:pPr>
    </w:p>
    <w:p w14:paraId="615F3C0E">
      <w:pPr>
        <w:autoSpaceDE w:val="0"/>
        <w:autoSpaceDN w:val="0"/>
        <w:adjustRightInd w:val="0"/>
        <w:spacing w:line="400" w:lineRule="exact"/>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成立时间：</w:t>
      </w:r>
      <w:r>
        <w:rPr>
          <w:rFonts w:hint="eastAsia" w:ascii="宋体" w:hAnsi="宋体" w:eastAsia="宋体" w:cs="宋体"/>
          <w:sz w:val="21"/>
          <w:szCs w:val="21"/>
          <w:highlight w:val="none"/>
          <w:u w:val="single"/>
          <w:lang w:val="zh-CN"/>
        </w:rPr>
        <w:t xml:space="preserve">         </w:t>
      </w:r>
      <w:r>
        <w:rPr>
          <w:rFonts w:hint="eastAsia" w:ascii="宋体" w:hAnsi="宋体" w:eastAsia="宋体" w:cs="宋体"/>
          <w:sz w:val="21"/>
          <w:szCs w:val="21"/>
          <w:highlight w:val="none"/>
          <w:lang w:val="zh-CN"/>
        </w:rPr>
        <w:t>年</w:t>
      </w:r>
      <w:r>
        <w:rPr>
          <w:rFonts w:hint="eastAsia" w:ascii="宋体" w:hAnsi="宋体" w:eastAsia="宋体" w:cs="宋体"/>
          <w:sz w:val="21"/>
          <w:szCs w:val="21"/>
          <w:highlight w:val="none"/>
          <w:u w:val="single"/>
          <w:lang w:val="zh-CN"/>
        </w:rPr>
        <w:t xml:space="preserve">         </w:t>
      </w:r>
      <w:r>
        <w:rPr>
          <w:rFonts w:hint="eastAsia" w:ascii="宋体" w:hAnsi="宋体" w:eastAsia="宋体" w:cs="宋体"/>
          <w:sz w:val="21"/>
          <w:szCs w:val="21"/>
          <w:highlight w:val="none"/>
          <w:lang w:val="zh-CN"/>
        </w:rPr>
        <w:t>月</w:t>
      </w:r>
      <w:r>
        <w:rPr>
          <w:rFonts w:hint="eastAsia" w:ascii="宋体" w:hAnsi="宋体" w:eastAsia="宋体" w:cs="宋体"/>
          <w:sz w:val="21"/>
          <w:szCs w:val="21"/>
          <w:highlight w:val="none"/>
          <w:u w:val="single"/>
          <w:lang w:val="zh-CN"/>
        </w:rPr>
        <w:t xml:space="preserve">         </w:t>
      </w:r>
      <w:r>
        <w:rPr>
          <w:rFonts w:hint="eastAsia" w:ascii="宋体" w:hAnsi="宋体" w:eastAsia="宋体" w:cs="宋体"/>
          <w:sz w:val="21"/>
          <w:szCs w:val="21"/>
          <w:highlight w:val="none"/>
          <w:lang w:val="zh-CN"/>
        </w:rPr>
        <w:t>日</w:t>
      </w:r>
    </w:p>
    <w:p w14:paraId="01ED57F3">
      <w:pPr>
        <w:autoSpaceDE w:val="0"/>
        <w:autoSpaceDN w:val="0"/>
        <w:adjustRightInd w:val="0"/>
        <w:spacing w:line="400" w:lineRule="exact"/>
        <w:jc w:val="left"/>
        <w:rPr>
          <w:rFonts w:hint="eastAsia" w:ascii="宋体" w:hAnsi="宋体" w:eastAsia="宋体" w:cs="宋体"/>
          <w:sz w:val="21"/>
          <w:szCs w:val="21"/>
          <w:highlight w:val="none"/>
          <w:lang w:val="zh-CN"/>
        </w:rPr>
      </w:pPr>
    </w:p>
    <w:p w14:paraId="2F690E2A">
      <w:pPr>
        <w:autoSpaceDE w:val="0"/>
        <w:autoSpaceDN w:val="0"/>
        <w:adjustRightInd w:val="0"/>
        <w:spacing w:line="400" w:lineRule="exact"/>
        <w:jc w:val="left"/>
        <w:rPr>
          <w:rFonts w:hint="eastAsia" w:ascii="宋体" w:hAnsi="宋体" w:eastAsia="宋体" w:cs="宋体"/>
          <w:sz w:val="21"/>
          <w:szCs w:val="21"/>
          <w:highlight w:val="none"/>
          <w:u w:val="single"/>
          <w:lang w:val="zh-CN"/>
        </w:rPr>
      </w:pPr>
      <w:r>
        <w:rPr>
          <w:rFonts w:hint="eastAsia" w:ascii="宋体" w:hAnsi="宋体" w:eastAsia="宋体" w:cs="宋体"/>
          <w:sz w:val="21"/>
          <w:szCs w:val="21"/>
          <w:highlight w:val="none"/>
          <w:lang w:val="zh-CN"/>
        </w:rPr>
        <w:t>经营期限：</w:t>
      </w:r>
      <w:r>
        <w:rPr>
          <w:rFonts w:hint="eastAsia" w:ascii="宋体" w:hAnsi="宋体" w:eastAsia="宋体" w:cs="宋体"/>
          <w:sz w:val="21"/>
          <w:szCs w:val="21"/>
          <w:highlight w:val="none"/>
          <w:u w:val="single"/>
          <w:lang w:val="zh-CN"/>
        </w:rPr>
        <w:t xml:space="preserve">                                </w:t>
      </w:r>
    </w:p>
    <w:p w14:paraId="152C6C14">
      <w:pPr>
        <w:autoSpaceDE w:val="0"/>
        <w:autoSpaceDN w:val="0"/>
        <w:adjustRightInd w:val="0"/>
        <w:spacing w:line="400" w:lineRule="exact"/>
        <w:jc w:val="left"/>
        <w:rPr>
          <w:rFonts w:hint="eastAsia" w:ascii="宋体" w:hAnsi="宋体" w:eastAsia="宋体" w:cs="宋体"/>
          <w:sz w:val="21"/>
          <w:szCs w:val="21"/>
          <w:highlight w:val="none"/>
          <w:lang w:val="zh-CN"/>
        </w:rPr>
      </w:pPr>
    </w:p>
    <w:p w14:paraId="26EA476F">
      <w:pPr>
        <w:autoSpaceDE w:val="0"/>
        <w:autoSpaceDN w:val="0"/>
        <w:adjustRightInd w:val="0"/>
        <w:spacing w:line="400" w:lineRule="exact"/>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姓名：</w:t>
      </w:r>
      <w:r>
        <w:rPr>
          <w:rFonts w:hint="eastAsia" w:ascii="宋体" w:hAnsi="宋体" w:eastAsia="宋体" w:cs="宋体"/>
          <w:sz w:val="21"/>
          <w:szCs w:val="21"/>
          <w:highlight w:val="none"/>
          <w:u w:val="single"/>
          <w:lang w:val="zh-CN"/>
        </w:rPr>
        <w:t xml:space="preserve">         </w:t>
      </w:r>
      <w:r>
        <w:rPr>
          <w:rFonts w:hint="eastAsia" w:ascii="宋体" w:hAnsi="宋体" w:eastAsia="宋体" w:cs="宋体"/>
          <w:sz w:val="21"/>
          <w:szCs w:val="21"/>
          <w:highlight w:val="none"/>
          <w:lang w:val="zh-CN"/>
        </w:rPr>
        <w:t xml:space="preserve"> 性别：</w:t>
      </w:r>
      <w:r>
        <w:rPr>
          <w:rFonts w:hint="eastAsia" w:ascii="宋体" w:hAnsi="宋体" w:eastAsia="宋体" w:cs="宋体"/>
          <w:sz w:val="21"/>
          <w:szCs w:val="21"/>
          <w:highlight w:val="none"/>
          <w:u w:val="single"/>
          <w:lang w:val="zh-CN"/>
        </w:rPr>
        <w:t xml:space="preserve">        </w:t>
      </w:r>
      <w:r>
        <w:rPr>
          <w:rFonts w:hint="eastAsia" w:ascii="宋体" w:hAnsi="宋体" w:eastAsia="宋体" w:cs="宋体"/>
          <w:sz w:val="21"/>
          <w:szCs w:val="21"/>
          <w:highlight w:val="none"/>
          <w:lang w:val="zh-CN"/>
        </w:rPr>
        <w:t xml:space="preserve"> 年龄：</w:t>
      </w:r>
      <w:r>
        <w:rPr>
          <w:rFonts w:hint="eastAsia" w:ascii="宋体" w:hAnsi="宋体" w:eastAsia="宋体" w:cs="宋体"/>
          <w:sz w:val="21"/>
          <w:szCs w:val="21"/>
          <w:highlight w:val="none"/>
          <w:u w:val="single"/>
          <w:lang w:val="zh-CN"/>
        </w:rPr>
        <w:t xml:space="preserve">        </w:t>
      </w:r>
      <w:r>
        <w:rPr>
          <w:rFonts w:hint="eastAsia" w:ascii="宋体" w:hAnsi="宋体" w:eastAsia="宋体" w:cs="宋体"/>
          <w:sz w:val="21"/>
          <w:szCs w:val="21"/>
          <w:highlight w:val="none"/>
          <w:lang w:val="zh-CN"/>
        </w:rPr>
        <w:t xml:space="preserve"> 职务：</w:t>
      </w:r>
      <w:r>
        <w:rPr>
          <w:rFonts w:hint="eastAsia" w:ascii="宋体" w:hAnsi="宋体" w:eastAsia="宋体" w:cs="宋体"/>
          <w:sz w:val="21"/>
          <w:szCs w:val="21"/>
          <w:highlight w:val="none"/>
          <w:u w:val="single"/>
          <w:lang w:val="zh-CN"/>
        </w:rPr>
        <w:t xml:space="preserve">                   </w:t>
      </w:r>
    </w:p>
    <w:p w14:paraId="16879555">
      <w:pPr>
        <w:autoSpaceDE w:val="0"/>
        <w:autoSpaceDN w:val="0"/>
        <w:adjustRightInd w:val="0"/>
        <w:spacing w:line="400" w:lineRule="exact"/>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系</w:t>
      </w:r>
      <w:r>
        <w:rPr>
          <w:rFonts w:hint="eastAsia" w:ascii="宋体" w:hAnsi="宋体" w:eastAsia="宋体" w:cs="宋体"/>
          <w:sz w:val="21"/>
          <w:szCs w:val="21"/>
          <w:highlight w:val="none"/>
          <w:u w:val="single"/>
          <w:lang w:val="zh-CN"/>
        </w:rPr>
        <w:t xml:space="preserve">                      （</w:t>
      </w:r>
      <w:r>
        <w:rPr>
          <w:rFonts w:hint="eastAsia" w:ascii="宋体" w:hAnsi="宋体" w:eastAsia="宋体" w:cs="宋体"/>
          <w:sz w:val="21"/>
          <w:szCs w:val="21"/>
          <w:highlight w:val="none"/>
          <w:lang w:val="zh-CN"/>
        </w:rPr>
        <w:t>投标人名称）的法定代表人。</w:t>
      </w:r>
    </w:p>
    <w:p w14:paraId="5025B0E7">
      <w:pPr>
        <w:autoSpaceDE w:val="0"/>
        <w:autoSpaceDN w:val="0"/>
        <w:adjustRightInd w:val="0"/>
        <w:spacing w:line="400" w:lineRule="exact"/>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 xml:space="preserve">   </w:t>
      </w:r>
    </w:p>
    <w:p w14:paraId="20D74EB3">
      <w:pPr>
        <w:autoSpaceDE w:val="0"/>
        <w:autoSpaceDN w:val="0"/>
        <w:adjustRightInd w:val="0"/>
        <w:spacing w:line="400" w:lineRule="exact"/>
        <w:ind w:firstLine="105" w:firstLineChars="50"/>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 xml:space="preserve"> 特此证明。</w:t>
      </w:r>
    </w:p>
    <w:p w14:paraId="04EAC9B3">
      <w:pPr>
        <w:autoSpaceDE w:val="0"/>
        <w:autoSpaceDN w:val="0"/>
        <w:adjustRightInd w:val="0"/>
        <w:spacing w:line="400" w:lineRule="exact"/>
        <w:jc w:val="left"/>
        <w:rPr>
          <w:rFonts w:hint="eastAsia" w:ascii="宋体" w:hAnsi="宋体" w:eastAsia="宋体" w:cs="宋体"/>
          <w:sz w:val="21"/>
          <w:szCs w:val="21"/>
          <w:highlight w:val="none"/>
          <w:lang w:val="zh-CN"/>
        </w:rPr>
      </w:pPr>
    </w:p>
    <w:p w14:paraId="21A2CF9C">
      <w:pPr>
        <w:autoSpaceDE w:val="0"/>
        <w:autoSpaceDN w:val="0"/>
        <w:adjustRightInd w:val="0"/>
        <w:spacing w:line="400" w:lineRule="exact"/>
        <w:jc w:val="left"/>
        <w:rPr>
          <w:rFonts w:hint="eastAsia" w:ascii="宋体" w:hAnsi="宋体" w:eastAsia="宋体" w:cs="宋体"/>
          <w:sz w:val="21"/>
          <w:szCs w:val="21"/>
          <w:highlight w:val="none"/>
          <w:lang w:val="zh-CN"/>
        </w:rPr>
      </w:pPr>
      <w:r>
        <w:rPr>
          <w:rFonts w:hint="eastAsia" w:ascii="宋体" w:hAnsi="宋体" w:eastAsia="宋体" w:cs="宋体"/>
          <w:color w:val="auto"/>
          <w:sz w:val="21"/>
          <w:szCs w:val="21"/>
          <w:highlight w:val="none"/>
        </w:rPr>
        <mc:AlternateContent>
          <mc:Choice Requires="wps">
            <w:drawing>
              <wp:anchor distT="0" distB="0" distL="114300" distR="114300" simplePos="0" relativeHeight="251661312" behindDoc="0" locked="0" layoutInCell="1" allowOverlap="1">
                <wp:simplePos x="0" y="0"/>
                <wp:positionH relativeFrom="column">
                  <wp:posOffset>1635760</wp:posOffset>
                </wp:positionH>
                <wp:positionV relativeFrom="paragraph">
                  <wp:posOffset>-386715</wp:posOffset>
                </wp:positionV>
                <wp:extent cx="2743200" cy="1783080"/>
                <wp:effectExtent l="5080" t="4445" r="13970" b="22225"/>
                <wp:wrapNone/>
                <wp:docPr id="2" name="自选图形 9"/>
                <wp:cNvGraphicFramePr/>
                <a:graphic xmlns:a="http://schemas.openxmlformats.org/drawingml/2006/main">
                  <a:graphicData uri="http://schemas.microsoft.com/office/word/2010/wordprocessingShape">
                    <wps:wsp>
                      <wps:cNvSpPr/>
                      <wps:spPr>
                        <a:xfrm>
                          <a:off x="0" y="0"/>
                          <a:ext cx="2743200" cy="178308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4B68C401">
                            <w:pPr>
                              <w:ind w:firstLine="960" w:firstLineChars="300"/>
                              <w:rPr>
                                <w:rFonts w:hint="eastAsia" w:ascii="宋体" w:hAnsi="宋体"/>
                                <w:sz w:val="32"/>
                              </w:rPr>
                            </w:pPr>
                          </w:p>
                          <w:p w14:paraId="3D6D2F25">
                            <w:pPr>
                              <w:rPr>
                                <w:rFonts w:hint="eastAsia" w:ascii="宋体" w:hAnsi="宋体"/>
                                <w:sz w:val="32"/>
                              </w:rPr>
                            </w:pPr>
                          </w:p>
                          <w:p w14:paraId="02929423">
                            <w:pPr>
                              <w:jc w:val="center"/>
                              <w:rPr>
                                <w:rFonts w:hint="eastAsia" w:ascii="宋体" w:hAnsi="宋体"/>
                                <w:sz w:val="24"/>
                              </w:rPr>
                            </w:pPr>
                            <w:r>
                              <w:rPr>
                                <w:rFonts w:hint="eastAsia" w:ascii="宋体" w:hAnsi="宋体"/>
                                <w:sz w:val="24"/>
                              </w:rPr>
                              <w:t>法定代表人身份证复印件</w:t>
                            </w:r>
                          </w:p>
                        </w:txbxContent>
                      </wps:txbx>
                      <wps:bodyPr upright="1"/>
                    </wps:wsp>
                  </a:graphicData>
                </a:graphic>
              </wp:anchor>
            </w:drawing>
          </mc:Choice>
          <mc:Fallback>
            <w:pict>
              <v:roundrect id="自选图形 9" o:spid="_x0000_s1026" o:spt="2" style="position:absolute;left:0pt;margin-left:128.8pt;margin-top:-30.45pt;height:140.4pt;width:216pt;z-index:251661312;mso-width-relative:page;mso-height-relative:page;" fillcolor="#FFFFFF" filled="t" stroked="t" coordsize="21600,21600" arcsize="0.166666666666667" o:gfxdata="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RWh0i&#10;1gAAAAsBAAAPAAAAAAAAAAEAIAAAACIAAABkcnMvZG93bnJldi54bWxQSwECFAAUAAAACACHTuJA&#10;vRTEDyMCAABXBAAADgAAAAAAAAABACAAAAAlAQAAZHJzL2Uyb0RvYy54bWxQSwUGAAAAAAYABgBZ&#10;AQAAugUAAAAA&#10;">
                <v:fill on="t" focussize="0,0"/>
                <v:stroke color="#000000" joinstyle="round"/>
                <v:imagedata o:title=""/>
                <o:lock v:ext="edit" aspectratio="f"/>
                <v:textbox>
                  <w:txbxContent>
                    <w:p w14:paraId="4B68C401">
                      <w:pPr>
                        <w:ind w:firstLine="960" w:firstLineChars="300"/>
                        <w:rPr>
                          <w:rFonts w:hint="eastAsia" w:ascii="宋体" w:hAnsi="宋体"/>
                          <w:sz w:val="32"/>
                        </w:rPr>
                      </w:pPr>
                    </w:p>
                    <w:p w14:paraId="3D6D2F25">
                      <w:pPr>
                        <w:rPr>
                          <w:rFonts w:hint="eastAsia" w:ascii="宋体" w:hAnsi="宋体"/>
                          <w:sz w:val="32"/>
                        </w:rPr>
                      </w:pPr>
                    </w:p>
                    <w:p w14:paraId="02929423">
                      <w:pPr>
                        <w:jc w:val="center"/>
                        <w:rPr>
                          <w:rFonts w:hint="eastAsia" w:ascii="宋体" w:hAnsi="宋体"/>
                          <w:sz w:val="24"/>
                        </w:rPr>
                      </w:pPr>
                      <w:r>
                        <w:rPr>
                          <w:rFonts w:hint="eastAsia" w:ascii="宋体" w:hAnsi="宋体"/>
                          <w:sz w:val="24"/>
                        </w:rPr>
                        <w:t>法定代表人身份证复印件</w:t>
                      </w:r>
                    </w:p>
                  </w:txbxContent>
                </v:textbox>
              </v:roundrect>
            </w:pict>
          </mc:Fallback>
        </mc:AlternateContent>
      </w:r>
    </w:p>
    <w:p w14:paraId="0B63E20C">
      <w:pPr>
        <w:autoSpaceDE w:val="0"/>
        <w:autoSpaceDN w:val="0"/>
        <w:adjustRightInd w:val="0"/>
        <w:spacing w:line="400" w:lineRule="exact"/>
        <w:jc w:val="left"/>
        <w:rPr>
          <w:rFonts w:hint="eastAsia" w:ascii="宋体" w:hAnsi="宋体" w:eastAsia="宋体" w:cs="宋体"/>
          <w:sz w:val="21"/>
          <w:szCs w:val="21"/>
          <w:highlight w:val="none"/>
          <w:lang w:val="zh-CN"/>
        </w:rPr>
      </w:pPr>
    </w:p>
    <w:p w14:paraId="2F90109D">
      <w:pPr>
        <w:autoSpaceDE w:val="0"/>
        <w:autoSpaceDN w:val="0"/>
        <w:adjustRightInd w:val="0"/>
        <w:spacing w:line="400" w:lineRule="exact"/>
        <w:jc w:val="left"/>
        <w:rPr>
          <w:rFonts w:hint="eastAsia" w:ascii="宋体" w:hAnsi="宋体" w:eastAsia="宋体" w:cs="宋体"/>
          <w:sz w:val="21"/>
          <w:szCs w:val="21"/>
          <w:highlight w:val="none"/>
          <w:lang w:val="zh-CN"/>
        </w:rPr>
      </w:pPr>
    </w:p>
    <w:p w14:paraId="0F26F307">
      <w:pPr>
        <w:pStyle w:val="54"/>
        <w:rPr>
          <w:rFonts w:hint="eastAsia" w:ascii="宋体" w:hAnsi="宋体" w:eastAsia="宋体" w:cs="宋体"/>
          <w:sz w:val="21"/>
          <w:szCs w:val="21"/>
          <w:highlight w:val="none"/>
          <w:lang w:val="zh-CN"/>
        </w:rPr>
      </w:pPr>
    </w:p>
    <w:p w14:paraId="7C391809">
      <w:pPr>
        <w:pStyle w:val="54"/>
        <w:rPr>
          <w:rFonts w:hint="eastAsia" w:ascii="宋体" w:hAnsi="宋体" w:eastAsia="宋体" w:cs="宋体"/>
          <w:sz w:val="21"/>
          <w:szCs w:val="21"/>
          <w:highlight w:val="none"/>
          <w:lang w:val="zh-CN"/>
        </w:rPr>
      </w:pPr>
    </w:p>
    <w:p w14:paraId="314DA36B">
      <w:pPr>
        <w:pStyle w:val="54"/>
        <w:rPr>
          <w:rFonts w:hint="eastAsia" w:ascii="宋体" w:hAnsi="宋体" w:eastAsia="宋体" w:cs="宋体"/>
          <w:sz w:val="21"/>
          <w:szCs w:val="21"/>
          <w:highlight w:val="none"/>
          <w:lang w:val="zh-CN"/>
        </w:rPr>
      </w:pPr>
    </w:p>
    <w:p w14:paraId="17EDD837">
      <w:pPr>
        <w:pStyle w:val="54"/>
        <w:rPr>
          <w:rFonts w:hint="eastAsia" w:ascii="宋体" w:hAnsi="宋体" w:eastAsia="宋体" w:cs="宋体"/>
          <w:sz w:val="21"/>
          <w:szCs w:val="21"/>
          <w:highlight w:val="none"/>
          <w:lang w:val="zh-CN"/>
        </w:rPr>
      </w:pPr>
    </w:p>
    <w:p w14:paraId="79510918">
      <w:pPr>
        <w:pStyle w:val="54"/>
        <w:rPr>
          <w:rFonts w:hint="eastAsia" w:ascii="宋体" w:hAnsi="宋体" w:eastAsia="宋体" w:cs="宋体"/>
          <w:sz w:val="21"/>
          <w:szCs w:val="21"/>
          <w:highlight w:val="none"/>
          <w:lang w:val="zh-CN"/>
        </w:rPr>
      </w:pPr>
    </w:p>
    <w:p w14:paraId="268CAD92">
      <w:pPr>
        <w:pStyle w:val="54"/>
        <w:rPr>
          <w:rFonts w:hint="eastAsia" w:ascii="宋体" w:hAnsi="宋体" w:eastAsia="宋体" w:cs="宋体"/>
          <w:sz w:val="21"/>
          <w:szCs w:val="21"/>
          <w:highlight w:val="none"/>
          <w:lang w:val="zh-CN"/>
        </w:rPr>
      </w:pPr>
    </w:p>
    <w:p w14:paraId="65994EF3">
      <w:pPr>
        <w:pStyle w:val="54"/>
        <w:rPr>
          <w:rFonts w:hint="eastAsia" w:ascii="宋体" w:hAnsi="宋体" w:eastAsia="宋体" w:cs="宋体"/>
          <w:sz w:val="21"/>
          <w:szCs w:val="21"/>
          <w:highlight w:val="none"/>
          <w:lang w:val="zh-CN"/>
        </w:rPr>
      </w:pPr>
    </w:p>
    <w:p w14:paraId="0020FFE2">
      <w:pPr>
        <w:pStyle w:val="54"/>
        <w:rPr>
          <w:rFonts w:hint="eastAsia" w:ascii="宋体" w:hAnsi="宋体" w:eastAsia="宋体" w:cs="宋体"/>
          <w:sz w:val="21"/>
          <w:szCs w:val="21"/>
          <w:highlight w:val="none"/>
          <w:lang w:val="zh-CN"/>
        </w:rPr>
      </w:pPr>
    </w:p>
    <w:p w14:paraId="523DC4F0">
      <w:pPr>
        <w:autoSpaceDE w:val="0"/>
        <w:autoSpaceDN w:val="0"/>
        <w:adjustRightInd w:val="0"/>
        <w:spacing w:line="400" w:lineRule="exact"/>
        <w:ind w:firstLine="4095" w:firstLineChars="1950"/>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投标人：</w:t>
      </w:r>
      <w:r>
        <w:rPr>
          <w:rFonts w:hint="eastAsia" w:ascii="宋体" w:hAnsi="宋体" w:eastAsia="宋体" w:cs="宋体"/>
          <w:sz w:val="21"/>
          <w:szCs w:val="21"/>
          <w:highlight w:val="none"/>
          <w:u w:val="single"/>
          <w:lang w:val="zh-CN"/>
        </w:rPr>
        <w:t xml:space="preserve">              （</w:t>
      </w:r>
      <w:r>
        <w:rPr>
          <w:rFonts w:hint="eastAsia" w:ascii="宋体" w:hAnsi="宋体" w:eastAsia="宋体" w:cs="宋体"/>
          <w:sz w:val="21"/>
          <w:szCs w:val="21"/>
          <w:highlight w:val="none"/>
          <w:lang w:val="zh-CN"/>
        </w:rPr>
        <w:t>盖单位章）</w:t>
      </w:r>
    </w:p>
    <w:p w14:paraId="53610E39">
      <w:pPr>
        <w:autoSpaceDE w:val="0"/>
        <w:autoSpaceDN w:val="0"/>
        <w:adjustRightInd w:val="0"/>
        <w:spacing w:line="400" w:lineRule="exact"/>
        <w:ind w:firstLine="5670" w:firstLineChars="2700"/>
        <w:jc w:val="left"/>
        <w:rPr>
          <w:rFonts w:hint="eastAsia" w:ascii="宋体" w:hAnsi="宋体" w:eastAsia="宋体" w:cs="宋体"/>
          <w:sz w:val="21"/>
          <w:szCs w:val="21"/>
          <w:highlight w:val="none"/>
          <w:lang w:val="zh-CN"/>
        </w:rPr>
      </w:pPr>
    </w:p>
    <w:p w14:paraId="1D860DDC">
      <w:pPr>
        <w:autoSpaceDE w:val="0"/>
        <w:autoSpaceDN w:val="0"/>
        <w:adjustRightInd w:val="0"/>
        <w:spacing w:line="400" w:lineRule="exact"/>
        <w:ind w:firstLine="5670" w:firstLineChars="2700"/>
        <w:jc w:val="left"/>
        <w:rPr>
          <w:rFonts w:hint="eastAsia" w:ascii="宋体" w:hAnsi="宋体" w:eastAsia="宋体" w:cs="宋体"/>
          <w:sz w:val="21"/>
          <w:szCs w:val="21"/>
          <w:highlight w:val="none"/>
          <w:lang w:val="zh-CN"/>
        </w:rPr>
      </w:pPr>
    </w:p>
    <w:p w14:paraId="00753CBC">
      <w:pPr>
        <w:autoSpaceDE w:val="0"/>
        <w:autoSpaceDN w:val="0"/>
        <w:adjustRightInd w:val="0"/>
        <w:spacing w:line="400" w:lineRule="exact"/>
        <w:ind w:firstLine="4935" w:firstLineChars="2350"/>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u w:val="single"/>
          <w:lang w:val="zh-CN"/>
        </w:rPr>
        <w:t xml:space="preserve">      </w:t>
      </w:r>
      <w:r>
        <w:rPr>
          <w:rFonts w:hint="eastAsia" w:ascii="宋体" w:hAnsi="宋体" w:eastAsia="宋体" w:cs="宋体"/>
          <w:sz w:val="21"/>
          <w:szCs w:val="21"/>
          <w:highlight w:val="none"/>
          <w:lang w:val="zh-CN"/>
        </w:rPr>
        <w:t>年</w:t>
      </w:r>
      <w:r>
        <w:rPr>
          <w:rFonts w:hint="eastAsia" w:ascii="宋体" w:hAnsi="宋体" w:eastAsia="宋体" w:cs="宋体"/>
          <w:sz w:val="21"/>
          <w:szCs w:val="21"/>
          <w:highlight w:val="none"/>
          <w:u w:val="single"/>
          <w:lang w:val="zh-CN"/>
        </w:rPr>
        <w:t xml:space="preserve">    </w:t>
      </w:r>
      <w:r>
        <w:rPr>
          <w:rFonts w:hint="eastAsia" w:ascii="宋体" w:hAnsi="宋体" w:eastAsia="宋体" w:cs="宋体"/>
          <w:sz w:val="21"/>
          <w:szCs w:val="21"/>
          <w:highlight w:val="none"/>
          <w:lang w:val="zh-CN"/>
        </w:rPr>
        <w:t>月</w:t>
      </w:r>
      <w:r>
        <w:rPr>
          <w:rFonts w:hint="eastAsia" w:ascii="宋体" w:hAnsi="宋体" w:eastAsia="宋体" w:cs="宋体"/>
          <w:sz w:val="21"/>
          <w:szCs w:val="21"/>
          <w:highlight w:val="none"/>
          <w:u w:val="single"/>
          <w:lang w:val="zh-CN"/>
        </w:rPr>
        <w:t xml:space="preserve">    </w:t>
      </w:r>
      <w:r>
        <w:rPr>
          <w:rFonts w:hint="eastAsia" w:ascii="宋体" w:hAnsi="宋体" w:eastAsia="宋体" w:cs="宋体"/>
          <w:sz w:val="21"/>
          <w:szCs w:val="21"/>
          <w:highlight w:val="none"/>
          <w:lang w:val="zh-CN"/>
        </w:rPr>
        <w:t>日</w:t>
      </w:r>
    </w:p>
    <w:p w14:paraId="29D1C7FB">
      <w:pPr>
        <w:autoSpaceDE w:val="0"/>
        <w:autoSpaceDN w:val="0"/>
        <w:adjustRightInd w:val="0"/>
        <w:spacing w:line="400" w:lineRule="exact"/>
        <w:jc w:val="left"/>
        <w:rPr>
          <w:rFonts w:hint="eastAsia" w:ascii="宋体" w:hAnsi="宋体" w:eastAsia="宋体" w:cs="宋体"/>
          <w:sz w:val="21"/>
          <w:szCs w:val="21"/>
          <w:highlight w:val="none"/>
          <w:lang w:val="zh-CN"/>
        </w:rPr>
      </w:pPr>
    </w:p>
    <w:p w14:paraId="0F59D3E3">
      <w:pPr>
        <w:autoSpaceDE w:val="0"/>
        <w:autoSpaceDN w:val="0"/>
        <w:adjustRightInd w:val="0"/>
        <w:spacing w:line="400" w:lineRule="exact"/>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br w:type="page"/>
      </w:r>
      <w:r>
        <w:rPr>
          <w:rFonts w:hint="eastAsia" w:ascii="宋体" w:hAnsi="宋体" w:eastAsia="宋体" w:cs="宋体"/>
          <w:sz w:val="21"/>
          <w:szCs w:val="21"/>
          <w:highlight w:val="none"/>
          <w:lang w:eastAsia="zh-CN"/>
        </w:rPr>
        <w:t>三</w:t>
      </w:r>
      <w:r>
        <w:rPr>
          <w:rFonts w:hint="eastAsia" w:ascii="宋体" w:hAnsi="宋体" w:eastAsia="宋体" w:cs="宋体"/>
          <w:sz w:val="21"/>
          <w:szCs w:val="21"/>
          <w:highlight w:val="none"/>
          <w:lang w:val="zh-CN"/>
        </w:rPr>
        <w:t>、授权委托书</w:t>
      </w:r>
    </w:p>
    <w:p w14:paraId="35DA02AA">
      <w:pPr>
        <w:autoSpaceDE w:val="0"/>
        <w:autoSpaceDN w:val="0"/>
        <w:adjustRightInd w:val="0"/>
        <w:spacing w:line="400" w:lineRule="exact"/>
        <w:jc w:val="left"/>
        <w:rPr>
          <w:rFonts w:hint="eastAsia" w:ascii="宋体" w:hAnsi="宋体" w:eastAsia="宋体" w:cs="宋体"/>
          <w:b/>
          <w:bCs/>
          <w:sz w:val="21"/>
          <w:szCs w:val="21"/>
          <w:highlight w:val="none"/>
          <w:lang w:val="zh-CN"/>
        </w:rPr>
      </w:pPr>
    </w:p>
    <w:p w14:paraId="6509D214">
      <w:pPr>
        <w:autoSpaceDE w:val="0"/>
        <w:autoSpaceDN w:val="0"/>
        <w:adjustRightInd w:val="0"/>
        <w:spacing w:line="600" w:lineRule="exact"/>
        <w:jc w:val="left"/>
        <w:rPr>
          <w:rFonts w:hint="eastAsia" w:ascii="宋体" w:hAnsi="宋体" w:eastAsia="宋体" w:cs="宋体"/>
          <w:b/>
          <w:bCs/>
          <w:sz w:val="21"/>
          <w:szCs w:val="21"/>
          <w:highlight w:val="none"/>
          <w:lang w:val="zh-CN"/>
        </w:rPr>
      </w:pPr>
    </w:p>
    <w:p w14:paraId="0818E8E0">
      <w:pPr>
        <w:autoSpaceDE w:val="0"/>
        <w:autoSpaceDN w:val="0"/>
        <w:adjustRightInd w:val="0"/>
        <w:spacing w:line="600" w:lineRule="exact"/>
        <w:jc w:val="left"/>
        <w:rPr>
          <w:rFonts w:hint="eastAsia" w:ascii="宋体" w:hAnsi="宋体" w:eastAsia="宋体" w:cs="宋体"/>
          <w:bCs/>
          <w:sz w:val="21"/>
          <w:szCs w:val="21"/>
          <w:highlight w:val="none"/>
          <w:lang w:val="zh-CN"/>
        </w:rPr>
      </w:pPr>
      <w:r>
        <w:rPr>
          <w:rFonts w:hint="eastAsia" w:ascii="宋体" w:hAnsi="宋体" w:eastAsia="宋体" w:cs="宋体"/>
          <w:b/>
          <w:bCs/>
          <w:sz w:val="21"/>
          <w:szCs w:val="21"/>
          <w:highlight w:val="none"/>
          <w:lang w:val="zh-CN"/>
        </w:rPr>
        <w:t xml:space="preserve">   </w:t>
      </w:r>
      <w:r>
        <w:rPr>
          <w:rFonts w:hint="eastAsia" w:ascii="宋体" w:hAnsi="宋体" w:eastAsia="宋体" w:cs="宋体"/>
          <w:bCs/>
          <w:sz w:val="21"/>
          <w:szCs w:val="21"/>
          <w:highlight w:val="none"/>
          <w:lang w:val="zh-CN"/>
        </w:rPr>
        <w:t xml:space="preserve"> 本人</w:t>
      </w:r>
      <w:r>
        <w:rPr>
          <w:rFonts w:hint="eastAsia" w:ascii="宋体" w:hAnsi="宋体" w:eastAsia="宋体" w:cs="宋体"/>
          <w:bCs/>
          <w:sz w:val="21"/>
          <w:szCs w:val="21"/>
          <w:highlight w:val="none"/>
          <w:u w:val="single"/>
          <w:lang w:val="zh-CN"/>
        </w:rPr>
        <w:t xml:space="preserve">         （</w:t>
      </w:r>
      <w:r>
        <w:rPr>
          <w:rFonts w:hint="eastAsia" w:ascii="宋体" w:hAnsi="宋体" w:eastAsia="宋体" w:cs="宋体"/>
          <w:bCs/>
          <w:sz w:val="21"/>
          <w:szCs w:val="21"/>
          <w:highlight w:val="none"/>
          <w:lang w:val="zh-CN"/>
        </w:rPr>
        <w:t>姓名）系</w:t>
      </w:r>
      <w:r>
        <w:rPr>
          <w:rFonts w:hint="eastAsia" w:ascii="宋体" w:hAnsi="宋体" w:eastAsia="宋体" w:cs="宋体"/>
          <w:bCs/>
          <w:sz w:val="21"/>
          <w:szCs w:val="21"/>
          <w:highlight w:val="none"/>
          <w:u w:val="single"/>
          <w:lang w:val="zh-CN"/>
        </w:rPr>
        <w:t xml:space="preserve">                          （</w:t>
      </w:r>
      <w:r>
        <w:rPr>
          <w:rFonts w:hint="eastAsia" w:ascii="宋体" w:hAnsi="宋体" w:eastAsia="宋体" w:cs="宋体"/>
          <w:bCs/>
          <w:sz w:val="21"/>
          <w:szCs w:val="21"/>
          <w:highlight w:val="none"/>
          <w:lang w:val="zh-CN"/>
        </w:rPr>
        <w:t>投标人名称）的法定代表人，现委托</w:t>
      </w:r>
      <w:r>
        <w:rPr>
          <w:rFonts w:hint="eastAsia" w:ascii="宋体" w:hAnsi="宋体" w:eastAsia="宋体" w:cs="宋体"/>
          <w:bCs/>
          <w:sz w:val="21"/>
          <w:szCs w:val="21"/>
          <w:highlight w:val="none"/>
          <w:u w:val="single"/>
          <w:lang w:val="zh-CN"/>
        </w:rPr>
        <w:t xml:space="preserve">              （</w:t>
      </w:r>
      <w:r>
        <w:rPr>
          <w:rFonts w:hint="eastAsia" w:ascii="宋体" w:hAnsi="宋体" w:eastAsia="宋体" w:cs="宋体"/>
          <w:bCs/>
          <w:sz w:val="21"/>
          <w:szCs w:val="21"/>
          <w:highlight w:val="none"/>
          <w:lang w:val="zh-CN"/>
        </w:rPr>
        <w:t>姓名）为我方代理人。代理人根据授权，以我方名义签署、澄清、说明、补正、递交、撤回、修改</w:t>
      </w:r>
      <w:r>
        <w:rPr>
          <w:rFonts w:hint="eastAsia" w:ascii="宋体" w:hAnsi="宋体" w:eastAsia="宋体" w:cs="宋体"/>
          <w:bCs/>
          <w:sz w:val="21"/>
          <w:szCs w:val="21"/>
          <w:highlight w:val="none"/>
          <w:u w:val="single"/>
          <w:lang w:val="zh-CN"/>
        </w:rPr>
        <w:t xml:space="preserve">                         </w:t>
      </w:r>
      <w:r>
        <w:rPr>
          <w:rFonts w:hint="eastAsia" w:ascii="宋体" w:hAnsi="宋体" w:eastAsia="宋体" w:cs="宋体"/>
          <w:bCs/>
          <w:sz w:val="21"/>
          <w:szCs w:val="21"/>
          <w:highlight w:val="none"/>
          <w:u w:val="single"/>
          <w:lang w:val="en-US" w:eastAsia="zh-CN"/>
        </w:rPr>
        <w:t xml:space="preserve">         （</w:t>
      </w:r>
      <w:r>
        <w:rPr>
          <w:rFonts w:hint="eastAsia" w:ascii="宋体" w:hAnsi="宋体" w:eastAsia="宋体" w:cs="宋体"/>
          <w:bCs/>
          <w:sz w:val="21"/>
          <w:szCs w:val="21"/>
          <w:highlight w:val="none"/>
          <w:lang w:val="zh-CN"/>
        </w:rPr>
        <w:t>项目名称）</w:t>
      </w:r>
      <w:r>
        <w:rPr>
          <w:rFonts w:hint="eastAsia" w:ascii="宋体" w:hAnsi="宋体" w:eastAsia="宋体" w:cs="宋体"/>
          <w:bCs/>
          <w:sz w:val="21"/>
          <w:szCs w:val="21"/>
          <w:highlight w:val="none"/>
          <w:u w:val="single"/>
          <w:lang w:val="zh-CN"/>
        </w:rPr>
        <w:t xml:space="preserve">   </w:t>
      </w:r>
      <w:r>
        <w:rPr>
          <w:rFonts w:hint="eastAsia" w:ascii="宋体" w:hAnsi="宋体" w:eastAsia="宋体" w:cs="宋体"/>
          <w:bCs/>
          <w:sz w:val="21"/>
          <w:szCs w:val="21"/>
          <w:highlight w:val="none"/>
          <w:u w:val="single"/>
          <w:lang w:val="en-US" w:eastAsia="zh-CN"/>
        </w:rPr>
        <w:t xml:space="preserve">     </w:t>
      </w:r>
      <w:r>
        <w:rPr>
          <w:rFonts w:hint="eastAsia" w:ascii="宋体" w:hAnsi="宋体" w:eastAsia="宋体" w:cs="宋体"/>
          <w:bCs/>
          <w:sz w:val="21"/>
          <w:szCs w:val="21"/>
          <w:highlight w:val="none"/>
          <w:u w:val="single"/>
          <w:lang w:val="zh-CN"/>
        </w:rPr>
        <w:t xml:space="preserve"> </w:t>
      </w:r>
      <w:r>
        <w:rPr>
          <w:rFonts w:hint="eastAsia" w:ascii="宋体" w:hAnsi="宋体" w:eastAsia="宋体" w:cs="宋体"/>
          <w:bCs/>
          <w:sz w:val="21"/>
          <w:szCs w:val="21"/>
          <w:highlight w:val="none"/>
          <w:lang w:val="zh-CN"/>
        </w:rPr>
        <w:t xml:space="preserve"> （项目编号）响应文件、签订合同和处理有关事宜，其法律后果由我方承担。</w:t>
      </w:r>
    </w:p>
    <w:p w14:paraId="61655DB1">
      <w:pPr>
        <w:autoSpaceDE w:val="0"/>
        <w:autoSpaceDN w:val="0"/>
        <w:adjustRightInd w:val="0"/>
        <w:spacing w:line="600" w:lineRule="exact"/>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 xml:space="preserve">    委托期限：</w:t>
      </w:r>
      <w:r>
        <w:rPr>
          <w:rFonts w:hint="eastAsia" w:ascii="宋体" w:hAnsi="宋体" w:eastAsia="宋体" w:cs="宋体"/>
          <w:bCs/>
          <w:sz w:val="21"/>
          <w:szCs w:val="21"/>
          <w:highlight w:val="none"/>
          <w:u w:val="single"/>
          <w:lang w:val="zh-CN"/>
        </w:rPr>
        <w:t xml:space="preserve">                              </w:t>
      </w:r>
      <w:r>
        <w:rPr>
          <w:rFonts w:hint="eastAsia" w:ascii="宋体" w:hAnsi="宋体" w:eastAsia="宋体" w:cs="宋体"/>
          <w:bCs/>
          <w:sz w:val="21"/>
          <w:szCs w:val="21"/>
          <w:highlight w:val="none"/>
          <w:lang w:val="zh-CN"/>
        </w:rPr>
        <w:t>。</w:t>
      </w:r>
    </w:p>
    <w:p w14:paraId="470A767A">
      <w:pPr>
        <w:autoSpaceDE w:val="0"/>
        <w:autoSpaceDN w:val="0"/>
        <w:adjustRightInd w:val="0"/>
        <w:spacing w:line="600" w:lineRule="exact"/>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 xml:space="preserve">    代理人无转委托权。</w:t>
      </w:r>
    </w:p>
    <w:p w14:paraId="25CE0755">
      <w:pPr>
        <w:spacing w:line="440" w:lineRule="exact"/>
        <w:ind w:firstLine="420" w:firstLineChars="200"/>
        <w:rPr>
          <w:rFonts w:hint="eastAsia" w:ascii="宋体" w:hAnsi="宋体" w:eastAsia="宋体" w:cs="宋体"/>
          <w:sz w:val="21"/>
          <w:szCs w:val="21"/>
          <w:highlight w:val="none"/>
        </w:rPr>
      </w:pPr>
      <w:r>
        <w:rPr>
          <w:rFonts w:hint="eastAsia" w:ascii="宋体" w:hAnsi="宋体" w:eastAsia="宋体" w:cs="宋体"/>
          <w:bCs/>
          <w:sz w:val="21"/>
          <w:szCs w:val="21"/>
          <w:highlight w:val="none"/>
          <w:lang w:val="zh-CN"/>
        </w:rPr>
        <w:t xml:space="preserve">  附：</w:t>
      </w:r>
      <w:r>
        <w:rPr>
          <w:rFonts w:hint="eastAsia" w:ascii="宋体" w:hAnsi="宋体" w:eastAsia="宋体" w:cs="宋体"/>
          <w:sz w:val="21"/>
          <w:szCs w:val="21"/>
          <w:highlight w:val="none"/>
        </w:rPr>
        <w:t>法定代表人及被授权人身份证复印件</w:t>
      </w:r>
    </w:p>
    <w:p w14:paraId="689F3BF7">
      <w:pPr>
        <w:spacing w:line="440" w:lineRule="exact"/>
        <w:ind w:firstLine="420" w:firstLineChars="200"/>
        <w:rPr>
          <w:rFonts w:hint="eastAsia" w:ascii="宋体" w:hAnsi="宋体" w:eastAsia="宋体" w:cs="宋体"/>
          <w:sz w:val="21"/>
          <w:szCs w:val="21"/>
          <w:highlight w:val="none"/>
        </w:rPr>
      </w:pPr>
    </w:p>
    <w:tbl>
      <w:tblPr>
        <w:tblStyle w:val="31"/>
        <w:tblW w:w="0" w:type="auto"/>
        <w:tblInd w:w="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1"/>
        <w:gridCol w:w="408"/>
        <w:gridCol w:w="4029"/>
      </w:tblGrid>
      <w:tr w14:paraId="3096D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40" w:hRule="atLeast"/>
        </w:trPr>
        <w:tc>
          <w:tcPr>
            <w:tcW w:w="4195" w:type="dxa"/>
            <w:noWrap w:val="0"/>
            <w:vAlign w:val="center"/>
          </w:tcPr>
          <w:p w14:paraId="67A4C9D6">
            <w:pPr>
              <w:keepNext w:val="0"/>
              <w:keepLines w:val="0"/>
              <w:suppressLineNumbers w:val="0"/>
              <w:spacing w:before="0" w:beforeAutospacing="0" w:after="0" w:afterAutospacing="0" w:line="440" w:lineRule="exact"/>
              <w:ind w:left="0" w:right="0" w:firstLine="420" w:firstLineChars="200"/>
              <w:jc w:val="center"/>
              <w:rPr>
                <w:rFonts w:hint="eastAsia" w:ascii="宋体" w:hAnsi="宋体" w:eastAsia="宋体" w:cs="宋体"/>
                <w:sz w:val="21"/>
                <w:szCs w:val="21"/>
                <w:highlight w:val="none"/>
              </w:rPr>
            </w:pPr>
          </w:p>
          <w:p w14:paraId="61494C30">
            <w:pPr>
              <w:keepNext w:val="0"/>
              <w:keepLines w:val="0"/>
              <w:suppressLineNumbers w:val="0"/>
              <w:spacing w:before="0" w:beforeAutospacing="0" w:after="0" w:afterAutospacing="0" w:line="440" w:lineRule="exact"/>
              <w:ind w:left="0" w:right="0" w:firstLine="420" w:firstLineChars="200"/>
              <w:jc w:val="center"/>
              <w:rPr>
                <w:rFonts w:hint="eastAsia" w:ascii="宋体" w:hAnsi="宋体" w:eastAsia="宋体" w:cs="宋体"/>
                <w:sz w:val="21"/>
                <w:szCs w:val="21"/>
                <w:highlight w:val="none"/>
              </w:rPr>
            </w:pPr>
          </w:p>
          <w:p w14:paraId="368F3E4D">
            <w:pPr>
              <w:keepNext w:val="0"/>
              <w:keepLines w:val="0"/>
              <w:suppressLineNumbers w:val="0"/>
              <w:spacing w:before="0" w:beforeAutospacing="0" w:after="0" w:afterAutospacing="0" w:line="440" w:lineRule="exact"/>
              <w:ind w:left="0" w:right="0" w:firstLine="1155" w:firstLineChars="550"/>
              <w:rPr>
                <w:rFonts w:hint="eastAsia" w:ascii="宋体" w:hAnsi="宋体" w:eastAsia="宋体" w:cs="宋体"/>
                <w:sz w:val="21"/>
                <w:szCs w:val="21"/>
                <w:highlight w:val="none"/>
              </w:rPr>
            </w:pPr>
            <w:r>
              <w:rPr>
                <w:rFonts w:hint="eastAsia" w:ascii="宋体" w:hAnsi="宋体" w:eastAsia="宋体" w:cs="宋体"/>
                <w:sz w:val="21"/>
                <w:szCs w:val="21"/>
                <w:highlight w:val="none"/>
              </w:rPr>
              <w:t>法人身份证复印件</w:t>
            </w:r>
          </w:p>
          <w:p w14:paraId="0868ED41">
            <w:pPr>
              <w:keepNext w:val="0"/>
              <w:keepLines w:val="0"/>
              <w:suppressLineNumbers w:val="0"/>
              <w:spacing w:before="0" w:beforeAutospacing="0" w:after="0" w:afterAutospacing="0" w:line="440" w:lineRule="exact"/>
              <w:ind w:left="0" w:right="0"/>
              <w:jc w:val="center"/>
              <w:rPr>
                <w:rFonts w:hint="eastAsia" w:ascii="宋体" w:hAnsi="宋体" w:eastAsia="宋体" w:cs="宋体"/>
                <w:sz w:val="21"/>
                <w:szCs w:val="21"/>
                <w:highlight w:val="none"/>
              </w:rPr>
            </w:pPr>
          </w:p>
          <w:p w14:paraId="27D5D443">
            <w:pPr>
              <w:keepNext w:val="0"/>
              <w:keepLines w:val="0"/>
              <w:suppressLineNumbers w:val="0"/>
              <w:spacing w:before="0" w:beforeAutospacing="0" w:after="0" w:afterAutospacing="0" w:line="440" w:lineRule="exact"/>
              <w:ind w:left="0" w:right="0"/>
              <w:jc w:val="center"/>
              <w:rPr>
                <w:rFonts w:hint="eastAsia" w:ascii="宋体" w:hAnsi="宋体" w:eastAsia="宋体" w:cs="宋体"/>
                <w:sz w:val="21"/>
                <w:szCs w:val="21"/>
                <w:highlight w:val="none"/>
              </w:rPr>
            </w:pPr>
          </w:p>
        </w:tc>
        <w:tc>
          <w:tcPr>
            <w:tcW w:w="426" w:type="dxa"/>
            <w:tcBorders>
              <w:top w:val="nil"/>
              <w:bottom w:val="nil"/>
            </w:tcBorders>
            <w:noWrap w:val="0"/>
            <w:vAlign w:val="top"/>
          </w:tcPr>
          <w:p w14:paraId="164D1CCD">
            <w:pPr>
              <w:keepNext w:val="0"/>
              <w:keepLines w:val="0"/>
              <w:widowControl/>
              <w:suppressLineNumbers w:val="0"/>
              <w:spacing w:before="0" w:beforeAutospacing="0" w:after="0" w:afterAutospacing="0"/>
              <w:ind w:left="0" w:right="0"/>
              <w:jc w:val="left"/>
              <w:rPr>
                <w:rFonts w:hint="eastAsia" w:ascii="宋体" w:hAnsi="宋体" w:eastAsia="宋体" w:cs="宋体"/>
                <w:sz w:val="21"/>
                <w:szCs w:val="21"/>
                <w:highlight w:val="none"/>
              </w:rPr>
            </w:pPr>
          </w:p>
        </w:tc>
        <w:tc>
          <w:tcPr>
            <w:tcW w:w="4383" w:type="dxa"/>
            <w:noWrap w:val="0"/>
            <w:vAlign w:val="center"/>
          </w:tcPr>
          <w:p w14:paraId="7BAC799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被授权人身份证复印件</w:t>
            </w:r>
          </w:p>
        </w:tc>
      </w:tr>
    </w:tbl>
    <w:p w14:paraId="271F5768">
      <w:pPr>
        <w:autoSpaceDE w:val="0"/>
        <w:autoSpaceDN w:val="0"/>
        <w:adjustRightInd w:val="0"/>
        <w:spacing w:line="600" w:lineRule="exact"/>
        <w:jc w:val="left"/>
        <w:rPr>
          <w:rFonts w:hint="eastAsia" w:ascii="宋体" w:hAnsi="宋体" w:eastAsia="宋体" w:cs="宋体"/>
          <w:bCs/>
          <w:sz w:val="21"/>
          <w:szCs w:val="21"/>
          <w:highlight w:val="none"/>
          <w:u w:val="single"/>
          <w:lang w:val="zh-CN"/>
        </w:rPr>
      </w:pPr>
      <w:r>
        <w:rPr>
          <w:rFonts w:hint="eastAsia" w:ascii="宋体" w:hAnsi="宋体" w:eastAsia="宋体" w:cs="宋体"/>
          <w:bCs/>
          <w:sz w:val="21"/>
          <w:szCs w:val="21"/>
          <w:highlight w:val="none"/>
          <w:lang w:val="zh-CN"/>
        </w:rPr>
        <w:t>投标人：</w:t>
      </w:r>
      <w:r>
        <w:rPr>
          <w:rFonts w:hint="eastAsia" w:ascii="宋体" w:hAnsi="宋体" w:eastAsia="宋体" w:cs="宋体"/>
          <w:bCs/>
          <w:sz w:val="21"/>
          <w:szCs w:val="21"/>
          <w:highlight w:val="none"/>
          <w:u w:val="single"/>
          <w:lang w:val="zh-CN"/>
        </w:rPr>
        <w:t xml:space="preserve">                      （</w:t>
      </w:r>
      <w:r>
        <w:rPr>
          <w:rFonts w:hint="eastAsia" w:ascii="宋体" w:hAnsi="宋体" w:eastAsia="宋体" w:cs="宋体"/>
          <w:bCs/>
          <w:sz w:val="21"/>
          <w:szCs w:val="21"/>
          <w:highlight w:val="none"/>
          <w:lang w:val="zh-CN"/>
        </w:rPr>
        <w:t>盖单位章）</w:t>
      </w:r>
    </w:p>
    <w:p w14:paraId="008DC811">
      <w:pPr>
        <w:autoSpaceDE w:val="0"/>
        <w:autoSpaceDN w:val="0"/>
        <w:adjustRightInd w:val="0"/>
        <w:spacing w:line="600" w:lineRule="exact"/>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法定代表人：</w:t>
      </w:r>
      <w:r>
        <w:rPr>
          <w:rFonts w:hint="eastAsia" w:ascii="宋体" w:hAnsi="宋体" w:eastAsia="宋体" w:cs="宋体"/>
          <w:bCs/>
          <w:sz w:val="21"/>
          <w:szCs w:val="21"/>
          <w:highlight w:val="none"/>
          <w:u w:val="single"/>
          <w:lang w:val="zh-CN"/>
        </w:rPr>
        <w:t xml:space="preserve">                   （</w:t>
      </w:r>
      <w:r>
        <w:rPr>
          <w:rFonts w:hint="eastAsia" w:ascii="宋体" w:hAnsi="宋体" w:eastAsia="宋体" w:cs="宋体"/>
          <w:bCs/>
          <w:sz w:val="21"/>
          <w:szCs w:val="21"/>
          <w:highlight w:val="none"/>
          <w:lang w:val="zh-CN"/>
        </w:rPr>
        <w:t>签字</w:t>
      </w:r>
      <w:r>
        <w:rPr>
          <w:rFonts w:hint="eastAsia" w:ascii="宋体" w:hAnsi="宋体" w:eastAsia="宋体" w:cs="宋体"/>
          <w:bCs/>
          <w:sz w:val="21"/>
          <w:szCs w:val="21"/>
          <w:highlight w:val="none"/>
          <w:lang w:val="en-US" w:eastAsia="zh-CN"/>
        </w:rPr>
        <w:t>/盖章</w:t>
      </w:r>
      <w:r>
        <w:rPr>
          <w:rFonts w:hint="eastAsia" w:ascii="宋体" w:hAnsi="宋体" w:eastAsia="宋体" w:cs="宋体"/>
          <w:bCs/>
          <w:sz w:val="21"/>
          <w:szCs w:val="21"/>
          <w:highlight w:val="none"/>
          <w:lang w:val="zh-CN"/>
        </w:rPr>
        <w:t>）</w:t>
      </w:r>
    </w:p>
    <w:p w14:paraId="5421FBB4">
      <w:pPr>
        <w:autoSpaceDE w:val="0"/>
        <w:autoSpaceDN w:val="0"/>
        <w:adjustRightInd w:val="0"/>
        <w:spacing w:line="600" w:lineRule="exact"/>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身份证号码：</w:t>
      </w:r>
      <w:r>
        <w:rPr>
          <w:rFonts w:hint="eastAsia" w:ascii="宋体" w:hAnsi="宋体" w:eastAsia="宋体" w:cs="宋体"/>
          <w:bCs/>
          <w:sz w:val="21"/>
          <w:szCs w:val="21"/>
          <w:highlight w:val="none"/>
          <w:u w:val="single"/>
          <w:lang w:val="zh-CN"/>
        </w:rPr>
        <w:t xml:space="preserve">                    </w:t>
      </w:r>
      <w:r>
        <w:rPr>
          <w:rFonts w:hint="eastAsia" w:ascii="宋体" w:hAnsi="宋体" w:eastAsia="宋体" w:cs="宋体"/>
          <w:bCs/>
          <w:sz w:val="21"/>
          <w:szCs w:val="21"/>
          <w:highlight w:val="none"/>
          <w:lang w:val="zh-CN"/>
        </w:rPr>
        <w:t xml:space="preserve"> </w:t>
      </w:r>
    </w:p>
    <w:p w14:paraId="1B6F2F56">
      <w:pPr>
        <w:autoSpaceDE w:val="0"/>
        <w:autoSpaceDN w:val="0"/>
        <w:adjustRightInd w:val="0"/>
        <w:spacing w:line="600" w:lineRule="exact"/>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委托代理人：</w:t>
      </w:r>
      <w:r>
        <w:rPr>
          <w:rFonts w:hint="eastAsia" w:ascii="宋体" w:hAnsi="宋体" w:eastAsia="宋体" w:cs="宋体"/>
          <w:bCs/>
          <w:sz w:val="21"/>
          <w:szCs w:val="21"/>
          <w:highlight w:val="none"/>
          <w:u w:val="single"/>
          <w:lang w:val="zh-CN"/>
        </w:rPr>
        <w:t xml:space="preserve">                    （</w:t>
      </w:r>
      <w:r>
        <w:rPr>
          <w:rFonts w:hint="eastAsia" w:ascii="宋体" w:hAnsi="宋体" w:eastAsia="宋体" w:cs="宋体"/>
          <w:bCs/>
          <w:sz w:val="21"/>
          <w:szCs w:val="21"/>
          <w:highlight w:val="none"/>
          <w:lang w:val="zh-CN"/>
        </w:rPr>
        <w:t>签字）</w:t>
      </w:r>
    </w:p>
    <w:p w14:paraId="2C12F2B8">
      <w:pPr>
        <w:autoSpaceDE w:val="0"/>
        <w:autoSpaceDN w:val="0"/>
        <w:adjustRightInd w:val="0"/>
        <w:spacing w:line="600" w:lineRule="exact"/>
        <w:jc w:val="left"/>
        <w:rPr>
          <w:rFonts w:hint="eastAsia" w:ascii="宋体" w:hAnsi="宋体" w:eastAsia="宋体" w:cs="宋体"/>
          <w:bCs/>
          <w:sz w:val="21"/>
          <w:szCs w:val="21"/>
          <w:highlight w:val="none"/>
          <w:u w:val="single"/>
          <w:lang w:val="zh-CN"/>
        </w:rPr>
      </w:pPr>
      <w:r>
        <w:rPr>
          <w:rFonts w:hint="eastAsia" w:ascii="宋体" w:hAnsi="宋体" w:eastAsia="宋体" w:cs="宋体"/>
          <w:bCs/>
          <w:sz w:val="21"/>
          <w:szCs w:val="21"/>
          <w:highlight w:val="none"/>
          <w:lang w:val="zh-CN"/>
        </w:rPr>
        <w:t>身份证号码：</w:t>
      </w:r>
      <w:r>
        <w:rPr>
          <w:rFonts w:hint="eastAsia" w:ascii="宋体" w:hAnsi="宋体" w:eastAsia="宋体" w:cs="宋体"/>
          <w:bCs/>
          <w:sz w:val="21"/>
          <w:szCs w:val="21"/>
          <w:highlight w:val="none"/>
          <w:u w:val="single"/>
          <w:lang w:val="zh-CN"/>
        </w:rPr>
        <w:t xml:space="preserve">                     </w:t>
      </w:r>
    </w:p>
    <w:p w14:paraId="16E59738">
      <w:pPr>
        <w:autoSpaceDE w:val="0"/>
        <w:autoSpaceDN w:val="0"/>
        <w:adjustRightInd w:val="0"/>
        <w:spacing w:line="600" w:lineRule="exact"/>
        <w:jc w:val="left"/>
        <w:rPr>
          <w:rFonts w:hint="eastAsia" w:ascii="宋体" w:hAnsi="宋体" w:eastAsia="宋体" w:cs="宋体"/>
          <w:b/>
          <w:bCs/>
          <w:sz w:val="21"/>
          <w:szCs w:val="21"/>
          <w:highlight w:val="none"/>
          <w:lang w:val="zh-CN"/>
        </w:rPr>
      </w:pPr>
      <w:r>
        <w:rPr>
          <w:rFonts w:hint="eastAsia" w:ascii="宋体" w:hAnsi="宋体" w:eastAsia="宋体" w:cs="宋体"/>
          <w:bCs/>
          <w:sz w:val="21"/>
          <w:szCs w:val="21"/>
          <w:highlight w:val="none"/>
          <w:u w:val="single"/>
          <w:lang w:val="zh-CN"/>
        </w:rPr>
        <w:t xml:space="preserve">      </w:t>
      </w:r>
      <w:r>
        <w:rPr>
          <w:rFonts w:hint="eastAsia" w:ascii="宋体" w:hAnsi="宋体" w:eastAsia="宋体" w:cs="宋体"/>
          <w:bCs/>
          <w:sz w:val="21"/>
          <w:szCs w:val="21"/>
          <w:highlight w:val="none"/>
          <w:lang w:val="zh-CN"/>
        </w:rPr>
        <w:t>年</w:t>
      </w:r>
      <w:r>
        <w:rPr>
          <w:rFonts w:hint="eastAsia" w:ascii="宋体" w:hAnsi="宋体" w:eastAsia="宋体" w:cs="宋体"/>
          <w:bCs/>
          <w:sz w:val="21"/>
          <w:szCs w:val="21"/>
          <w:highlight w:val="none"/>
          <w:u w:val="single"/>
          <w:lang w:val="zh-CN"/>
        </w:rPr>
        <w:t xml:space="preserve">    </w:t>
      </w:r>
      <w:r>
        <w:rPr>
          <w:rFonts w:hint="eastAsia" w:ascii="宋体" w:hAnsi="宋体" w:eastAsia="宋体" w:cs="宋体"/>
          <w:bCs/>
          <w:sz w:val="21"/>
          <w:szCs w:val="21"/>
          <w:highlight w:val="none"/>
          <w:lang w:val="zh-CN"/>
        </w:rPr>
        <w:t>月</w:t>
      </w:r>
      <w:r>
        <w:rPr>
          <w:rFonts w:hint="eastAsia" w:ascii="宋体" w:hAnsi="宋体" w:eastAsia="宋体" w:cs="宋体"/>
          <w:bCs/>
          <w:sz w:val="21"/>
          <w:szCs w:val="21"/>
          <w:highlight w:val="none"/>
          <w:u w:val="single"/>
          <w:lang w:val="zh-CN"/>
        </w:rPr>
        <w:t xml:space="preserve">    </w:t>
      </w:r>
      <w:r>
        <w:rPr>
          <w:rFonts w:hint="eastAsia" w:ascii="宋体" w:hAnsi="宋体" w:eastAsia="宋体" w:cs="宋体"/>
          <w:bCs/>
          <w:sz w:val="21"/>
          <w:szCs w:val="21"/>
          <w:highlight w:val="none"/>
          <w:lang w:val="zh-CN"/>
        </w:rPr>
        <w:t>日</w:t>
      </w:r>
    </w:p>
    <w:p w14:paraId="41B3649B">
      <w:pPr>
        <w:autoSpaceDE w:val="0"/>
        <w:autoSpaceDN w:val="0"/>
        <w:adjustRightInd w:val="0"/>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r>
        <w:rPr>
          <w:rFonts w:hint="eastAsia" w:ascii="宋体" w:hAnsi="宋体" w:eastAsia="宋体" w:cs="宋体"/>
          <w:bCs/>
          <w:sz w:val="21"/>
          <w:szCs w:val="21"/>
          <w:highlight w:val="none"/>
          <w:lang w:val="zh-CN"/>
        </w:rPr>
        <w:t>四、开标一览表</w:t>
      </w:r>
    </w:p>
    <w:p w14:paraId="6DEC101A">
      <w:pPr>
        <w:autoSpaceDE w:val="0"/>
        <w:autoSpaceDN w:val="0"/>
        <w:adjustRightInd w:val="0"/>
        <w:spacing w:line="400" w:lineRule="exact"/>
        <w:rPr>
          <w:rFonts w:hint="eastAsia" w:ascii="宋体" w:hAnsi="宋体" w:eastAsia="宋体" w:cs="宋体"/>
          <w:sz w:val="21"/>
          <w:szCs w:val="21"/>
          <w:highlight w:val="none"/>
        </w:rPr>
      </w:pPr>
    </w:p>
    <w:p w14:paraId="2F55CECF">
      <w:pPr>
        <w:autoSpaceDE w:val="0"/>
        <w:autoSpaceDN w:val="0"/>
        <w:adjustRightInd w:val="0"/>
        <w:spacing w:line="400" w:lineRule="exact"/>
        <w:rPr>
          <w:rFonts w:hint="eastAsia" w:ascii="宋体" w:hAnsi="宋体" w:eastAsia="宋体" w:cs="宋体"/>
          <w:sz w:val="21"/>
          <w:szCs w:val="21"/>
          <w:highlight w:val="none"/>
        </w:rPr>
      </w:pPr>
    </w:p>
    <w:p w14:paraId="21D66E49">
      <w:pPr>
        <w:ind w:left="-2" w:leftChars="-51" w:hanging="105" w:hangingChars="50"/>
        <w:rPr>
          <w:rFonts w:hint="eastAsia" w:ascii="宋体" w:hAnsi="宋体" w:eastAsia="宋体" w:cs="宋体"/>
          <w:sz w:val="21"/>
          <w:szCs w:val="21"/>
          <w:highlight w:val="none"/>
        </w:rPr>
      </w:pPr>
      <w:r>
        <w:rPr>
          <w:rFonts w:hint="eastAsia" w:ascii="宋体" w:hAnsi="宋体" w:eastAsia="宋体" w:cs="宋体"/>
          <w:sz w:val="21"/>
          <w:szCs w:val="21"/>
          <w:highlight w:val="none"/>
        </w:rPr>
        <w:t>项 目 名 称 ：</w:t>
      </w:r>
    </w:p>
    <w:p w14:paraId="0FB46F64">
      <w:pPr>
        <w:ind w:left="-2" w:leftChars="-51" w:hanging="105" w:hangingChars="50"/>
        <w:rPr>
          <w:rFonts w:hint="eastAsia" w:ascii="宋体" w:hAnsi="宋体" w:eastAsia="宋体" w:cs="宋体"/>
          <w:sz w:val="21"/>
          <w:szCs w:val="21"/>
          <w:highlight w:val="none"/>
        </w:rPr>
      </w:pPr>
      <w:r>
        <w:rPr>
          <w:rFonts w:hint="eastAsia" w:ascii="宋体" w:hAnsi="宋体" w:eastAsia="宋体" w:cs="宋体"/>
          <w:sz w:val="21"/>
          <w:szCs w:val="21"/>
          <w:highlight w:val="none"/>
        </w:rPr>
        <w:t>项 目 编 号：</w:t>
      </w:r>
    </w:p>
    <w:tbl>
      <w:tblPr>
        <w:tblStyle w:val="31"/>
        <w:tblW w:w="9172" w:type="dxa"/>
        <w:tblInd w:w="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8"/>
        <w:gridCol w:w="7464"/>
      </w:tblGrid>
      <w:tr w14:paraId="1E28B4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1708" w:type="dxa"/>
            <w:tcBorders>
              <w:top w:val="single" w:color="auto" w:sz="4" w:space="0"/>
              <w:left w:val="single" w:color="auto" w:sz="4" w:space="0"/>
              <w:bottom w:val="single" w:color="auto" w:sz="4" w:space="0"/>
              <w:right w:val="single" w:color="auto" w:sz="4" w:space="0"/>
            </w:tcBorders>
            <w:noWrap w:val="0"/>
            <w:vAlign w:val="center"/>
          </w:tcPr>
          <w:p w14:paraId="10AC540D">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投标单位</w:t>
            </w:r>
          </w:p>
        </w:tc>
        <w:tc>
          <w:tcPr>
            <w:tcW w:w="7464" w:type="dxa"/>
            <w:tcBorders>
              <w:top w:val="single" w:color="auto" w:sz="4" w:space="0"/>
              <w:left w:val="single" w:color="auto" w:sz="4" w:space="0"/>
              <w:bottom w:val="single" w:color="auto" w:sz="4" w:space="0"/>
              <w:right w:val="single" w:color="auto" w:sz="4" w:space="0"/>
            </w:tcBorders>
            <w:noWrap w:val="0"/>
            <w:vAlign w:val="center"/>
          </w:tcPr>
          <w:p w14:paraId="3EB43818">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tc>
      </w:tr>
      <w:tr w14:paraId="6A7990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1708" w:type="dxa"/>
            <w:tcBorders>
              <w:top w:val="single" w:color="auto" w:sz="4" w:space="0"/>
              <w:left w:val="single" w:color="auto" w:sz="4" w:space="0"/>
              <w:bottom w:val="single" w:color="auto" w:sz="4" w:space="0"/>
              <w:right w:val="single" w:color="auto" w:sz="4" w:space="0"/>
            </w:tcBorders>
            <w:noWrap w:val="0"/>
            <w:vAlign w:val="center"/>
          </w:tcPr>
          <w:p w14:paraId="4509D73C">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投标报价    （</w:t>
            </w:r>
            <w:r>
              <w:rPr>
                <w:rFonts w:hint="eastAsia" w:ascii="宋体" w:hAnsi="宋体" w:eastAsia="宋体" w:cs="宋体"/>
                <w:sz w:val="21"/>
                <w:szCs w:val="21"/>
                <w:highlight w:val="none"/>
                <w:lang w:val="en-US" w:eastAsia="zh-CN"/>
              </w:rPr>
              <w:t>万元</w:t>
            </w:r>
            <w:r>
              <w:rPr>
                <w:rFonts w:hint="eastAsia" w:ascii="宋体" w:hAnsi="宋体" w:eastAsia="宋体" w:cs="宋体"/>
                <w:sz w:val="21"/>
                <w:szCs w:val="21"/>
                <w:highlight w:val="none"/>
              </w:rPr>
              <w:t>）</w:t>
            </w:r>
          </w:p>
        </w:tc>
        <w:tc>
          <w:tcPr>
            <w:tcW w:w="7464" w:type="dxa"/>
            <w:tcBorders>
              <w:top w:val="single" w:color="auto" w:sz="4" w:space="0"/>
              <w:left w:val="single" w:color="auto" w:sz="4" w:space="0"/>
              <w:bottom w:val="single" w:color="auto" w:sz="4" w:space="0"/>
              <w:right w:val="single" w:color="auto" w:sz="4" w:space="0"/>
            </w:tcBorders>
            <w:noWrap w:val="0"/>
            <w:vAlign w:val="center"/>
          </w:tcPr>
          <w:p w14:paraId="20BF8193">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tc>
      </w:tr>
      <w:tr w14:paraId="0FC036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3" w:hRule="atLeast"/>
        </w:trPr>
        <w:tc>
          <w:tcPr>
            <w:tcW w:w="1708" w:type="dxa"/>
            <w:tcBorders>
              <w:top w:val="single" w:color="auto" w:sz="4" w:space="0"/>
              <w:left w:val="single" w:color="auto" w:sz="4" w:space="0"/>
              <w:bottom w:val="single" w:color="auto" w:sz="4" w:space="0"/>
              <w:right w:val="single" w:color="auto" w:sz="4" w:space="0"/>
            </w:tcBorders>
            <w:noWrap w:val="0"/>
            <w:vAlign w:val="center"/>
          </w:tcPr>
          <w:p w14:paraId="04B82D81">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投标保证金</w:t>
            </w:r>
          </w:p>
        </w:tc>
        <w:tc>
          <w:tcPr>
            <w:tcW w:w="7464" w:type="dxa"/>
            <w:tcBorders>
              <w:top w:val="single" w:color="auto" w:sz="4" w:space="0"/>
              <w:left w:val="single" w:color="auto" w:sz="4" w:space="0"/>
              <w:bottom w:val="single" w:color="auto" w:sz="4" w:space="0"/>
              <w:right w:val="single" w:color="auto" w:sz="4" w:space="0"/>
            </w:tcBorders>
            <w:noWrap w:val="0"/>
            <w:vAlign w:val="center"/>
          </w:tcPr>
          <w:p w14:paraId="7728A773">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（有/无）</w:t>
            </w:r>
          </w:p>
        </w:tc>
      </w:tr>
      <w:tr w14:paraId="3BEBBA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1708" w:type="dxa"/>
            <w:tcBorders>
              <w:top w:val="single" w:color="auto" w:sz="4" w:space="0"/>
              <w:left w:val="single" w:color="auto" w:sz="4" w:space="0"/>
              <w:bottom w:val="single" w:color="auto" w:sz="4" w:space="0"/>
              <w:right w:val="single" w:color="auto" w:sz="4" w:space="0"/>
            </w:tcBorders>
            <w:noWrap w:val="0"/>
            <w:vAlign w:val="center"/>
          </w:tcPr>
          <w:p w14:paraId="08523F5D">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服务期限</w:t>
            </w:r>
          </w:p>
        </w:tc>
        <w:tc>
          <w:tcPr>
            <w:tcW w:w="7464" w:type="dxa"/>
            <w:tcBorders>
              <w:top w:val="single" w:color="auto" w:sz="4" w:space="0"/>
              <w:left w:val="single" w:color="auto" w:sz="4" w:space="0"/>
              <w:bottom w:val="single" w:color="auto" w:sz="4" w:space="0"/>
              <w:right w:val="single" w:color="auto" w:sz="4" w:space="0"/>
            </w:tcBorders>
            <w:noWrap w:val="0"/>
            <w:vAlign w:val="center"/>
          </w:tcPr>
          <w:p w14:paraId="60EE0960">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tc>
      </w:tr>
      <w:tr w14:paraId="3F031D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1708" w:type="dxa"/>
            <w:tcBorders>
              <w:top w:val="single" w:color="auto" w:sz="4" w:space="0"/>
              <w:left w:val="single" w:color="auto" w:sz="4" w:space="0"/>
              <w:bottom w:val="single" w:color="auto" w:sz="4" w:space="0"/>
              <w:right w:val="single" w:color="auto" w:sz="4" w:space="0"/>
            </w:tcBorders>
            <w:noWrap w:val="0"/>
            <w:vAlign w:val="center"/>
          </w:tcPr>
          <w:p w14:paraId="4E900C37">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服务标准</w:t>
            </w:r>
          </w:p>
        </w:tc>
        <w:tc>
          <w:tcPr>
            <w:tcW w:w="7464" w:type="dxa"/>
            <w:tcBorders>
              <w:top w:val="single" w:color="auto" w:sz="4" w:space="0"/>
              <w:left w:val="single" w:color="auto" w:sz="4" w:space="0"/>
              <w:bottom w:val="single" w:color="auto" w:sz="4" w:space="0"/>
              <w:right w:val="single" w:color="auto" w:sz="4" w:space="0"/>
            </w:tcBorders>
            <w:noWrap w:val="0"/>
            <w:vAlign w:val="center"/>
          </w:tcPr>
          <w:p w14:paraId="64EB4EB0">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tc>
      </w:tr>
      <w:tr w14:paraId="4DDC2D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5" w:hRule="atLeast"/>
        </w:trPr>
        <w:tc>
          <w:tcPr>
            <w:tcW w:w="1708" w:type="dxa"/>
            <w:tcBorders>
              <w:top w:val="single" w:color="auto" w:sz="4" w:space="0"/>
              <w:left w:val="single" w:color="auto" w:sz="4" w:space="0"/>
              <w:bottom w:val="single" w:color="auto" w:sz="4" w:space="0"/>
              <w:right w:val="single" w:color="auto" w:sz="4" w:space="0"/>
            </w:tcBorders>
            <w:noWrap w:val="0"/>
            <w:vAlign w:val="center"/>
          </w:tcPr>
          <w:p w14:paraId="2B9DE3D6">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备注</w:t>
            </w:r>
          </w:p>
        </w:tc>
        <w:tc>
          <w:tcPr>
            <w:tcW w:w="7464" w:type="dxa"/>
            <w:tcBorders>
              <w:top w:val="single" w:color="auto" w:sz="4" w:space="0"/>
              <w:left w:val="single" w:color="auto" w:sz="4" w:space="0"/>
              <w:bottom w:val="single" w:color="auto" w:sz="4" w:space="0"/>
              <w:right w:val="single" w:color="auto" w:sz="4" w:space="0"/>
            </w:tcBorders>
            <w:noWrap w:val="0"/>
            <w:vAlign w:val="center"/>
          </w:tcPr>
          <w:p w14:paraId="0C532811">
            <w:pPr>
              <w:keepNext w:val="0"/>
              <w:keepLines w:val="0"/>
              <w:numPr>
                <w:ilvl w:val="0"/>
                <w:numId w:val="0"/>
              </w:numPr>
              <w:suppressLineNumbers w:val="0"/>
              <w:spacing w:before="0" w:beforeAutospacing="0" w:after="0" w:afterAutospacing="0"/>
              <w:ind w:left="0" w:leftChars="0" w:right="0"/>
              <w:jc w:val="both"/>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本表只做唱标时使用，但本表的一切内容均具有法律效力，不得更改。</w:t>
            </w:r>
          </w:p>
          <w:p w14:paraId="3B56444D">
            <w:pPr>
              <w:keepNext w:val="0"/>
              <w:keepLines w:val="0"/>
              <w:numPr>
                <w:ilvl w:val="0"/>
                <w:numId w:val="0"/>
              </w:numPr>
              <w:suppressLineNumbers w:val="0"/>
              <w:spacing w:before="0" w:beforeAutospacing="0" w:after="0" w:afterAutospacing="0"/>
              <w:ind w:left="0" w:leftChars="0" w:right="0"/>
              <w:jc w:val="both"/>
              <w:rPr>
                <w:rFonts w:hint="eastAsia" w:ascii="宋体" w:hAnsi="宋体" w:eastAsia="宋体" w:cs="宋体"/>
                <w:b w:val="0"/>
                <w:bCs w:val="0"/>
                <w:sz w:val="21"/>
                <w:szCs w:val="21"/>
                <w:highlight w:val="none"/>
              </w:rPr>
            </w:pPr>
          </w:p>
        </w:tc>
      </w:tr>
    </w:tbl>
    <w:p w14:paraId="0E164D9C">
      <w:pPr>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注：填报的内容必须和投标文件及投标函中的内容一致，如有不一致以投标文件正本为准。</w:t>
      </w:r>
    </w:p>
    <w:p w14:paraId="7D4B0F0C">
      <w:pPr>
        <w:jc w:val="left"/>
        <w:rPr>
          <w:rFonts w:hint="eastAsia" w:ascii="宋体" w:hAnsi="宋体" w:eastAsia="宋体" w:cs="宋体"/>
          <w:bCs/>
          <w:sz w:val="21"/>
          <w:szCs w:val="21"/>
          <w:highlight w:val="none"/>
        </w:rPr>
      </w:pPr>
    </w:p>
    <w:p w14:paraId="650DEE55">
      <w:pPr>
        <w:ind w:left="5040"/>
        <w:jc w:val="left"/>
        <w:rPr>
          <w:rFonts w:hint="eastAsia" w:ascii="宋体" w:hAnsi="宋体" w:eastAsia="宋体" w:cs="宋体"/>
          <w:bCs/>
          <w:sz w:val="21"/>
          <w:szCs w:val="21"/>
          <w:highlight w:val="none"/>
        </w:rPr>
      </w:pPr>
    </w:p>
    <w:p w14:paraId="5F89B065">
      <w:pPr>
        <w:ind w:left="5040"/>
        <w:jc w:val="left"/>
        <w:rPr>
          <w:rFonts w:hint="eastAsia" w:ascii="宋体" w:hAnsi="宋体" w:eastAsia="宋体" w:cs="宋体"/>
          <w:bCs/>
          <w:sz w:val="21"/>
          <w:szCs w:val="21"/>
          <w:highlight w:val="none"/>
        </w:rPr>
      </w:pPr>
    </w:p>
    <w:p w14:paraId="47CDC1D8">
      <w:pPr>
        <w:ind w:left="5040"/>
        <w:jc w:val="left"/>
        <w:rPr>
          <w:rFonts w:hint="eastAsia" w:ascii="宋体" w:hAnsi="宋体" w:eastAsia="宋体" w:cs="宋体"/>
          <w:bCs/>
          <w:sz w:val="21"/>
          <w:szCs w:val="21"/>
          <w:highlight w:val="none"/>
        </w:rPr>
      </w:pPr>
    </w:p>
    <w:p w14:paraId="56B25D93">
      <w:pPr>
        <w:ind w:left="432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投标人：（盖章）</w:t>
      </w:r>
    </w:p>
    <w:p w14:paraId="1407AC8F">
      <w:pPr>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  </w:t>
      </w:r>
    </w:p>
    <w:p w14:paraId="3BE965BE">
      <w:pPr>
        <w:ind w:left="432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法定代表人或其委托代理人：（签字或盖章）</w:t>
      </w:r>
    </w:p>
    <w:p w14:paraId="2360E65B">
      <w:pPr>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                                      </w:t>
      </w:r>
    </w:p>
    <w:p w14:paraId="53825C19">
      <w:pPr>
        <w:rPr>
          <w:rFonts w:hint="eastAsia" w:ascii="宋体" w:hAnsi="宋体" w:eastAsia="宋体" w:cs="宋体"/>
          <w:sz w:val="21"/>
          <w:szCs w:val="21"/>
          <w:highlight w:val="none"/>
        </w:rPr>
      </w:pPr>
      <w:r>
        <w:rPr>
          <w:rFonts w:hint="eastAsia" w:ascii="宋体" w:hAnsi="宋体" w:eastAsia="宋体" w:cs="宋体"/>
          <w:bCs/>
          <w:sz w:val="21"/>
          <w:szCs w:val="21"/>
          <w:highlight w:val="none"/>
        </w:rPr>
        <w:t xml:space="preserve">                                        </w:t>
      </w:r>
      <w:r>
        <w:rPr>
          <w:rFonts w:hint="eastAsia" w:ascii="宋体" w:hAnsi="宋体" w:eastAsia="宋体" w:cs="宋体"/>
          <w:bCs/>
          <w:sz w:val="21"/>
          <w:szCs w:val="21"/>
          <w:highlight w:val="none"/>
          <w:lang w:val="en-US" w:eastAsia="zh-CN"/>
        </w:rPr>
        <w:t xml:space="preserve"> </w:t>
      </w:r>
      <w:r>
        <w:rPr>
          <w:rFonts w:hint="eastAsia" w:ascii="宋体" w:hAnsi="宋体" w:eastAsia="宋体" w:cs="宋体"/>
          <w:bCs/>
          <w:sz w:val="21"/>
          <w:szCs w:val="21"/>
          <w:highlight w:val="none"/>
        </w:rPr>
        <w:t xml:space="preserve">日   期： </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年</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月</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日</w:t>
      </w:r>
    </w:p>
    <w:p w14:paraId="33248D12">
      <w:pPr>
        <w:autoSpaceDE w:val="0"/>
        <w:autoSpaceDN w:val="0"/>
        <w:adjustRightInd w:val="0"/>
        <w:spacing w:line="400" w:lineRule="exact"/>
        <w:rPr>
          <w:rFonts w:hint="eastAsia" w:ascii="宋体" w:hAnsi="宋体" w:eastAsia="宋体" w:cs="宋体"/>
          <w:sz w:val="21"/>
          <w:szCs w:val="21"/>
          <w:highlight w:val="none"/>
        </w:rPr>
      </w:pPr>
    </w:p>
    <w:p w14:paraId="4B447FD8">
      <w:pPr>
        <w:autoSpaceDE w:val="0"/>
        <w:autoSpaceDN w:val="0"/>
        <w:adjustRightInd w:val="0"/>
        <w:spacing w:line="400" w:lineRule="exact"/>
        <w:rPr>
          <w:rFonts w:hint="eastAsia" w:ascii="宋体" w:hAnsi="宋体" w:eastAsia="宋体" w:cs="宋体"/>
          <w:sz w:val="21"/>
          <w:szCs w:val="21"/>
          <w:highlight w:val="none"/>
        </w:rPr>
      </w:pPr>
    </w:p>
    <w:p w14:paraId="4ECCD5E5">
      <w:pPr>
        <w:autoSpaceDE w:val="0"/>
        <w:autoSpaceDN w:val="0"/>
        <w:adjustRightInd w:val="0"/>
        <w:spacing w:line="400" w:lineRule="exact"/>
        <w:rPr>
          <w:rFonts w:hint="eastAsia" w:ascii="宋体" w:hAnsi="宋体" w:eastAsia="宋体" w:cs="宋体"/>
          <w:sz w:val="21"/>
          <w:szCs w:val="21"/>
          <w:highlight w:val="none"/>
        </w:rPr>
      </w:pPr>
    </w:p>
    <w:p w14:paraId="57441946">
      <w:pPr>
        <w:autoSpaceDE w:val="0"/>
        <w:autoSpaceDN w:val="0"/>
        <w:adjustRightInd w:val="0"/>
        <w:spacing w:line="400" w:lineRule="exact"/>
        <w:rPr>
          <w:rFonts w:hint="eastAsia" w:ascii="宋体" w:hAnsi="宋体" w:eastAsia="宋体" w:cs="宋体"/>
          <w:sz w:val="21"/>
          <w:szCs w:val="21"/>
          <w:highlight w:val="none"/>
        </w:rPr>
      </w:pPr>
    </w:p>
    <w:p w14:paraId="73BAD844">
      <w:pPr>
        <w:autoSpaceDE w:val="0"/>
        <w:autoSpaceDN w:val="0"/>
        <w:adjustRightInd w:val="0"/>
        <w:spacing w:line="400" w:lineRule="exact"/>
        <w:rPr>
          <w:rFonts w:hint="eastAsia" w:ascii="宋体" w:hAnsi="宋体" w:eastAsia="宋体" w:cs="宋体"/>
          <w:sz w:val="21"/>
          <w:szCs w:val="21"/>
          <w:highlight w:val="none"/>
        </w:rPr>
      </w:pPr>
    </w:p>
    <w:p w14:paraId="5B4FB30C">
      <w:pPr>
        <w:autoSpaceDE w:val="0"/>
        <w:autoSpaceDN w:val="0"/>
        <w:adjustRightInd w:val="0"/>
        <w:spacing w:line="400" w:lineRule="exact"/>
        <w:rPr>
          <w:rFonts w:hint="eastAsia" w:ascii="宋体" w:hAnsi="宋体" w:eastAsia="宋体" w:cs="宋体"/>
          <w:sz w:val="21"/>
          <w:szCs w:val="21"/>
          <w:highlight w:val="none"/>
        </w:rPr>
      </w:pPr>
    </w:p>
    <w:p w14:paraId="74EE6B54">
      <w:pPr>
        <w:pStyle w:val="29"/>
        <w:rPr>
          <w:rFonts w:hint="eastAsia" w:ascii="宋体" w:hAnsi="宋体" w:eastAsia="宋体" w:cs="宋体"/>
          <w:sz w:val="21"/>
          <w:szCs w:val="21"/>
          <w:highlight w:val="none"/>
        </w:rPr>
      </w:pPr>
    </w:p>
    <w:p w14:paraId="3B9B7558">
      <w:pPr>
        <w:rPr>
          <w:rFonts w:hint="eastAsia" w:ascii="宋体" w:hAnsi="宋体" w:eastAsia="宋体" w:cs="宋体"/>
          <w:sz w:val="21"/>
          <w:szCs w:val="21"/>
          <w:highlight w:val="none"/>
        </w:rPr>
      </w:pPr>
    </w:p>
    <w:p w14:paraId="706EF335">
      <w:pPr>
        <w:pStyle w:val="29"/>
        <w:rPr>
          <w:rFonts w:hint="eastAsia" w:ascii="宋体" w:hAnsi="宋体" w:eastAsia="宋体" w:cs="宋体"/>
          <w:sz w:val="21"/>
          <w:szCs w:val="21"/>
          <w:highlight w:val="none"/>
        </w:rPr>
      </w:pPr>
    </w:p>
    <w:p w14:paraId="0A47E449">
      <w:pPr>
        <w:rPr>
          <w:rFonts w:hint="eastAsia" w:ascii="宋体" w:hAnsi="宋体" w:eastAsia="宋体" w:cs="宋体"/>
          <w:sz w:val="21"/>
          <w:szCs w:val="21"/>
          <w:highlight w:val="none"/>
        </w:rPr>
      </w:pPr>
    </w:p>
    <w:p w14:paraId="67D35137">
      <w:pPr>
        <w:pStyle w:val="29"/>
        <w:rPr>
          <w:rFonts w:hint="eastAsia" w:ascii="宋体" w:hAnsi="宋体" w:eastAsia="宋体" w:cs="宋体"/>
          <w:sz w:val="21"/>
          <w:szCs w:val="21"/>
          <w:highlight w:val="none"/>
        </w:rPr>
      </w:pPr>
    </w:p>
    <w:p w14:paraId="468CFC0F">
      <w:pPr>
        <w:rPr>
          <w:rFonts w:hint="eastAsia" w:ascii="宋体" w:hAnsi="宋体" w:eastAsia="宋体" w:cs="宋体"/>
          <w:sz w:val="21"/>
          <w:szCs w:val="21"/>
          <w:highlight w:val="none"/>
        </w:rPr>
      </w:pPr>
    </w:p>
    <w:p w14:paraId="79D44204">
      <w:pPr>
        <w:autoSpaceDE w:val="0"/>
        <w:autoSpaceDN w:val="0"/>
        <w:adjustRightInd w:val="0"/>
        <w:spacing w:line="400" w:lineRule="exact"/>
        <w:rPr>
          <w:rFonts w:hint="eastAsia" w:ascii="宋体" w:hAnsi="宋体" w:eastAsia="宋体" w:cs="宋体"/>
          <w:sz w:val="21"/>
          <w:szCs w:val="21"/>
          <w:highlight w:val="none"/>
        </w:rPr>
      </w:pPr>
    </w:p>
    <w:p w14:paraId="619724A2">
      <w:pPr>
        <w:autoSpaceDE w:val="0"/>
        <w:autoSpaceDN w:val="0"/>
        <w:adjustRightInd w:val="0"/>
        <w:spacing w:line="400" w:lineRule="exact"/>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eastAsia="zh-CN"/>
        </w:rPr>
        <w:t>五</w:t>
      </w:r>
      <w:r>
        <w:rPr>
          <w:rFonts w:hint="eastAsia" w:ascii="宋体" w:hAnsi="宋体" w:eastAsia="宋体" w:cs="宋体"/>
          <w:sz w:val="21"/>
          <w:szCs w:val="21"/>
          <w:highlight w:val="none"/>
          <w:lang w:val="zh-CN"/>
        </w:rPr>
        <w:t>、投标保证金</w:t>
      </w:r>
    </w:p>
    <w:p w14:paraId="3E2A67C7">
      <w:pPr>
        <w:pStyle w:val="64"/>
        <w:rPr>
          <w:rFonts w:hint="eastAsia" w:ascii="宋体" w:hAnsi="宋体" w:eastAsia="宋体" w:cs="宋体"/>
          <w:color w:val="auto"/>
          <w:sz w:val="21"/>
          <w:szCs w:val="21"/>
          <w:highlight w:val="none"/>
        </w:rPr>
      </w:pPr>
    </w:p>
    <w:p w14:paraId="294E24AF">
      <w:pPr>
        <w:pStyle w:val="65"/>
        <w:spacing w:line="360" w:lineRule="auto"/>
        <w:ind w:firstLine="420" w:firstLineChars="200"/>
        <w:rPr>
          <w:rFonts w:hint="eastAsia" w:ascii="宋体" w:hAnsi="宋体" w:eastAsia="宋体" w:cs="宋体"/>
          <w:bCs/>
          <w:sz w:val="21"/>
          <w:szCs w:val="21"/>
          <w:highlight w:val="none"/>
          <w:lang w:val="zh-CN"/>
        </w:rPr>
      </w:pPr>
    </w:p>
    <w:p w14:paraId="67BA6530">
      <w:pPr>
        <w:pStyle w:val="65"/>
        <w:spacing w:line="360" w:lineRule="auto"/>
        <w:ind w:firstLine="2520" w:firstLineChars="1200"/>
        <w:rPr>
          <w:rFonts w:hint="eastAsia" w:ascii="宋体" w:hAnsi="宋体" w:eastAsia="宋体" w:cs="宋体"/>
          <w:bCs/>
          <w:sz w:val="21"/>
          <w:szCs w:val="21"/>
          <w:highlight w:val="none"/>
          <w:lang w:val="zh-CN"/>
        </w:rPr>
      </w:pPr>
    </w:p>
    <w:p w14:paraId="4973A273">
      <w:pPr>
        <w:autoSpaceDE w:val="0"/>
        <w:autoSpaceDN w:val="0"/>
        <w:adjustRightInd w:val="0"/>
        <w:spacing w:line="400" w:lineRule="exact"/>
        <w:ind w:firstLine="420" w:firstLineChars="200"/>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【此处附投标保证金汇款凭据</w:t>
      </w:r>
      <w:r>
        <w:rPr>
          <w:rFonts w:hint="eastAsia" w:ascii="宋体" w:hAnsi="宋体" w:eastAsia="宋体" w:cs="宋体"/>
          <w:bCs/>
          <w:sz w:val="21"/>
          <w:szCs w:val="21"/>
          <w:highlight w:val="none"/>
          <w:lang w:val="en-US" w:eastAsia="zh-CN"/>
        </w:rPr>
        <w:t>及</w:t>
      </w:r>
      <w:r>
        <w:rPr>
          <w:rFonts w:hint="eastAsia" w:ascii="宋体" w:hAnsi="宋体" w:eastAsia="宋体" w:cs="宋体"/>
          <w:bCs/>
          <w:sz w:val="21"/>
          <w:szCs w:val="21"/>
          <w:highlight w:val="none"/>
          <w:lang w:val="zh-CN"/>
        </w:rPr>
        <w:t>基本账户开户许可</w:t>
      </w:r>
      <w:r>
        <w:rPr>
          <w:rFonts w:hint="eastAsia" w:ascii="宋体" w:hAnsi="宋体" w:eastAsia="宋体" w:cs="宋体"/>
          <w:bCs/>
          <w:sz w:val="21"/>
          <w:szCs w:val="21"/>
          <w:highlight w:val="none"/>
          <w:lang w:val="en-US" w:eastAsia="zh-CN"/>
        </w:rPr>
        <w:t>证明复印件</w:t>
      </w:r>
      <w:r>
        <w:rPr>
          <w:rFonts w:hint="eastAsia" w:ascii="宋体" w:hAnsi="宋体" w:eastAsia="宋体" w:cs="宋体"/>
          <w:bCs/>
          <w:sz w:val="21"/>
          <w:szCs w:val="21"/>
          <w:highlight w:val="none"/>
          <w:lang w:val="zh-CN"/>
        </w:rPr>
        <w:t>。】</w:t>
      </w:r>
    </w:p>
    <w:p w14:paraId="769A0209">
      <w:pPr>
        <w:pStyle w:val="65"/>
        <w:spacing w:line="360" w:lineRule="auto"/>
        <w:rPr>
          <w:rFonts w:hint="eastAsia" w:ascii="宋体" w:hAnsi="宋体" w:eastAsia="宋体" w:cs="宋体"/>
          <w:bCs/>
          <w:sz w:val="21"/>
          <w:szCs w:val="21"/>
          <w:highlight w:val="none"/>
          <w:lang w:val="zh-CN"/>
        </w:rPr>
      </w:pPr>
    </w:p>
    <w:p w14:paraId="6BA2CA97">
      <w:pPr>
        <w:pStyle w:val="65"/>
        <w:spacing w:line="360" w:lineRule="auto"/>
        <w:rPr>
          <w:rFonts w:hint="eastAsia" w:ascii="宋体" w:hAnsi="宋体" w:eastAsia="宋体" w:cs="宋体"/>
          <w:bCs/>
          <w:sz w:val="21"/>
          <w:szCs w:val="21"/>
          <w:highlight w:val="none"/>
          <w:lang w:val="zh-CN"/>
        </w:rPr>
      </w:pPr>
    </w:p>
    <w:p w14:paraId="43551EF5">
      <w:pPr>
        <w:pStyle w:val="65"/>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 xml:space="preserve">          投标人：（公章）</w:t>
      </w:r>
    </w:p>
    <w:p w14:paraId="2F8EC48B">
      <w:pPr>
        <w:pStyle w:val="65"/>
        <w:spacing w:line="360" w:lineRule="auto"/>
        <w:rPr>
          <w:rFonts w:hint="eastAsia" w:ascii="宋体" w:hAnsi="宋体" w:eastAsia="宋体" w:cs="宋体"/>
          <w:bCs/>
          <w:sz w:val="21"/>
          <w:szCs w:val="21"/>
          <w:highlight w:val="none"/>
          <w:lang w:val="zh-CN"/>
        </w:rPr>
      </w:pPr>
    </w:p>
    <w:p w14:paraId="45808030">
      <w:pPr>
        <w:ind w:left="4320"/>
        <w:jc w:val="left"/>
        <w:rPr>
          <w:rFonts w:hint="eastAsia" w:ascii="宋体" w:hAnsi="宋体" w:eastAsia="宋体" w:cs="宋体"/>
          <w:b/>
          <w:bCs/>
          <w:sz w:val="21"/>
          <w:szCs w:val="21"/>
          <w:highlight w:val="none"/>
          <w:lang w:val="zh-CN"/>
        </w:rPr>
      </w:pPr>
    </w:p>
    <w:p w14:paraId="77960CE3">
      <w:pPr>
        <w:ind w:firstLine="3570" w:firstLineChars="1700"/>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法定代表人或其委托代理人：（签字或盖章）</w:t>
      </w:r>
    </w:p>
    <w:p w14:paraId="62F52397">
      <w:pPr>
        <w:pStyle w:val="65"/>
        <w:spacing w:line="360" w:lineRule="auto"/>
        <w:rPr>
          <w:rFonts w:hint="eastAsia" w:ascii="宋体" w:hAnsi="宋体" w:eastAsia="宋体" w:cs="宋体"/>
          <w:bCs/>
          <w:sz w:val="21"/>
          <w:szCs w:val="21"/>
          <w:highlight w:val="none"/>
        </w:rPr>
      </w:pPr>
    </w:p>
    <w:p w14:paraId="05A7C497">
      <w:pPr>
        <w:pStyle w:val="65"/>
        <w:spacing w:line="360" w:lineRule="auto"/>
        <w:rPr>
          <w:rFonts w:hint="eastAsia" w:ascii="宋体" w:hAnsi="宋体" w:eastAsia="宋体" w:cs="宋体"/>
          <w:bCs/>
          <w:sz w:val="21"/>
          <w:szCs w:val="21"/>
          <w:highlight w:val="none"/>
          <w:lang w:val="zh-CN"/>
        </w:rPr>
      </w:pPr>
    </w:p>
    <w:p w14:paraId="79B0BFD6">
      <w:pPr>
        <w:pStyle w:val="65"/>
        <w:spacing w:line="360" w:lineRule="auto"/>
        <w:jc w:val="right"/>
        <w:rPr>
          <w:rFonts w:hint="eastAsia" w:ascii="宋体" w:hAnsi="宋体" w:eastAsia="宋体" w:cs="宋体"/>
          <w:bCs/>
          <w:sz w:val="21"/>
          <w:szCs w:val="21"/>
          <w:highlight w:val="none"/>
          <w:lang w:val="zh-CN"/>
        </w:rPr>
      </w:pPr>
    </w:p>
    <w:p w14:paraId="60100BC5">
      <w:pPr>
        <w:pStyle w:val="65"/>
        <w:spacing w:line="360" w:lineRule="auto"/>
        <w:ind w:right="480" w:firstLine="5565" w:firstLineChars="2650"/>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年   月   日</w:t>
      </w:r>
    </w:p>
    <w:p w14:paraId="07C3F2D5">
      <w:pPr>
        <w:pStyle w:val="65"/>
        <w:spacing w:line="360" w:lineRule="auto"/>
        <w:ind w:right="480" w:firstLine="5565" w:firstLineChars="2650"/>
        <w:rPr>
          <w:rFonts w:hint="eastAsia" w:ascii="宋体" w:hAnsi="宋体" w:eastAsia="宋体" w:cs="宋体"/>
          <w:bCs/>
          <w:sz w:val="21"/>
          <w:szCs w:val="21"/>
          <w:highlight w:val="none"/>
          <w:lang w:val="zh-CN"/>
        </w:rPr>
      </w:pPr>
    </w:p>
    <w:p w14:paraId="39C33188">
      <w:pPr>
        <w:pStyle w:val="65"/>
        <w:spacing w:line="360" w:lineRule="auto"/>
        <w:ind w:right="480" w:firstLine="5565" w:firstLineChars="2650"/>
        <w:rPr>
          <w:rFonts w:hint="eastAsia" w:ascii="宋体" w:hAnsi="宋体" w:eastAsia="宋体" w:cs="宋体"/>
          <w:bCs/>
          <w:sz w:val="21"/>
          <w:szCs w:val="21"/>
          <w:highlight w:val="none"/>
          <w:lang w:val="zh-CN"/>
        </w:rPr>
      </w:pPr>
    </w:p>
    <w:p w14:paraId="04CE881B">
      <w:pPr>
        <w:pStyle w:val="65"/>
        <w:spacing w:line="360" w:lineRule="auto"/>
        <w:ind w:right="480" w:firstLine="5565" w:firstLineChars="2650"/>
        <w:rPr>
          <w:rFonts w:hint="eastAsia" w:ascii="宋体" w:hAnsi="宋体" w:eastAsia="宋体" w:cs="宋体"/>
          <w:bCs/>
          <w:sz w:val="21"/>
          <w:szCs w:val="21"/>
          <w:highlight w:val="none"/>
          <w:lang w:val="zh-CN"/>
        </w:rPr>
      </w:pPr>
    </w:p>
    <w:p w14:paraId="01C97418">
      <w:pPr>
        <w:pStyle w:val="64"/>
        <w:rPr>
          <w:rFonts w:hint="eastAsia" w:ascii="宋体" w:hAnsi="宋体" w:eastAsia="宋体" w:cs="宋体"/>
          <w:b w:val="0"/>
          <w:color w:val="auto"/>
          <w:sz w:val="21"/>
          <w:szCs w:val="21"/>
          <w:highlight w:val="none"/>
        </w:rPr>
      </w:pPr>
    </w:p>
    <w:p w14:paraId="3AC03BA9">
      <w:pPr>
        <w:pStyle w:val="65"/>
        <w:spacing w:line="360" w:lineRule="auto"/>
        <w:ind w:right="480" w:firstLine="5565" w:firstLineChars="2650"/>
        <w:rPr>
          <w:rFonts w:hint="eastAsia" w:ascii="宋体" w:hAnsi="宋体" w:eastAsia="宋体" w:cs="宋体"/>
          <w:bCs/>
          <w:sz w:val="21"/>
          <w:szCs w:val="21"/>
          <w:highlight w:val="none"/>
        </w:rPr>
      </w:pPr>
    </w:p>
    <w:p w14:paraId="52E738AE">
      <w:pPr>
        <w:pStyle w:val="65"/>
        <w:spacing w:line="360" w:lineRule="auto"/>
        <w:ind w:right="480" w:firstLine="5565" w:firstLineChars="2650"/>
        <w:rPr>
          <w:rFonts w:hint="eastAsia" w:ascii="宋体" w:hAnsi="宋体" w:eastAsia="宋体" w:cs="宋体"/>
          <w:bCs/>
          <w:sz w:val="21"/>
          <w:szCs w:val="21"/>
          <w:highlight w:val="none"/>
        </w:rPr>
      </w:pPr>
    </w:p>
    <w:p w14:paraId="411F700F">
      <w:pPr>
        <w:pStyle w:val="65"/>
        <w:spacing w:line="360" w:lineRule="auto"/>
        <w:ind w:right="480" w:firstLine="5565" w:firstLineChars="2650"/>
        <w:rPr>
          <w:rFonts w:hint="eastAsia" w:ascii="宋体" w:hAnsi="宋体" w:eastAsia="宋体" w:cs="宋体"/>
          <w:bCs/>
          <w:sz w:val="21"/>
          <w:szCs w:val="21"/>
          <w:highlight w:val="none"/>
        </w:rPr>
      </w:pPr>
    </w:p>
    <w:p w14:paraId="3EDF660E">
      <w:pPr>
        <w:pStyle w:val="65"/>
        <w:spacing w:line="360" w:lineRule="auto"/>
        <w:ind w:right="480" w:firstLine="5565" w:firstLineChars="2650"/>
        <w:rPr>
          <w:rFonts w:hint="eastAsia" w:ascii="宋体" w:hAnsi="宋体" w:eastAsia="宋体" w:cs="宋体"/>
          <w:bCs/>
          <w:sz w:val="21"/>
          <w:szCs w:val="21"/>
          <w:highlight w:val="none"/>
        </w:rPr>
      </w:pPr>
    </w:p>
    <w:p w14:paraId="2E4AA3D6">
      <w:pPr>
        <w:pStyle w:val="65"/>
        <w:spacing w:line="360" w:lineRule="auto"/>
        <w:ind w:right="480" w:firstLine="5565" w:firstLineChars="2650"/>
        <w:rPr>
          <w:rFonts w:hint="eastAsia" w:ascii="宋体" w:hAnsi="宋体" w:eastAsia="宋体" w:cs="宋体"/>
          <w:bCs/>
          <w:sz w:val="21"/>
          <w:szCs w:val="21"/>
          <w:highlight w:val="none"/>
        </w:rPr>
      </w:pPr>
    </w:p>
    <w:p w14:paraId="4A92ED18">
      <w:pPr>
        <w:pStyle w:val="65"/>
        <w:spacing w:line="360" w:lineRule="auto"/>
        <w:ind w:right="480" w:firstLine="5565" w:firstLineChars="2650"/>
        <w:rPr>
          <w:rFonts w:hint="eastAsia" w:ascii="宋体" w:hAnsi="宋体" w:eastAsia="宋体" w:cs="宋体"/>
          <w:bCs/>
          <w:sz w:val="21"/>
          <w:szCs w:val="21"/>
          <w:highlight w:val="none"/>
        </w:rPr>
      </w:pPr>
    </w:p>
    <w:p w14:paraId="2C37BAAA">
      <w:pPr>
        <w:pStyle w:val="65"/>
        <w:spacing w:line="360" w:lineRule="auto"/>
        <w:ind w:right="480" w:firstLine="5565" w:firstLineChars="2650"/>
        <w:rPr>
          <w:rFonts w:hint="eastAsia" w:ascii="宋体" w:hAnsi="宋体" w:eastAsia="宋体" w:cs="宋体"/>
          <w:bCs/>
          <w:sz w:val="21"/>
          <w:szCs w:val="21"/>
          <w:highlight w:val="none"/>
        </w:rPr>
      </w:pPr>
    </w:p>
    <w:p w14:paraId="545E5A64">
      <w:pPr>
        <w:pStyle w:val="65"/>
        <w:spacing w:line="360" w:lineRule="auto"/>
        <w:ind w:right="480" w:firstLine="5565" w:firstLineChars="2650"/>
        <w:rPr>
          <w:rFonts w:hint="eastAsia" w:ascii="宋体" w:hAnsi="宋体" w:eastAsia="宋体" w:cs="宋体"/>
          <w:bCs/>
          <w:sz w:val="21"/>
          <w:szCs w:val="21"/>
          <w:highlight w:val="none"/>
        </w:rPr>
      </w:pPr>
    </w:p>
    <w:p w14:paraId="2701C4D7">
      <w:pPr>
        <w:pStyle w:val="65"/>
        <w:spacing w:line="360" w:lineRule="auto"/>
        <w:ind w:right="480" w:firstLine="5565" w:firstLineChars="2650"/>
        <w:rPr>
          <w:rFonts w:hint="eastAsia" w:ascii="宋体" w:hAnsi="宋体" w:eastAsia="宋体" w:cs="宋体"/>
          <w:bCs/>
          <w:sz w:val="21"/>
          <w:szCs w:val="21"/>
          <w:highlight w:val="none"/>
        </w:rPr>
      </w:pPr>
    </w:p>
    <w:p w14:paraId="382FEBFF">
      <w:pPr>
        <w:pStyle w:val="65"/>
        <w:spacing w:line="360" w:lineRule="auto"/>
        <w:ind w:right="480" w:firstLine="5565" w:firstLineChars="2650"/>
        <w:rPr>
          <w:rFonts w:hint="eastAsia" w:ascii="宋体" w:hAnsi="宋体" w:eastAsia="宋体" w:cs="宋体"/>
          <w:bCs/>
          <w:sz w:val="21"/>
          <w:szCs w:val="21"/>
          <w:highlight w:val="none"/>
        </w:rPr>
      </w:pPr>
    </w:p>
    <w:p w14:paraId="283A32D9">
      <w:pPr>
        <w:pStyle w:val="65"/>
        <w:spacing w:line="360" w:lineRule="auto"/>
        <w:ind w:right="480" w:firstLine="5565" w:firstLineChars="2650"/>
        <w:rPr>
          <w:rFonts w:hint="eastAsia" w:ascii="宋体" w:hAnsi="宋体" w:eastAsia="宋体" w:cs="宋体"/>
          <w:bCs/>
          <w:sz w:val="21"/>
          <w:szCs w:val="21"/>
          <w:highlight w:val="none"/>
        </w:rPr>
      </w:pPr>
    </w:p>
    <w:p w14:paraId="6F7F7A67">
      <w:pPr>
        <w:pStyle w:val="65"/>
        <w:spacing w:line="360" w:lineRule="auto"/>
        <w:ind w:right="480" w:firstLine="5565" w:firstLineChars="2650"/>
        <w:rPr>
          <w:rFonts w:hint="eastAsia" w:ascii="宋体" w:hAnsi="宋体" w:eastAsia="宋体" w:cs="宋体"/>
          <w:bCs/>
          <w:sz w:val="21"/>
          <w:szCs w:val="21"/>
          <w:highlight w:val="none"/>
        </w:rPr>
      </w:pPr>
    </w:p>
    <w:p w14:paraId="32F991BE">
      <w:pPr>
        <w:autoSpaceDE w:val="0"/>
        <w:autoSpaceDN w:val="0"/>
        <w:adjustRightInd w:val="0"/>
        <w:spacing w:line="400" w:lineRule="exact"/>
        <w:rPr>
          <w:rFonts w:hint="eastAsia" w:ascii="宋体" w:hAnsi="宋体" w:eastAsia="宋体" w:cs="宋体"/>
          <w:sz w:val="21"/>
          <w:szCs w:val="21"/>
          <w:highlight w:val="none"/>
          <w:lang w:val="zh-CN"/>
        </w:rPr>
      </w:pPr>
    </w:p>
    <w:p w14:paraId="4CC903A9">
      <w:pPr>
        <w:pStyle w:val="5"/>
        <w:numPr>
          <w:ilvl w:val="0"/>
          <w:numId w:val="0"/>
        </w:numPr>
        <w:ind w:leftChars="0"/>
        <w:jc w:val="center"/>
        <w:rPr>
          <w:rFonts w:hint="eastAsia" w:ascii="宋体" w:hAnsi="宋体" w:eastAsia="宋体" w:cs="宋体"/>
          <w:b w:val="0"/>
          <w:sz w:val="21"/>
          <w:szCs w:val="21"/>
          <w:highlight w:val="none"/>
          <w:lang w:eastAsia="zh-CN"/>
        </w:rPr>
      </w:pPr>
      <w:r>
        <w:rPr>
          <w:rFonts w:hint="eastAsia" w:ascii="宋体" w:hAnsi="宋体" w:eastAsia="宋体" w:cs="宋体"/>
          <w:b w:val="0"/>
          <w:sz w:val="21"/>
          <w:szCs w:val="21"/>
          <w:highlight w:val="none"/>
          <w:lang w:eastAsia="zh-CN"/>
        </w:rPr>
        <w:t>六、投标报价明细表</w:t>
      </w:r>
    </w:p>
    <w:p w14:paraId="6B8E7550">
      <w:pPr>
        <w:autoSpaceDE w:val="0"/>
        <w:autoSpaceDN w:val="0"/>
        <w:adjustRightInd w:val="0"/>
        <w:snapToGrid w:val="0"/>
        <w:ind w:firstLine="210" w:firstLineChars="100"/>
        <w:jc w:val="left"/>
        <w:rPr>
          <w:rFonts w:hint="eastAsia" w:ascii="宋体" w:hAnsi="宋体" w:eastAsia="宋体" w:cs="宋体"/>
          <w:b w:val="0"/>
          <w:bCs/>
          <w:sz w:val="21"/>
          <w:szCs w:val="21"/>
          <w:highlight w:val="none"/>
          <w:lang w:val="zh-CN"/>
        </w:rPr>
      </w:pPr>
      <w:r>
        <w:rPr>
          <w:rFonts w:hint="eastAsia" w:ascii="宋体" w:hAnsi="宋体" w:eastAsia="宋体" w:cs="宋体"/>
          <w:b w:val="0"/>
          <w:bCs/>
          <w:sz w:val="21"/>
          <w:szCs w:val="21"/>
          <w:highlight w:val="none"/>
          <w:lang w:val="zh-CN"/>
        </w:rPr>
        <w:t xml:space="preserve">项目名称：                                       </w:t>
      </w:r>
    </w:p>
    <w:p w14:paraId="35276224">
      <w:pPr>
        <w:autoSpaceDE w:val="0"/>
        <w:autoSpaceDN w:val="0"/>
        <w:adjustRightInd w:val="0"/>
        <w:snapToGrid w:val="0"/>
        <w:ind w:firstLine="210" w:firstLineChars="100"/>
        <w:jc w:val="left"/>
        <w:rPr>
          <w:rFonts w:hint="eastAsia" w:ascii="宋体" w:hAnsi="宋体" w:eastAsia="宋体" w:cs="宋体"/>
          <w:b w:val="0"/>
          <w:bCs/>
          <w:sz w:val="21"/>
          <w:szCs w:val="21"/>
          <w:highlight w:val="none"/>
          <w:lang w:val="zh-CN"/>
        </w:rPr>
      </w:pPr>
      <w:r>
        <w:rPr>
          <w:rFonts w:hint="eastAsia" w:ascii="宋体" w:hAnsi="宋体" w:eastAsia="宋体" w:cs="宋体"/>
          <w:b w:val="0"/>
          <w:bCs/>
          <w:sz w:val="21"/>
          <w:szCs w:val="21"/>
          <w:highlight w:val="none"/>
          <w:lang w:val="zh-CN"/>
        </w:rPr>
        <w:t xml:space="preserve">项目编号：                                       </w:t>
      </w:r>
    </w:p>
    <w:p w14:paraId="6F3A1C0A">
      <w:pPr>
        <w:autoSpaceDE w:val="0"/>
        <w:autoSpaceDN w:val="0"/>
        <w:adjustRightInd w:val="0"/>
        <w:snapToGrid w:val="0"/>
        <w:ind w:firstLine="210" w:firstLineChars="100"/>
        <w:jc w:val="left"/>
        <w:rPr>
          <w:rFonts w:hint="eastAsia" w:ascii="宋体" w:hAnsi="宋体" w:eastAsia="宋体" w:cs="宋体"/>
          <w:b w:val="0"/>
          <w:bCs/>
          <w:sz w:val="21"/>
          <w:szCs w:val="21"/>
          <w:highlight w:val="none"/>
          <w:lang w:val="zh-CN"/>
        </w:rPr>
      </w:pPr>
      <w:r>
        <w:rPr>
          <w:rFonts w:hint="eastAsia" w:ascii="宋体" w:hAnsi="宋体" w:eastAsia="宋体" w:cs="宋体"/>
          <w:b w:val="0"/>
          <w:bCs/>
          <w:sz w:val="21"/>
          <w:szCs w:val="21"/>
          <w:highlight w:val="none"/>
          <w:lang w:val="zh-CN"/>
        </w:rPr>
        <w:t xml:space="preserve">      </w:t>
      </w:r>
    </w:p>
    <w:tbl>
      <w:tblPr>
        <w:tblStyle w:val="31"/>
        <w:tblW w:w="0" w:type="auto"/>
        <w:tblInd w:w="0" w:type="dxa"/>
        <w:tblLayout w:type="fixed"/>
        <w:tblCellMar>
          <w:top w:w="0" w:type="dxa"/>
          <w:left w:w="108" w:type="dxa"/>
          <w:bottom w:w="0" w:type="dxa"/>
          <w:right w:w="108" w:type="dxa"/>
        </w:tblCellMar>
      </w:tblPr>
      <w:tblGrid>
        <w:gridCol w:w="665"/>
        <w:gridCol w:w="1142"/>
        <w:gridCol w:w="1420"/>
        <w:gridCol w:w="707"/>
        <w:gridCol w:w="713"/>
        <w:gridCol w:w="1417"/>
        <w:gridCol w:w="848"/>
        <w:gridCol w:w="709"/>
        <w:gridCol w:w="851"/>
        <w:gridCol w:w="990"/>
        <w:gridCol w:w="709"/>
      </w:tblGrid>
      <w:tr w14:paraId="5691BADC">
        <w:tblPrEx>
          <w:tblCellMar>
            <w:top w:w="0" w:type="dxa"/>
            <w:left w:w="108" w:type="dxa"/>
            <w:bottom w:w="0" w:type="dxa"/>
            <w:right w:w="108" w:type="dxa"/>
          </w:tblCellMar>
        </w:tblPrEx>
        <w:trPr>
          <w:trHeight w:val="567" w:hRule="atLeast"/>
        </w:trPr>
        <w:tc>
          <w:tcPr>
            <w:tcW w:w="665" w:type="dxa"/>
            <w:tcBorders>
              <w:top w:val="single" w:color="auto" w:sz="6" w:space="0"/>
              <w:left w:val="single" w:color="auto" w:sz="6" w:space="0"/>
              <w:bottom w:val="single" w:color="auto" w:sz="6" w:space="0"/>
              <w:right w:val="single" w:color="auto" w:sz="6" w:space="0"/>
            </w:tcBorders>
            <w:noWrap w:val="0"/>
            <w:vAlign w:val="center"/>
          </w:tcPr>
          <w:p w14:paraId="03D0BE1F">
            <w:pPr>
              <w:keepNext w:val="0"/>
              <w:keepLines w:val="0"/>
              <w:suppressLineNumbers w:val="0"/>
              <w:spacing w:before="0" w:beforeAutospacing="0" w:after="0" w:afterAutospacing="0"/>
              <w:ind w:left="0" w:right="0"/>
              <w:jc w:val="center"/>
              <w:rPr>
                <w:rFonts w:hint="eastAsia" w:ascii="宋体" w:hAnsi="宋体" w:eastAsia="宋体" w:cs="宋体"/>
                <w:b/>
                <w:bCs/>
                <w:color w:val="000000"/>
                <w:sz w:val="21"/>
                <w:szCs w:val="21"/>
                <w:highlight w:val="none"/>
                <w:lang w:val="zh-CN"/>
              </w:rPr>
            </w:pPr>
            <w:r>
              <w:rPr>
                <w:rFonts w:hint="eastAsia" w:ascii="宋体" w:hAnsi="宋体" w:eastAsia="宋体" w:cs="宋体"/>
                <w:b/>
                <w:bCs/>
                <w:color w:val="000000"/>
                <w:sz w:val="21"/>
                <w:szCs w:val="21"/>
                <w:highlight w:val="none"/>
                <w:lang w:val="zh-CN"/>
              </w:rPr>
              <w:t>序号</w:t>
            </w:r>
          </w:p>
        </w:tc>
        <w:tc>
          <w:tcPr>
            <w:tcW w:w="1142" w:type="dxa"/>
            <w:tcBorders>
              <w:top w:val="single" w:color="auto" w:sz="6" w:space="0"/>
              <w:left w:val="single" w:color="auto" w:sz="6" w:space="0"/>
              <w:bottom w:val="single" w:color="auto" w:sz="6" w:space="0"/>
              <w:right w:val="single" w:color="auto" w:sz="6" w:space="0"/>
            </w:tcBorders>
            <w:noWrap w:val="0"/>
            <w:vAlign w:val="center"/>
          </w:tcPr>
          <w:p w14:paraId="7AE47B2D">
            <w:pPr>
              <w:keepNext w:val="0"/>
              <w:keepLines w:val="0"/>
              <w:suppressLineNumbers w:val="0"/>
              <w:spacing w:before="0" w:beforeAutospacing="0" w:after="0" w:afterAutospacing="0"/>
              <w:ind w:left="0" w:right="0"/>
              <w:jc w:val="center"/>
              <w:rPr>
                <w:rFonts w:hint="eastAsia" w:ascii="宋体" w:hAnsi="宋体" w:eastAsia="宋体" w:cs="宋体"/>
                <w:b/>
                <w:bCs/>
                <w:color w:val="000000"/>
                <w:sz w:val="21"/>
                <w:szCs w:val="21"/>
                <w:highlight w:val="none"/>
                <w:lang w:val="zh-CN"/>
              </w:rPr>
            </w:pPr>
            <w:r>
              <w:rPr>
                <w:rFonts w:hint="eastAsia" w:ascii="宋体" w:hAnsi="宋体" w:eastAsia="宋体" w:cs="宋体"/>
                <w:b/>
                <w:bCs/>
                <w:color w:val="000000"/>
                <w:sz w:val="21"/>
                <w:szCs w:val="21"/>
                <w:highlight w:val="none"/>
                <w:lang w:val="zh-CN"/>
              </w:rPr>
              <w:t>服务名称</w:t>
            </w:r>
          </w:p>
        </w:tc>
        <w:tc>
          <w:tcPr>
            <w:tcW w:w="1420" w:type="dxa"/>
            <w:tcBorders>
              <w:top w:val="single" w:color="auto" w:sz="6" w:space="0"/>
              <w:left w:val="single" w:color="auto" w:sz="6" w:space="0"/>
              <w:bottom w:val="single" w:color="auto" w:sz="6" w:space="0"/>
              <w:right w:val="single" w:color="auto" w:sz="6" w:space="0"/>
            </w:tcBorders>
            <w:noWrap w:val="0"/>
            <w:vAlign w:val="top"/>
          </w:tcPr>
          <w:p w14:paraId="6278DDB6">
            <w:pPr>
              <w:keepNext w:val="0"/>
              <w:keepLines w:val="0"/>
              <w:suppressLineNumbers w:val="0"/>
              <w:spacing w:before="0" w:beforeAutospacing="0" w:after="0" w:afterAutospacing="0"/>
              <w:ind w:left="0" w:right="0"/>
              <w:jc w:val="center"/>
              <w:rPr>
                <w:rFonts w:hint="eastAsia" w:ascii="宋体" w:hAnsi="宋体" w:eastAsia="宋体" w:cs="宋体"/>
                <w:b/>
                <w:bCs/>
                <w:color w:val="000000"/>
                <w:sz w:val="21"/>
                <w:szCs w:val="21"/>
                <w:highlight w:val="none"/>
                <w:lang w:val="zh-CN"/>
              </w:rPr>
            </w:pPr>
            <w:r>
              <w:rPr>
                <w:rFonts w:hint="eastAsia" w:ascii="宋体" w:hAnsi="宋体" w:eastAsia="宋体" w:cs="宋体"/>
                <w:b/>
                <w:bCs/>
                <w:color w:val="000000"/>
                <w:sz w:val="21"/>
                <w:szCs w:val="21"/>
                <w:highlight w:val="none"/>
                <w:lang w:val="zh-CN"/>
              </w:rPr>
              <w:t>服务需求指标(招标)</w:t>
            </w:r>
          </w:p>
        </w:tc>
        <w:tc>
          <w:tcPr>
            <w:tcW w:w="1420" w:type="dxa"/>
            <w:gridSpan w:val="2"/>
            <w:tcBorders>
              <w:top w:val="single" w:color="auto" w:sz="6" w:space="0"/>
              <w:left w:val="single" w:color="auto" w:sz="6" w:space="0"/>
              <w:bottom w:val="single" w:color="auto" w:sz="6" w:space="0"/>
              <w:right w:val="single" w:color="auto" w:sz="6" w:space="0"/>
            </w:tcBorders>
            <w:noWrap w:val="0"/>
            <w:vAlign w:val="center"/>
          </w:tcPr>
          <w:p w14:paraId="67CB54A1">
            <w:pPr>
              <w:keepNext w:val="0"/>
              <w:keepLines w:val="0"/>
              <w:suppressLineNumbers w:val="0"/>
              <w:spacing w:before="0" w:beforeAutospacing="0" w:after="0" w:afterAutospacing="0"/>
              <w:ind w:left="0" w:right="0"/>
              <w:jc w:val="center"/>
              <w:rPr>
                <w:rFonts w:hint="eastAsia" w:ascii="宋体" w:hAnsi="宋体" w:eastAsia="宋体" w:cs="宋体"/>
                <w:b/>
                <w:bCs/>
                <w:color w:val="000000"/>
                <w:sz w:val="21"/>
                <w:szCs w:val="21"/>
                <w:highlight w:val="none"/>
                <w:lang w:val="zh-CN"/>
              </w:rPr>
            </w:pPr>
            <w:r>
              <w:rPr>
                <w:rFonts w:hint="eastAsia" w:ascii="宋体" w:hAnsi="宋体" w:eastAsia="宋体" w:cs="宋体"/>
                <w:b/>
                <w:bCs/>
                <w:color w:val="000000"/>
                <w:sz w:val="21"/>
                <w:szCs w:val="21"/>
                <w:highlight w:val="none"/>
                <w:lang w:val="zh-CN"/>
              </w:rPr>
              <w:t>服务需求指标(投标)</w:t>
            </w:r>
          </w:p>
        </w:tc>
        <w:tc>
          <w:tcPr>
            <w:tcW w:w="1417" w:type="dxa"/>
            <w:tcBorders>
              <w:top w:val="single" w:color="auto" w:sz="6" w:space="0"/>
              <w:left w:val="single" w:color="auto" w:sz="6" w:space="0"/>
              <w:bottom w:val="single" w:color="auto" w:sz="6" w:space="0"/>
              <w:right w:val="single" w:color="auto" w:sz="4" w:space="0"/>
            </w:tcBorders>
            <w:noWrap w:val="0"/>
            <w:vAlign w:val="center"/>
          </w:tcPr>
          <w:p w14:paraId="2A0A8D1C">
            <w:pPr>
              <w:keepNext w:val="0"/>
              <w:keepLines w:val="0"/>
              <w:suppressLineNumbers w:val="0"/>
              <w:spacing w:before="0" w:beforeAutospacing="0" w:after="0" w:afterAutospacing="0"/>
              <w:ind w:left="0" w:right="0"/>
              <w:jc w:val="center"/>
              <w:rPr>
                <w:rFonts w:hint="eastAsia" w:ascii="宋体" w:hAnsi="宋体" w:eastAsia="宋体" w:cs="宋体"/>
                <w:b/>
                <w:bCs/>
                <w:color w:val="000000"/>
                <w:sz w:val="21"/>
                <w:szCs w:val="21"/>
                <w:highlight w:val="none"/>
                <w:lang w:val="zh-CN"/>
              </w:rPr>
            </w:pPr>
            <w:r>
              <w:rPr>
                <w:rFonts w:hint="eastAsia" w:ascii="宋体" w:hAnsi="宋体" w:eastAsia="宋体" w:cs="宋体"/>
                <w:b/>
                <w:bCs/>
                <w:color w:val="000000"/>
                <w:sz w:val="21"/>
                <w:szCs w:val="21"/>
                <w:highlight w:val="none"/>
                <w:lang w:val="zh-CN"/>
              </w:rPr>
              <w:t>服务需求指标偏离情况</w:t>
            </w:r>
          </w:p>
        </w:tc>
        <w:tc>
          <w:tcPr>
            <w:tcW w:w="848" w:type="dxa"/>
            <w:tcBorders>
              <w:top w:val="single" w:color="auto" w:sz="6" w:space="0"/>
              <w:left w:val="single" w:color="auto" w:sz="6" w:space="0"/>
              <w:bottom w:val="single" w:color="auto" w:sz="6" w:space="0"/>
              <w:right w:val="single" w:color="auto" w:sz="6" w:space="0"/>
            </w:tcBorders>
            <w:noWrap w:val="0"/>
            <w:vAlign w:val="center"/>
          </w:tcPr>
          <w:p w14:paraId="251B7200">
            <w:pPr>
              <w:keepNext w:val="0"/>
              <w:keepLines w:val="0"/>
              <w:suppressLineNumbers w:val="0"/>
              <w:spacing w:before="0" w:beforeAutospacing="0" w:after="0" w:afterAutospacing="0"/>
              <w:ind w:left="0" w:right="0"/>
              <w:jc w:val="center"/>
              <w:rPr>
                <w:rFonts w:hint="eastAsia" w:ascii="宋体" w:hAnsi="宋体" w:eastAsia="宋体" w:cs="宋体"/>
                <w:b/>
                <w:bCs/>
                <w:color w:val="000000"/>
                <w:sz w:val="21"/>
                <w:szCs w:val="21"/>
                <w:highlight w:val="none"/>
                <w:lang w:val="zh-CN"/>
              </w:rPr>
            </w:pPr>
            <w:r>
              <w:rPr>
                <w:rFonts w:hint="eastAsia" w:ascii="宋体" w:hAnsi="宋体" w:eastAsia="宋体" w:cs="宋体"/>
                <w:b/>
                <w:bCs/>
                <w:color w:val="000000"/>
                <w:sz w:val="21"/>
                <w:szCs w:val="21"/>
                <w:highlight w:val="none"/>
                <w:lang w:val="zh-CN"/>
              </w:rPr>
              <w:t>数量</w:t>
            </w:r>
          </w:p>
        </w:tc>
        <w:tc>
          <w:tcPr>
            <w:tcW w:w="709" w:type="dxa"/>
            <w:tcBorders>
              <w:top w:val="single" w:color="auto" w:sz="6" w:space="0"/>
              <w:left w:val="single" w:color="auto" w:sz="6" w:space="0"/>
              <w:bottom w:val="single" w:color="auto" w:sz="6" w:space="0"/>
              <w:right w:val="single" w:color="auto" w:sz="6" w:space="0"/>
            </w:tcBorders>
            <w:noWrap w:val="0"/>
            <w:vAlign w:val="top"/>
          </w:tcPr>
          <w:p w14:paraId="022F7DE2">
            <w:pPr>
              <w:keepNext w:val="0"/>
              <w:keepLines w:val="0"/>
              <w:suppressLineNumbers w:val="0"/>
              <w:spacing w:before="0" w:beforeAutospacing="0" w:after="0" w:afterAutospacing="0"/>
              <w:ind w:left="0" w:right="0"/>
              <w:jc w:val="center"/>
              <w:rPr>
                <w:rFonts w:hint="eastAsia" w:ascii="宋体" w:hAnsi="宋体" w:eastAsia="宋体" w:cs="宋体"/>
                <w:b/>
                <w:bCs/>
                <w:color w:val="000000"/>
                <w:sz w:val="21"/>
                <w:szCs w:val="21"/>
                <w:highlight w:val="none"/>
                <w:lang w:val="zh-CN"/>
              </w:rPr>
            </w:pPr>
            <w:r>
              <w:rPr>
                <w:rFonts w:hint="eastAsia" w:ascii="宋体" w:hAnsi="宋体" w:eastAsia="宋体" w:cs="宋体"/>
                <w:b/>
                <w:bCs/>
                <w:color w:val="000000"/>
                <w:sz w:val="21"/>
                <w:szCs w:val="21"/>
                <w:highlight w:val="none"/>
                <w:lang w:val="zh-CN"/>
              </w:rPr>
              <w:t>数量单位</w:t>
            </w:r>
          </w:p>
        </w:tc>
        <w:tc>
          <w:tcPr>
            <w:tcW w:w="851" w:type="dxa"/>
            <w:tcBorders>
              <w:top w:val="single" w:color="auto" w:sz="6" w:space="0"/>
              <w:left w:val="single" w:color="auto" w:sz="6" w:space="0"/>
              <w:bottom w:val="single" w:color="auto" w:sz="6" w:space="0"/>
              <w:right w:val="single" w:color="auto" w:sz="6" w:space="0"/>
            </w:tcBorders>
            <w:noWrap w:val="0"/>
            <w:vAlign w:val="center"/>
          </w:tcPr>
          <w:p w14:paraId="66312870">
            <w:pPr>
              <w:keepNext w:val="0"/>
              <w:keepLines w:val="0"/>
              <w:suppressLineNumbers w:val="0"/>
              <w:spacing w:before="0" w:beforeAutospacing="0" w:after="0" w:afterAutospacing="0"/>
              <w:ind w:left="0" w:right="0"/>
              <w:jc w:val="center"/>
              <w:rPr>
                <w:rFonts w:hint="eastAsia" w:ascii="宋体" w:hAnsi="宋体" w:eastAsia="宋体" w:cs="宋体"/>
                <w:b/>
                <w:bCs/>
                <w:color w:val="000000"/>
                <w:sz w:val="21"/>
                <w:szCs w:val="21"/>
                <w:highlight w:val="none"/>
                <w:lang w:val="zh-CN"/>
              </w:rPr>
            </w:pPr>
            <w:r>
              <w:rPr>
                <w:rFonts w:hint="eastAsia" w:ascii="宋体" w:hAnsi="宋体" w:eastAsia="宋体" w:cs="宋体"/>
                <w:b/>
                <w:bCs/>
                <w:color w:val="000000"/>
                <w:sz w:val="21"/>
                <w:szCs w:val="21"/>
                <w:highlight w:val="none"/>
                <w:lang w:val="zh-CN"/>
              </w:rPr>
              <w:t>单价（元）</w:t>
            </w:r>
          </w:p>
        </w:tc>
        <w:tc>
          <w:tcPr>
            <w:tcW w:w="990" w:type="dxa"/>
            <w:tcBorders>
              <w:top w:val="single" w:color="auto" w:sz="6" w:space="0"/>
              <w:left w:val="single" w:color="auto" w:sz="6" w:space="0"/>
              <w:bottom w:val="single" w:color="auto" w:sz="6" w:space="0"/>
              <w:right w:val="single" w:color="auto" w:sz="6" w:space="0"/>
            </w:tcBorders>
            <w:noWrap w:val="0"/>
            <w:vAlign w:val="center"/>
          </w:tcPr>
          <w:p w14:paraId="351ADE2E">
            <w:pPr>
              <w:keepNext w:val="0"/>
              <w:keepLines w:val="0"/>
              <w:suppressLineNumbers w:val="0"/>
              <w:spacing w:before="0" w:beforeAutospacing="0" w:after="0" w:afterAutospacing="0"/>
              <w:ind w:left="0" w:right="0"/>
              <w:jc w:val="center"/>
              <w:rPr>
                <w:rFonts w:hint="eastAsia" w:ascii="宋体" w:hAnsi="宋体" w:eastAsia="宋体" w:cs="宋体"/>
                <w:b/>
                <w:bCs/>
                <w:color w:val="000000"/>
                <w:sz w:val="21"/>
                <w:szCs w:val="21"/>
                <w:highlight w:val="none"/>
                <w:lang w:val="zh-CN"/>
              </w:rPr>
            </w:pPr>
            <w:r>
              <w:rPr>
                <w:rFonts w:hint="eastAsia" w:ascii="宋体" w:hAnsi="宋体" w:eastAsia="宋体" w:cs="宋体"/>
                <w:b/>
                <w:bCs/>
                <w:color w:val="000000"/>
                <w:sz w:val="21"/>
                <w:szCs w:val="21"/>
                <w:highlight w:val="none"/>
                <w:lang w:val="zh-CN"/>
              </w:rPr>
              <w:t>合计（元）</w:t>
            </w:r>
          </w:p>
        </w:tc>
        <w:tc>
          <w:tcPr>
            <w:tcW w:w="709" w:type="dxa"/>
            <w:tcBorders>
              <w:top w:val="single" w:color="auto" w:sz="6" w:space="0"/>
              <w:left w:val="single" w:color="auto" w:sz="6" w:space="0"/>
              <w:bottom w:val="single" w:color="auto" w:sz="6" w:space="0"/>
              <w:right w:val="single" w:color="auto" w:sz="6" w:space="0"/>
            </w:tcBorders>
            <w:noWrap w:val="0"/>
            <w:vAlign w:val="center"/>
          </w:tcPr>
          <w:p w14:paraId="645DCE6F">
            <w:pPr>
              <w:keepNext w:val="0"/>
              <w:keepLines w:val="0"/>
              <w:suppressLineNumbers w:val="0"/>
              <w:spacing w:before="0" w:beforeAutospacing="0" w:after="0" w:afterAutospacing="0"/>
              <w:ind w:left="0" w:right="0"/>
              <w:jc w:val="center"/>
              <w:rPr>
                <w:rFonts w:hint="eastAsia" w:ascii="宋体" w:hAnsi="宋体" w:eastAsia="宋体" w:cs="宋体"/>
                <w:b/>
                <w:bCs/>
                <w:color w:val="000000"/>
                <w:sz w:val="21"/>
                <w:szCs w:val="21"/>
                <w:highlight w:val="none"/>
                <w:lang w:val="zh-CN"/>
              </w:rPr>
            </w:pPr>
            <w:r>
              <w:rPr>
                <w:rFonts w:hint="eastAsia" w:ascii="宋体" w:hAnsi="宋体" w:eastAsia="宋体" w:cs="宋体"/>
                <w:b/>
                <w:bCs/>
                <w:color w:val="000000"/>
                <w:sz w:val="21"/>
                <w:szCs w:val="21"/>
                <w:highlight w:val="none"/>
                <w:lang w:val="zh-CN"/>
              </w:rPr>
              <w:t>备注</w:t>
            </w:r>
          </w:p>
        </w:tc>
      </w:tr>
      <w:tr w14:paraId="2492F64F">
        <w:tblPrEx>
          <w:tblCellMar>
            <w:top w:w="0" w:type="dxa"/>
            <w:left w:w="108" w:type="dxa"/>
            <w:bottom w:w="0" w:type="dxa"/>
            <w:right w:w="108" w:type="dxa"/>
          </w:tblCellMar>
        </w:tblPrEx>
        <w:trPr>
          <w:trHeight w:val="602" w:hRule="atLeast"/>
        </w:trPr>
        <w:tc>
          <w:tcPr>
            <w:tcW w:w="665" w:type="dxa"/>
            <w:tcBorders>
              <w:top w:val="single" w:color="auto" w:sz="6" w:space="0"/>
              <w:left w:val="single" w:color="auto" w:sz="6" w:space="0"/>
              <w:bottom w:val="single" w:color="auto" w:sz="6" w:space="0"/>
              <w:right w:val="single" w:color="auto" w:sz="6" w:space="0"/>
            </w:tcBorders>
            <w:noWrap w:val="0"/>
            <w:vAlign w:val="top"/>
          </w:tcPr>
          <w:p w14:paraId="2EFDDBE4">
            <w:pPr>
              <w:keepNext w:val="0"/>
              <w:keepLines w:val="0"/>
              <w:suppressLineNumbers w:val="0"/>
              <w:spacing w:before="0" w:beforeAutospacing="0" w:after="0" w:afterAutospacing="0"/>
              <w:ind w:left="0" w:right="0"/>
              <w:rPr>
                <w:rFonts w:hint="eastAsia" w:ascii="宋体" w:hAnsi="宋体" w:eastAsia="宋体" w:cs="宋体"/>
                <w:b/>
                <w:bCs/>
                <w:color w:val="000000"/>
                <w:sz w:val="21"/>
                <w:szCs w:val="21"/>
                <w:highlight w:val="none"/>
                <w:lang w:val="zh-CN"/>
              </w:rPr>
            </w:pPr>
          </w:p>
        </w:tc>
        <w:tc>
          <w:tcPr>
            <w:tcW w:w="1142" w:type="dxa"/>
            <w:tcBorders>
              <w:top w:val="single" w:color="auto" w:sz="6" w:space="0"/>
              <w:left w:val="single" w:color="auto" w:sz="6" w:space="0"/>
              <w:bottom w:val="single" w:color="auto" w:sz="6" w:space="0"/>
              <w:right w:val="single" w:color="auto" w:sz="6" w:space="0"/>
            </w:tcBorders>
            <w:noWrap w:val="0"/>
            <w:vAlign w:val="top"/>
          </w:tcPr>
          <w:p w14:paraId="1C5A23FC">
            <w:pPr>
              <w:keepNext w:val="0"/>
              <w:keepLines w:val="0"/>
              <w:suppressLineNumbers w:val="0"/>
              <w:spacing w:before="0" w:beforeAutospacing="0" w:after="0" w:afterAutospacing="0"/>
              <w:ind w:left="0" w:right="0"/>
              <w:rPr>
                <w:rFonts w:hint="eastAsia" w:ascii="宋体" w:hAnsi="宋体" w:eastAsia="宋体" w:cs="宋体"/>
                <w:b/>
                <w:bCs/>
                <w:color w:val="000000"/>
                <w:sz w:val="21"/>
                <w:szCs w:val="21"/>
                <w:highlight w:val="none"/>
                <w:lang w:val="zh-CN"/>
              </w:rPr>
            </w:pPr>
          </w:p>
        </w:tc>
        <w:tc>
          <w:tcPr>
            <w:tcW w:w="1420" w:type="dxa"/>
            <w:tcBorders>
              <w:top w:val="single" w:color="auto" w:sz="6" w:space="0"/>
              <w:left w:val="single" w:color="auto" w:sz="6" w:space="0"/>
              <w:bottom w:val="single" w:color="auto" w:sz="6" w:space="0"/>
              <w:right w:val="single" w:color="auto" w:sz="6" w:space="0"/>
            </w:tcBorders>
            <w:noWrap w:val="0"/>
            <w:vAlign w:val="top"/>
          </w:tcPr>
          <w:p w14:paraId="7C0D6D30">
            <w:pPr>
              <w:keepNext w:val="0"/>
              <w:keepLines w:val="0"/>
              <w:suppressLineNumbers w:val="0"/>
              <w:spacing w:before="0" w:beforeAutospacing="0" w:after="0" w:afterAutospacing="0"/>
              <w:ind w:left="0" w:right="0"/>
              <w:rPr>
                <w:rFonts w:hint="eastAsia" w:ascii="宋体" w:hAnsi="宋体" w:eastAsia="宋体" w:cs="宋体"/>
                <w:b/>
                <w:bCs/>
                <w:color w:val="000000"/>
                <w:sz w:val="21"/>
                <w:szCs w:val="21"/>
                <w:highlight w:val="none"/>
                <w:lang w:val="zh-CN"/>
              </w:rPr>
            </w:pPr>
          </w:p>
        </w:tc>
        <w:tc>
          <w:tcPr>
            <w:tcW w:w="1420" w:type="dxa"/>
            <w:gridSpan w:val="2"/>
            <w:tcBorders>
              <w:top w:val="single" w:color="auto" w:sz="6" w:space="0"/>
              <w:left w:val="single" w:color="auto" w:sz="6" w:space="0"/>
              <w:bottom w:val="single" w:color="auto" w:sz="6" w:space="0"/>
              <w:right w:val="single" w:color="auto" w:sz="6" w:space="0"/>
            </w:tcBorders>
            <w:noWrap w:val="0"/>
            <w:vAlign w:val="top"/>
          </w:tcPr>
          <w:p w14:paraId="791EB662">
            <w:pPr>
              <w:keepNext w:val="0"/>
              <w:keepLines w:val="0"/>
              <w:suppressLineNumbers w:val="0"/>
              <w:spacing w:before="0" w:beforeAutospacing="0" w:after="0" w:afterAutospacing="0"/>
              <w:ind w:left="0" w:right="0"/>
              <w:rPr>
                <w:rFonts w:hint="eastAsia" w:ascii="宋体" w:hAnsi="宋体" w:eastAsia="宋体" w:cs="宋体"/>
                <w:b/>
                <w:bCs/>
                <w:color w:val="000000"/>
                <w:sz w:val="21"/>
                <w:szCs w:val="21"/>
                <w:highlight w:val="none"/>
                <w:lang w:val="zh-CN"/>
              </w:rPr>
            </w:pPr>
          </w:p>
        </w:tc>
        <w:tc>
          <w:tcPr>
            <w:tcW w:w="1417" w:type="dxa"/>
            <w:tcBorders>
              <w:top w:val="single" w:color="auto" w:sz="6" w:space="0"/>
              <w:left w:val="single" w:color="auto" w:sz="6" w:space="0"/>
              <w:bottom w:val="single" w:color="auto" w:sz="6" w:space="0"/>
              <w:right w:val="single" w:color="auto" w:sz="4" w:space="0"/>
            </w:tcBorders>
            <w:noWrap w:val="0"/>
            <w:vAlign w:val="top"/>
          </w:tcPr>
          <w:p w14:paraId="6A973A9B">
            <w:pPr>
              <w:keepNext w:val="0"/>
              <w:keepLines w:val="0"/>
              <w:suppressLineNumbers w:val="0"/>
              <w:spacing w:before="0" w:beforeAutospacing="0" w:after="0" w:afterAutospacing="0"/>
              <w:ind w:left="0" w:right="0"/>
              <w:rPr>
                <w:rFonts w:hint="eastAsia" w:ascii="宋体" w:hAnsi="宋体" w:eastAsia="宋体" w:cs="宋体"/>
                <w:b/>
                <w:bCs/>
                <w:color w:val="000000"/>
                <w:sz w:val="21"/>
                <w:szCs w:val="21"/>
                <w:highlight w:val="none"/>
                <w:lang w:val="zh-CN"/>
              </w:rPr>
            </w:pPr>
          </w:p>
        </w:tc>
        <w:tc>
          <w:tcPr>
            <w:tcW w:w="848" w:type="dxa"/>
            <w:tcBorders>
              <w:top w:val="single" w:color="auto" w:sz="6" w:space="0"/>
              <w:left w:val="single" w:color="auto" w:sz="6" w:space="0"/>
              <w:bottom w:val="single" w:color="auto" w:sz="6" w:space="0"/>
              <w:right w:val="single" w:color="auto" w:sz="6" w:space="0"/>
            </w:tcBorders>
            <w:noWrap w:val="0"/>
            <w:vAlign w:val="top"/>
          </w:tcPr>
          <w:p w14:paraId="66ED1955">
            <w:pPr>
              <w:keepNext w:val="0"/>
              <w:keepLines w:val="0"/>
              <w:suppressLineNumbers w:val="0"/>
              <w:spacing w:before="0" w:beforeAutospacing="0" w:after="0" w:afterAutospacing="0"/>
              <w:ind w:left="0" w:right="0"/>
              <w:rPr>
                <w:rFonts w:hint="eastAsia" w:ascii="宋体" w:hAnsi="宋体" w:eastAsia="宋体" w:cs="宋体"/>
                <w:b/>
                <w:bCs/>
                <w:color w:val="000000"/>
                <w:sz w:val="21"/>
                <w:szCs w:val="21"/>
                <w:highlight w:val="none"/>
                <w:lang w:val="zh-CN"/>
              </w:rPr>
            </w:pPr>
          </w:p>
        </w:tc>
        <w:tc>
          <w:tcPr>
            <w:tcW w:w="709" w:type="dxa"/>
            <w:tcBorders>
              <w:top w:val="single" w:color="auto" w:sz="6" w:space="0"/>
              <w:left w:val="single" w:color="auto" w:sz="6" w:space="0"/>
              <w:bottom w:val="single" w:color="auto" w:sz="6" w:space="0"/>
              <w:right w:val="single" w:color="auto" w:sz="6" w:space="0"/>
            </w:tcBorders>
            <w:noWrap w:val="0"/>
            <w:vAlign w:val="top"/>
          </w:tcPr>
          <w:p w14:paraId="0031117C">
            <w:pPr>
              <w:keepNext w:val="0"/>
              <w:keepLines w:val="0"/>
              <w:suppressLineNumbers w:val="0"/>
              <w:spacing w:before="0" w:beforeAutospacing="0" w:after="0" w:afterAutospacing="0"/>
              <w:ind w:left="0" w:right="0"/>
              <w:rPr>
                <w:rFonts w:hint="eastAsia" w:ascii="宋体" w:hAnsi="宋体" w:eastAsia="宋体" w:cs="宋体"/>
                <w:b/>
                <w:bCs/>
                <w:color w:val="000000"/>
                <w:sz w:val="21"/>
                <w:szCs w:val="21"/>
                <w:highlight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DABE518">
            <w:pPr>
              <w:keepNext w:val="0"/>
              <w:keepLines w:val="0"/>
              <w:suppressLineNumbers w:val="0"/>
              <w:spacing w:before="0" w:beforeAutospacing="0" w:after="0" w:afterAutospacing="0"/>
              <w:ind w:left="0" w:right="0"/>
              <w:rPr>
                <w:rFonts w:hint="eastAsia" w:ascii="宋体" w:hAnsi="宋体" w:eastAsia="宋体" w:cs="宋体"/>
                <w:b/>
                <w:bCs/>
                <w:color w:val="000000"/>
                <w:sz w:val="21"/>
                <w:szCs w:val="21"/>
                <w:highlight w:val="none"/>
                <w:lang w:val="zh-CN"/>
              </w:rPr>
            </w:pPr>
          </w:p>
        </w:tc>
        <w:tc>
          <w:tcPr>
            <w:tcW w:w="990" w:type="dxa"/>
            <w:tcBorders>
              <w:top w:val="single" w:color="auto" w:sz="6" w:space="0"/>
              <w:left w:val="single" w:color="auto" w:sz="6" w:space="0"/>
              <w:bottom w:val="single" w:color="auto" w:sz="6" w:space="0"/>
              <w:right w:val="single" w:color="auto" w:sz="6" w:space="0"/>
            </w:tcBorders>
            <w:noWrap w:val="0"/>
            <w:vAlign w:val="top"/>
          </w:tcPr>
          <w:p w14:paraId="68893F80">
            <w:pPr>
              <w:keepNext w:val="0"/>
              <w:keepLines w:val="0"/>
              <w:suppressLineNumbers w:val="0"/>
              <w:spacing w:before="0" w:beforeAutospacing="0" w:after="0" w:afterAutospacing="0"/>
              <w:ind w:left="0" w:right="0"/>
              <w:rPr>
                <w:rFonts w:hint="eastAsia" w:ascii="宋体" w:hAnsi="宋体" w:eastAsia="宋体" w:cs="宋体"/>
                <w:b/>
                <w:bCs/>
                <w:color w:val="000000"/>
                <w:sz w:val="21"/>
                <w:szCs w:val="21"/>
                <w:highlight w:val="none"/>
                <w:lang w:val="zh-CN"/>
              </w:rPr>
            </w:pPr>
          </w:p>
        </w:tc>
        <w:tc>
          <w:tcPr>
            <w:tcW w:w="709" w:type="dxa"/>
            <w:tcBorders>
              <w:top w:val="single" w:color="auto" w:sz="6" w:space="0"/>
              <w:left w:val="single" w:color="auto" w:sz="6" w:space="0"/>
              <w:bottom w:val="single" w:color="auto" w:sz="6" w:space="0"/>
              <w:right w:val="single" w:color="auto" w:sz="6" w:space="0"/>
            </w:tcBorders>
            <w:noWrap w:val="0"/>
            <w:vAlign w:val="top"/>
          </w:tcPr>
          <w:p w14:paraId="7D80DAF8">
            <w:pPr>
              <w:keepNext w:val="0"/>
              <w:keepLines w:val="0"/>
              <w:suppressLineNumbers w:val="0"/>
              <w:spacing w:before="0" w:beforeAutospacing="0" w:after="0" w:afterAutospacing="0"/>
              <w:ind w:left="0" w:right="0"/>
              <w:rPr>
                <w:rFonts w:hint="eastAsia" w:ascii="宋体" w:hAnsi="宋体" w:eastAsia="宋体" w:cs="宋体"/>
                <w:b/>
                <w:bCs/>
                <w:color w:val="000000"/>
                <w:sz w:val="21"/>
                <w:szCs w:val="21"/>
                <w:highlight w:val="none"/>
                <w:lang w:val="zh-CN"/>
              </w:rPr>
            </w:pPr>
          </w:p>
        </w:tc>
      </w:tr>
      <w:tr w14:paraId="05AC430B">
        <w:tblPrEx>
          <w:tblCellMar>
            <w:top w:w="0" w:type="dxa"/>
            <w:left w:w="108" w:type="dxa"/>
            <w:bottom w:w="0" w:type="dxa"/>
            <w:right w:w="108" w:type="dxa"/>
          </w:tblCellMar>
        </w:tblPrEx>
        <w:trPr>
          <w:trHeight w:val="261" w:hRule="atLeast"/>
        </w:trPr>
        <w:tc>
          <w:tcPr>
            <w:tcW w:w="665" w:type="dxa"/>
            <w:tcBorders>
              <w:top w:val="single" w:color="auto" w:sz="6" w:space="0"/>
              <w:left w:val="single" w:color="auto" w:sz="6" w:space="0"/>
              <w:bottom w:val="single" w:color="auto" w:sz="6" w:space="0"/>
              <w:right w:val="single" w:color="auto" w:sz="6" w:space="0"/>
            </w:tcBorders>
            <w:noWrap w:val="0"/>
            <w:vAlign w:val="top"/>
          </w:tcPr>
          <w:p w14:paraId="64DDDE7D">
            <w:pPr>
              <w:keepNext w:val="0"/>
              <w:keepLines w:val="0"/>
              <w:suppressLineNumbers w:val="0"/>
              <w:spacing w:before="0" w:beforeAutospacing="0" w:after="0" w:afterAutospacing="0"/>
              <w:ind w:left="0" w:right="0"/>
              <w:rPr>
                <w:rFonts w:hint="eastAsia" w:ascii="宋体" w:hAnsi="宋体" w:eastAsia="宋体" w:cs="宋体"/>
                <w:b/>
                <w:bCs/>
                <w:color w:val="000000"/>
                <w:sz w:val="21"/>
                <w:szCs w:val="21"/>
                <w:highlight w:val="none"/>
              </w:rPr>
            </w:pPr>
          </w:p>
        </w:tc>
        <w:tc>
          <w:tcPr>
            <w:tcW w:w="1142" w:type="dxa"/>
            <w:tcBorders>
              <w:top w:val="single" w:color="auto" w:sz="6" w:space="0"/>
              <w:left w:val="single" w:color="auto" w:sz="6" w:space="0"/>
              <w:bottom w:val="single" w:color="auto" w:sz="6" w:space="0"/>
              <w:right w:val="single" w:color="auto" w:sz="6" w:space="0"/>
            </w:tcBorders>
            <w:noWrap w:val="0"/>
            <w:vAlign w:val="top"/>
          </w:tcPr>
          <w:p w14:paraId="3E10E354">
            <w:pPr>
              <w:keepNext w:val="0"/>
              <w:keepLines w:val="0"/>
              <w:suppressLineNumbers w:val="0"/>
              <w:spacing w:before="0" w:beforeAutospacing="0" w:after="0" w:afterAutospacing="0"/>
              <w:ind w:left="0" w:right="0"/>
              <w:rPr>
                <w:rFonts w:hint="eastAsia" w:ascii="宋体" w:hAnsi="宋体" w:eastAsia="宋体" w:cs="宋体"/>
                <w:b/>
                <w:bCs/>
                <w:color w:val="000000"/>
                <w:sz w:val="21"/>
                <w:szCs w:val="21"/>
                <w:highlight w:val="none"/>
              </w:rPr>
            </w:pPr>
          </w:p>
        </w:tc>
        <w:tc>
          <w:tcPr>
            <w:tcW w:w="1420" w:type="dxa"/>
            <w:tcBorders>
              <w:top w:val="single" w:color="auto" w:sz="6" w:space="0"/>
              <w:left w:val="single" w:color="auto" w:sz="6" w:space="0"/>
              <w:bottom w:val="single" w:color="auto" w:sz="6" w:space="0"/>
              <w:right w:val="single" w:color="auto" w:sz="6" w:space="0"/>
            </w:tcBorders>
            <w:noWrap w:val="0"/>
            <w:vAlign w:val="top"/>
          </w:tcPr>
          <w:p w14:paraId="70034A37">
            <w:pPr>
              <w:keepNext w:val="0"/>
              <w:keepLines w:val="0"/>
              <w:suppressLineNumbers w:val="0"/>
              <w:spacing w:before="0" w:beforeAutospacing="0" w:after="0" w:afterAutospacing="0"/>
              <w:ind w:left="0" w:right="0"/>
              <w:rPr>
                <w:rFonts w:hint="eastAsia" w:ascii="宋体" w:hAnsi="宋体" w:eastAsia="宋体" w:cs="宋体"/>
                <w:b/>
                <w:bCs/>
                <w:color w:val="000000"/>
                <w:sz w:val="21"/>
                <w:szCs w:val="21"/>
                <w:highlight w:val="none"/>
              </w:rPr>
            </w:pPr>
          </w:p>
        </w:tc>
        <w:tc>
          <w:tcPr>
            <w:tcW w:w="1420" w:type="dxa"/>
            <w:gridSpan w:val="2"/>
            <w:tcBorders>
              <w:top w:val="single" w:color="auto" w:sz="6" w:space="0"/>
              <w:left w:val="single" w:color="auto" w:sz="6" w:space="0"/>
              <w:bottom w:val="single" w:color="auto" w:sz="6" w:space="0"/>
              <w:right w:val="single" w:color="auto" w:sz="6" w:space="0"/>
            </w:tcBorders>
            <w:noWrap w:val="0"/>
            <w:vAlign w:val="top"/>
          </w:tcPr>
          <w:p w14:paraId="724C516C">
            <w:pPr>
              <w:keepNext w:val="0"/>
              <w:keepLines w:val="0"/>
              <w:suppressLineNumbers w:val="0"/>
              <w:spacing w:before="0" w:beforeAutospacing="0" w:after="0" w:afterAutospacing="0"/>
              <w:ind w:left="0" w:right="0"/>
              <w:rPr>
                <w:rFonts w:hint="eastAsia" w:ascii="宋体" w:hAnsi="宋体" w:eastAsia="宋体" w:cs="宋体"/>
                <w:b/>
                <w:bCs/>
                <w:color w:val="000000"/>
                <w:sz w:val="21"/>
                <w:szCs w:val="21"/>
                <w:highlight w:val="none"/>
              </w:rPr>
            </w:pPr>
          </w:p>
        </w:tc>
        <w:tc>
          <w:tcPr>
            <w:tcW w:w="1417" w:type="dxa"/>
            <w:tcBorders>
              <w:top w:val="single" w:color="auto" w:sz="6" w:space="0"/>
              <w:left w:val="single" w:color="auto" w:sz="6" w:space="0"/>
              <w:bottom w:val="single" w:color="auto" w:sz="6" w:space="0"/>
              <w:right w:val="single" w:color="auto" w:sz="4" w:space="0"/>
            </w:tcBorders>
            <w:noWrap w:val="0"/>
            <w:vAlign w:val="top"/>
          </w:tcPr>
          <w:p w14:paraId="771F0255">
            <w:pPr>
              <w:keepNext w:val="0"/>
              <w:keepLines w:val="0"/>
              <w:suppressLineNumbers w:val="0"/>
              <w:spacing w:before="0" w:beforeAutospacing="0" w:after="0" w:afterAutospacing="0"/>
              <w:ind w:left="0" w:right="0"/>
              <w:rPr>
                <w:rFonts w:hint="eastAsia" w:ascii="宋体" w:hAnsi="宋体" w:eastAsia="宋体" w:cs="宋体"/>
                <w:b/>
                <w:bCs/>
                <w:color w:val="000000"/>
                <w:sz w:val="21"/>
                <w:szCs w:val="21"/>
                <w:highlight w:val="none"/>
              </w:rPr>
            </w:pPr>
          </w:p>
        </w:tc>
        <w:tc>
          <w:tcPr>
            <w:tcW w:w="848" w:type="dxa"/>
            <w:tcBorders>
              <w:top w:val="single" w:color="auto" w:sz="6" w:space="0"/>
              <w:left w:val="single" w:color="auto" w:sz="6" w:space="0"/>
              <w:bottom w:val="single" w:color="auto" w:sz="6" w:space="0"/>
              <w:right w:val="single" w:color="auto" w:sz="6" w:space="0"/>
            </w:tcBorders>
            <w:noWrap w:val="0"/>
            <w:vAlign w:val="top"/>
          </w:tcPr>
          <w:p w14:paraId="5D863FF0">
            <w:pPr>
              <w:keepNext w:val="0"/>
              <w:keepLines w:val="0"/>
              <w:suppressLineNumbers w:val="0"/>
              <w:spacing w:before="0" w:beforeAutospacing="0" w:after="0" w:afterAutospacing="0"/>
              <w:ind w:left="0" w:right="0"/>
              <w:rPr>
                <w:rFonts w:hint="eastAsia" w:ascii="宋体" w:hAnsi="宋体" w:eastAsia="宋体" w:cs="宋体"/>
                <w:b/>
                <w:bCs/>
                <w:color w:val="000000"/>
                <w:sz w:val="21"/>
                <w:szCs w:val="21"/>
                <w:highlight w:val="none"/>
              </w:rPr>
            </w:pPr>
          </w:p>
        </w:tc>
        <w:tc>
          <w:tcPr>
            <w:tcW w:w="709" w:type="dxa"/>
            <w:tcBorders>
              <w:top w:val="single" w:color="auto" w:sz="6" w:space="0"/>
              <w:left w:val="single" w:color="auto" w:sz="6" w:space="0"/>
              <w:bottom w:val="single" w:color="auto" w:sz="6" w:space="0"/>
              <w:right w:val="single" w:color="auto" w:sz="6" w:space="0"/>
            </w:tcBorders>
            <w:noWrap w:val="0"/>
            <w:vAlign w:val="top"/>
          </w:tcPr>
          <w:p w14:paraId="095B8945">
            <w:pPr>
              <w:keepNext w:val="0"/>
              <w:keepLines w:val="0"/>
              <w:suppressLineNumbers w:val="0"/>
              <w:spacing w:before="0" w:beforeAutospacing="0" w:after="0" w:afterAutospacing="0"/>
              <w:ind w:left="0" w:right="0"/>
              <w:rPr>
                <w:rFonts w:hint="eastAsia" w:ascii="宋体" w:hAnsi="宋体" w:eastAsia="宋体" w:cs="宋体"/>
                <w:b/>
                <w:bCs/>
                <w:color w:val="000000"/>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07A6B40">
            <w:pPr>
              <w:keepNext w:val="0"/>
              <w:keepLines w:val="0"/>
              <w:suppressLineNumbers w:val="0"/>
              <w:spacing w:before="0" w:beforeAutospacing="0" w:after="0" w:afterAutospacing="0"/>
              <w:ind w:left="0" w:right="0"/>
              <w:rPr>
                <w:rFonts w:hint="eastAsia" w:ascii="宋体" w:hAnsi="宋体" w:eastAsia="宋体" w:cs="宋体"/>
                <w:b/>
                <w:bCs/>
                <w:color w:val="000000"/>
                <w:sz w:val="21"/>
                <w:szCs w:val="21"/>
                <w:highlight w:val="none"/>
              </w:rPr>
            </w:pPr>
          </w:p>
        </w:tc>
        <w:tc>
          <w:tcPr>
            <w:tcW w:w="990" w:type="dxa"/>
            <w:tcBorders>
              <w:top w:val="single" w:color="auto" w:sz="6" w:space="0"/>
              <w:left w:val="single" w:color="auto" w:sz="6" w:space="0"/>
              <w:bottom w:val="single" w:color="auto" w:sz="6" w:space="0"/>
              <w:right w:val="single" w:color="auto" w:sz="6" w:space="0"/>
            </w:tcBorders>
            <w:noWrap w:val="0"/>
            <w:vAlign w:val="top"/>
          </w:tcPr>
          <w:p w14:paraId="738A0AEA">
            <w:pPr>
              <w:keepNext w:val="0"/>
              <w:keepLines w:val="0"/>
              <w:suppressLineNumbers w:val="0"/>
              <w:spacing w:before="0" w:beforeAutospacing="0" w:after="0" w:afterAutospacing="0"/>
              <w:ind w:left="0" w:right="0"/>
              <w:rPr>
                <w:rFonts w:hint="eastAsia" w:ascii="宋体" w:hAnsi="宋体" w:eastAsia="宋体" w:cs="宋体"/>
                <w:b/>
                <w:bCs/>
                <w:color w:val="000000"/>
                <w:sz w:val="21"/>
                <w:szCs w:val="21"/>
                <w:highlight w:val="none"/>
              </w:rPr>
            </w:pPr>
          </w:p>
        </w:tc>
        <w:tc>
          <w:tcPr>
            <w:tcW w:w="709" w:type="dxa"/>
            <w:tcBorders>
              <w:top w:val="single" w:color="auto" w:sz="6" w:space="0"/>
              <w:left w:val="single" w:color="auto" w:sz="6" w:space="0"/>
              <w:bottom w:val="single" w:color="auto" w:sz="6" w:space="0"/>
              <w:right w:val="single" w:color="auto" w:sz="6" w:space="0"/>
            </w:tcBorders>
            <w:noWrap w:val="0"/>
            <w:vAlign w:val="top"/>
          </w:tcPr>
          <w:p w14:paraId="24EF01CF">
            <w:pPr>
              <w:keepNext w:val="0"/>
              <w:keepLines w:val="0"/>
              <w:suppressLineNumbers w:val="0"/>
              <w:spacing w:before="0" w:beforeAutospacing="0" w:after="0" w:afterAutospacing="0"/>
              <w:ind w:left="0" w:right="0"/>
              <w:rPr>
                <w:rFonts w:hint="eastAsia" w:ascii="宋体" w:hAnsi="宋体" w:eastAsia="宋体" w:cs="宋体"/>
                <w:b/>
                <w:bCs/>
                <w:color w:val="000000"/>
                <w:sz w:val="21"/>
                <w:szCs w:val="21"/>
                <w:highlight w:val="none"/>
              </w:rPr>
            </w:pPr>
          </w:p>
        </w:tc>
      </w:tr>
      <w:tr w14:paraId="66E5A0CE">
        <w:tblPrEx>
          <w:tblCellMar>
            <w:top w:w="0" w:type="dxa"/>
            <w:left w:w="108" w:type="dxa"/>
            <w:bottom w:w="0" w:type="dxa"/>
            <w:right w:w="108" w:type="dxa"/>
          </w:tblCellMar>
        </w:tblPrEx>
        <w:trPr>
          <w:trHeight w:val="261" w:hRule="atLeast"/>
        </w:trPr>
        <w:tc>
          <w:tcPr>
            <w:tcW w:w="1807" w:type="dxa"/>
            <w:gridSpan w:val="2"/>
            <w:tcBorders>
              <w:top w:val="single" w:color="auto" w:sz="6" w:space="0"/>
              <w:left w:val="single" w:color="auto" w:sz="6" w:space="0"/>
              <w:bottom w:val="single" w:color="auto" w:sz="6" w:space="0"/>
              <w:right w:val="single" w:color="auto" w:sz="6" w:space="0"/>
            </w:tcBorders>
            <w:noWrap w:val="0"/>
            <w:vAlign w:val="top"/>
          </w:tcPr>
          <w:p w14:paraId="20A1C045">
            <w:pPr>
              <w:keepNext w:val="0"/>
              <w:keepLines w:val="0"/>
              <w:suppressLineNumbers w:val="0"/>
              <w:spacing w:before="0" w:beforeAutospacing="0" w:after="0" w:afterAutospacing="0"/>
              <w:ind w:left="0" w:right="0"/>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lang w:val="zh-CN"/>
              </w:rPr>
              <w:t>投标总价</w:t>
            </w:r>
          </w:p>
        </w:tc>
        <w:tc>
          <w:tcPr>
            <w:tcW w:w="1420" w:type="dxa"/>
            <w:tcBorders>
              <w:top w:val="single" w:color="auto" w:sz="6" w:space="0"/>
              <w:left w:val="single" w:color="auto" w:sz="6" w:space="0"/>
              <w:bottom w:val="single" w:color="auto" w:sz="6" w:space="0"/>
              <w:right w:val="single" w:color="auto" w:sz="6" w:space="0"/>
            </w:tcBorders>
            <w:noWrap w:val="0"/>
            <w:vAlign w:val="top"/>
          </w:tcPr>
          <w:p w14:paraId="32F1EF9F">
            <w:pPr>
              <w:keepNext w:val="0"/>
              <w:keepLines w:val="0"/>
              <w:suppressLineNumbers w:val="0"/>
              <w:spacing w:before="0" w:beforeAutospacing="0" w:after="0" w:afterAutospacing="0"/>
              <w:ind w:left="0" w:right="0"/>
              <w:rPr>
                <w:rFonts w:hint="eastAsia" w:ascii="宋体" w:hAnsi="宋体" w:eastAsia="宋体" w:cs="宋体"/>
                <w:b/>
                <w:bCs/>
                <w:color w:val="000000"/>
                <w:sz w:val="21"/>
                <w:szCs w:val="21"/>
                <w:highlight w:val="none"/>
                <w:lang w:val="zh-CN"/>
              </w:rPr>
            </w:pPr>
          </w:p>
        </w:tc>
        <w:tc>
          <w:tcPr>
            <w:tcW w:w="707" w:type="dxa"/>
            <w:tcBorders>
              <w:top w:val="single" w:color="auto" w:sz="6" w:space="0"/>
              <w:left w:val="single" w:color="auto" w:sz="6" w:space="0"/>
              <w:bottom w:val="single" w:color="auto" w:sz="6" w:space="0"/>
              <w:right w:val="single" w:color="auto" w:sz="6" w:space="0"/>
            </w:tcBorders>
            <w:noWrap w:val="0"/>
            <w:vAlign w:val="top"/>
          </w:tcPr>
          <w:p w14:paraId="4AC53AB6">
            <w:pPr>
              <w:keepNext w:val="0"/>
              <w:keepLines w:val="0"/>
              <w:suppressLineNumbers w:val="0"/>
              <w:spacing w:before="0" w:beforeAutospacing="0" w:after="0" w:afterAutospacing="0"/>
              <w:ind w:left="0" w:right="0"/>
              <w:rPr>
                <w:rFonts w:hint="eastAsia" w:ascii="宋体" w:hAnsi="宋体" w:eastAsia="宋体" w:cs="宋体"/>
                <w:b/>
                <w:bCs/>
                <w:color w:val="000000"/>
                <w:sz w:val="21"/>
                <w:szCs w:val="21"/>
                <w:highlight w:val="none"/>
                <w:lang w:val="zh-CN"/>
              </w:rPr>
            </w:pPr>
          </w:p>
        </w:tc>
        <w:tc>
          <w:tcPr>
            <w:tcW w:w="6237" w:type="dxa"/>
            <w:gridSpan w:val="7"/>
            <w:tcBorders>
              <w:top w:val="single" w:color="auto" w:sz="6" w:space="0"/>
              <w:left w:val="single" w:color="auto" w:sz="6" w:space="0"/>
              <w:bottom w:val="single" w:color="auto" w:sz="6" w:space="0"/>
              <w:right w:val="single" w:color="auto" w:sz="6" w:space="0"/>
            </w:tcBorders>
            <w:noWrap w:val="0"/>
            <w:vAlign w:val="top"/>
          </w:tcPr>
          <w:p w14:paraId="1AF7B7A4">
            <w:pPr>
              <w:keepNext w:val="0"/>
              <w:keepLines w:val="0"/>
              <w:suppressLineNumbers w:val="0"/>
              <w:spacing w:before="0" w:beforeAutospacing="0" w:after="0" w:afterAutospacing="0"/>
              <w:ind w:left="0" w:right="0"/>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lang w:val="zh-CN"/>
              </w:rPr>
              <w:t>人民币（大写）：                          小写：</w:t>
            </w:r>
          </w:p>
        </w:tc>
      </w:tr>
    </w:tbl>
    <w:p w14:paraId="53DE3F72">
      <w:pPr>
        <w:rPr>
          <w:rFonts w:hint="eastAsia" w:ascii="宋体" w:hAnsi="宋体" w:eastAsia="宋体" w:cs="宋体"/>
          <w:b w:val="0"/>
          <w:bCs w:val="0"/>
          <w:color w:val="000000"/>
          <w:sz w:val="21"/>
          <w:szCs w:val="21"/>
          <w:highlight w:val="none"/>
          <w:lang w:val="zh-CN"/>
        </w:rPr>
      </w:pPr>
      <w:r>
        <w:rPr>
          <w:rFonts w:hint="eastAsia" w:ascii="宋体" w:hAnsi="宋体" w:eastAsia="宋体" w:cs="宋体"/>
          <w:b w:val="0"/>
          <w:bCs w:val="0"/>
          <w:color w:val="000000"/>
          <w:sz w:val="21"/>
          <w:szCs w:val="21"/>
          <w:highlight w:val="none"/>
          <w:lang w:val="zh-CN"/>
        </w:rPr>
        <w:t>1.与完成本项目有关的各种费用均应包含在总报价中。</w:t>
      </w:r>
    </w:p>
    <w:p w14:paraId="0746F357">
      <w:pPr>
        <w:autoSpaceDE w:val="0"/>
        <w:autoSpaceDN w:val="0"/>
        <w:adjustRightInd w:val="0"/>
        <w:snapToGrid w:val="0"/>
        <w:jc w:val="both"/>
        <w:rPr>
          <w:rFonts w:hint="eastAsia" w:ascii="宋体" w:hAnsi="宋体" w:eastAsia="宋体" w:cs="宋体"/>
          <w:b w:val="0"/>
          <w:bCs w:val="0"/>
          <w:color w:val="000000"/>
          <w:sz w:val="21"/>
          <w:szCs w:val="21"/>
          <w:highlight w:val="none"/>
          <w:u w:val="single"/>
          <w:lang w:val="zh-CN"/>
        </w:rPr>
      </w:pPr>
      <w:r>
        <w:rPr>
          <w:rFonts w:hint="eastAsia" w:ascii="宋体" w:hAnsi="宋体" w:eastAsia="宋体" w:cs="宋体"/>
          <w:b w:val="0"/>
          <w:bCs w:val="0"/>
          <w:color w:val="000000"/>
          <w:sz w:val="21"/>
          <w:szCs w:val="21"/>
          <w:highlight w:val="none"/>
          <w:u w:val="single"/>
          <w:lang w:val="zh-CN"/>
        </w:rPr>
        <w:t>2.报价明细表中各项必须如实详细完整填写，</w:t>
      </w:r>
      <w:r>
        <w:rPr>
          <w:rFonts w:hint="eastAsia" w:ascii="宋体" w:hAnsi="宋体" w:eastAsia="宋体" w:cs="宋体"/>
          <w:b w:val="0"/>
          <w:bCs w:val="0"/>
          <w:color w:val="000000"/>
          <w:sz w:val="21"/>
          <w:szCs w:val="21"/>
          <w:highlight w:val="none"/>
          <w:u w:val="single"/>
          <w:lang w:val="en-US" w:eastAsia="zh-CN"/>
        </w:rPr>
        <w:t>不允许有负偏离，</w:t>
      </w:r>
      <w:r>
        <w:rPr>
          <w:rFonts w:hint="eastAsia" w:ascii="宋体" w:hAnsi="宋体" w:eastAsia="宋体" w:cs="宋体"/>
          <w:b w:val="0"/>
          <w:bCs w:val="0"/>
          <w:color w:val="000000"/>
          <w:sz w:val="21"/>
          <w:szCs w:val="21"/>
          <w:highlight w:val="none"/>
          <w:u w:val="single"/>
          <w:lang w:val="zh-CN"/>
        </w:rPr>
        <w:t>凡未按要求填写的，均按无效投标处理。</w:t>
      </w:r>
    </w:p>
    <w:p w14:paraId="1A7FA4E1">
      <w:pPr>
        <w:autoSpaceDE w:val="0"/>
        <w:autoSpaceDN w:val="0"/>
        <w:adjustRightInd w:val="0"/>
        <w:snapToGrid w:val="0"/>
        <w:jc w:val="both"/>
        <w:rPr>
          <w:rFonts w:hint="eastAsia" w:ascii="宋体" w:hAnsi="宋体" w:eastAsia="宋体" w:cs="宋体"/>
          <w:b w:val="0"/>
          <w:bCs w:val="0"/>
          <w:color w:val="000000"/>
          <w:sz w:val="21"/>
          <w:szCs w:val="21"/>
          <w:highlight w:val="none"/>
          <w:u w:val="single"/>
          <w:lang w:val="zh-CN"/>
        </w:rPr>
      </w:pPr>
    </w:p>
    <w:p w14:paraId="322EF576">
      <w:pPr>
        <w:autoSpaceDE w:val="0"/>
        <w:autoSpaceDN w:val="0"/>
        <w:adjustRightInd w:val="0"/>
        <w:snapToGrid w:val="0"/>
        <w:ind w:firstLine="210" w:firstLineChars="100"/>
        <w:jc w:val="left"/>
        <w:rPr>
          <w:rFonts w:hint="eastAsia" w:ascii="宋体" w:hAnsi="宋体" w:eastAsia="宋体" w:cs="宋体"/>
          <w:b w:val="0"/>
          <w:bCs/>
          <w:sz w:val="21"/>
          <w:szCs w:val="21"/>
          <w:highlight w:val="none"/>
          <w:lang w:val="zh-CN"/>
        </w:rPr>
      </w:pPr>
      <w:r>
        <w:rPr>
          <w:rFonts w:hint="eastAsia" w:ascii="宋体" w:hAnsi="宋体" w:eastAsia="宋体" w:cs="宋体"/>
          <w:b w:val="0"/>
          <w:bCs/>
          <w:sz w:val="21"/>
          <w:szCs w:val="21"/>
          <w:highlight w:val="none"/>
          <w:lang w:val="zh-CN"/>
        </w:rPr>
        <w:t xml:space="preserve">投标单位全称（加盖公章）：                                        </w:t>
      </w:r>
    </w:p>
    <w:p w14:paraId="6C81288D">
      <w:pPr>
        <w:autoSpaceDE w:val="0"/>
        <w:autoSpaceDN w:val="0"/>
        <w:adjustRightInd w:val="0"/>
        <w:snapToGrid w:val="0"/>
        <w:ind w:firstLine="210" w:firstLineChars="100"/>
        <w:jc w:val="left"/>
        <w:rPr>
          <w:rFonts w:hint="eastAsia" w:ascii="宋体" w:hAnsi="宋体" w:eastAsia="宋体" w:cs="宋体"/>
          <w:b w:val="0"/>
          <w:bCs/>
          <w:sz w:val="21"/>
          <w:szCs w:val="21"/>
          <w:highlight w:val="none"/>
          <w:lang w:val="zh-CN"/>
        </w:rPr>
      </w:pPr>
      <w:r>
        <w:rPr>
          <w:rFonts w:hint="eastAsia" w:ascii="宋体" w:hAnsi="宋体" w:eastAsia="宋体" w:cs="宋体"/>
          <w:b w:val="0"/>
          <w:bCs/>
          <w:sz w:val="21"/>
          <w:szCs w:val="21"/>
          <w:highlight w:val="none"/>
          <w:lang w:val="zh-CN"/>
        </w:rPr>
        <w:t xml:space="preserve">法定代表人或授权代理人（盖章或签字）：            </w:t>
      </w:r>
    </w:p>
    <w:p w14:paraId="5C33AE96">
      <w:pPr>
        <w:autoSpaceDE w:val="0"/>
        <w:autoSpaceDN w:val="0"/>
        <w:adjustRightInd w:val="0"/>
        <w:snapToGrid w:val="0"/>
        <w:ind w:firstLine="210" w:firstLineChars="100"/>
        <w:jc w:val="both"/>
        <w:rPr>
          <w:rFonts w:hint="eastAsia" w:ascii="宋体" w:hAnsi="宋体" w:eastAsia="宋体" w:cs="宋体"/>
          <w:b w:val="0"/>
          <w:bCs w:val="0"/>
          <w:sz w:val="21"/>
          <w:szCs w:val="21"/>
          <w:highlight w:val="none"/>
          <w:lang w:val="zh-CN"/>
        </w:rPr>
      </w:pPr>
      <w:r>
        <w:rPr>
          <w:rFonts w:hint="eastAsia" w:ascii="宋体" w:hAnsi="宋体" w:eastAsia="宋体" w:cs="宋体"/>
          <w:b w:val="0"/>
          <w:bCs/>
          <w:sz w:val="21"/>
          <w:szCs w:val="21"/>
          <w:highlight w:val="none"/>
          <w:lang w:val="zh-CN"/>
        </w:rPr>
        <w:t xml:space="preserve">日期： </w:t>
      </w:r>
      <w:r>
        <w:rPr>
          <w:rFonts w:hint="eastAsia" w:ascii="宋体" w:hAnsi="宋体" w:eastAsia="宋体" w:cs="宋体"/>
          <w:b w:val="0"/>
          <w:bCs w:val="0"/>
          <w:sz w:val="21"/>
          <w:szCs w:val="21"/>
          <w:highlight w:val="none"/>
          <w:lang w:val="zh-CN"/>
        </w:rPr>
        <w:br w:type="page"/>
      </w:r>
    </w:p>
    <w:p w14:paraId="6F8BBEF5">
      <w:pPr>
        <w:autoSpaceDE w:val="0"/>
        <w:autoSpaceDN w:val="0"/>
        <w:adjustRightInd w:val="0"/>
        <w:snapToGrid w:val="0"/>
        <w:ind w:firstLine="210" w:firstLineChars="100"/>
        <w:jc w:val="center"/>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eastAsia="zh-CN"/>
        </w:rPr>
        <w:t>七、</w:t>
      </w:r>
      <w:r>
        <w:rPr>
          <w:rFonts w:hint="eastAsia" w:ascii="宋体" w:hAnsi="宋体" w:eastAsia="宋体" w:cs="宋体"/>
          <w:color w:val="auto"/>
          <w:kern w:val="1"/>
          <w:sz w:val="21"/>
          <w:szCs w:val="21"/>
          <w:highlight w:val="none"/>
        </w:rPr>
        <w:t>商务</w:t>
      </w:r>
      <w:r>
        <w:rPr>
          <w:rFonts w:hint="eastAsia" w:ascii="宋体" w:hAnsi="宋体" w:eastAsia="宋体" w:cs="宋体"/>
          <w:color w:val="auto"/>
          <w:kern w:val="1"/>
          <w:sz w:val="21"/>
          <w:szCs w:val="21"/>
          <w:highlight w:val="none"/>
          <w:lang w:eastAsia="zh-CN"/>
        </w:rPr>
        <w:t>条款响应</w:t>
      </w:r>
      <w:r>
        <w:rPr>
          <w:rFonts w:hint="eastAsia" w:ascii="宋体" w:hAnsi="宋体" w:eastAsia="宋体" w:cs="宋体"/>
          <w:color w:val="auto"/>
          <w:kern w:val="1"/>
          <w:sz w:val="21"/>
          <w:szCs w:val="21"/>
          <w:highlight w:val="none"/>
        </w:rPr>
        <w:t>表</w:t>
      </w:r>
    </w:p>
    <w:p w14:paraId="5F8BE86B">
      <w:pPr>
        <w:widowControl/>
        <w:autoSpaceDE w:val="0"/>
        <w:autoSpaceDN w:val="0"/>
        <w:adjustRightInd w:val="0"/>
        <w:spacing w:before="50" w:line="400" w:lineRule="exact"/>
        <w:ind w:right="-481"/>
        <w:jc w:val="center"/>
        <w:rPr>
          <w:rFonts w:hint="eastAsia" w:ascii="宋体" w:hAnsi="宋体" w:eastAsia="宋体" w:cs="宋体"/>
          <w:b/>
          <w:bCs/>
          <w:kern w:val="1"/>
          <w:sz w:val="21"/>
          <w:szCs w:val="21"/>
          <w:highlight w:val="none"/>
        </w:rPr>
      </w:pPr>
    </w:p>
    <w:p w14:paraId="6F379AC9">
      <w:pPr>
        <w:autoSpaceDE w:val="0"/>
        <w:autoSpaceDN w:val="0"/>
        <w:adjustRightInd w:val="0"/>
        <w:snapToGrid w:val="0"/>
        <w:ind w:firstLine="210" w:firstLineChars="100"/>
        <w:jc w:val="left"/>
        <w:rPr>
          <w:rFonts w:hint="eastAsia" w:ascii="宋体" w:hAnsi="宋体" w:eastAsia="宋体" w:cs="宋体"/>
          <w:b w:val="0"/>
          <w:bCs/>
          <w:sz w:val="21"/>
          <w:szCs w:val="21"/>
          <w:highlight w:val="none"/>
          <w:lang w:val="zh-CN"/>
        </w:rPr>
      </w:pPr>
      <w:r>
        <w:rPr>
          <w:rFonts w:hint="eastAsia" w:ascii="宋体" w:hAnsi="宋体" w:eastAsia="宋体" w:cs="宋体"/>
          <w:b w:val="0"/>
          <w:bCs/>
          <w:sz w:val="21"/>
          <w:szCs w:val="21"/>
          <w:highlight w:val="none"/>
          <w:lang w:val="zh-CN"/>
        </w:rPr>
        <w:t xml:space="preserve">项目名称：                                       </w:t>
      </w:r>
    </w:p>
    <w:p w14:paraId="39394D79">
      <w:pPr>
        <w:autoSpaceDE w:val="0"/>
        <w:autoSpaceDN w:val="0"/>
        <w:adjustRightInd w:val="0"/>
        <w:snapToGrid w:val="0"/>
        <w:ind w:firstLine="210" w:firstLineChars="100"/>
        <w:jc w:val="left"/>
        <w:rPr>
          <w:rFonts w:hint="eastAsia" w:ascii="宋体" w:hAnsi="宋体" w:eastAsia="宋体" w:cs="宋体"/>
          <w:b w:val="0"/>
          <w:bCs/>
          <w:sz w:val="21"/>
          <w:szCs w:val="21"/>
          <w:highlight w:val="none"/>
          <w:lang w:val="zh-CN"/>
        </w:rPr>
      </w:pPr>
      <w:r>
        <w:rPr>
          <w:rFonts w:hint="eastAsia" w:ascii="宋体" w:hAnsi="宋体" w:eastAsia="宋体" w:cs="宋体"/>
          <w:b w:val="0"/>
          <w:bCs/>
          <w:sz w:val="21"/>
          <w:szCs w:val="21"/>
          <w:highlight w:val="none"/>
          <w:lang w:val="zh-CN"/>
        </w:rPr>
        <w:t xml:space="preserve">项目编号：                                       </w:t>
      </w:r>
    </w:p>
    <w:p w14:paraId="0DBA0E3A">
      <w:pPr>
        <w:autoSpaceDE w:val="0"/>
        <w:autoSpaceDN w:val="0"/>
        <w:adjustRightInd w:val="0"/>
        <w:snapToGrid w:val="0"/>
        <w:ind w:firstLine="210" w:firstLineChars="100"/>
        <w:jc w:val="left"/>
        <w:rPr>
          <w:rFonts w:hint="eastAsia" w:ascii="宋体" w:hAnsi="宋体" w:eastAsia="宋体" w:cs="宋体"/>
          <w:b w:val="0"/>
          <w:bCs/>
          <w:sz w:val="21"/>
          <w:szCs w:val="21"/>
          <w:highlight w:val="none"/>
          <w:lang w:val="zh-CN"/>
        </w:rPr>
      </w:pPr>
      <w:r>
        <w:rPr>
          <w:rFonts w:hint="eastAsia" w:ascii="宋体" w:hAnsi="宋体" w:eastAsia="宋体" w:cs="宋体"/>
          <w:b w:val="0"/>
          <w:bCs/>
          <w:sz w:val="21"/>
          <w:szCs w:val="21"/>
          <w:highlight w:val="none"/>
          <w:lang w:val="zh-CN"/>
        </w:rPr>
        <w:t xml:space="preserve">      </w:t>
      </w:r>
    </w:p>
    <w:p w14:paraId="3E240175">
      <w:pPr>
        <w:autoSpaceDE w:val="0"/>
        <w:autoSpaceDN w:val="0"/>
        <w:adjustRightInd w:val="0"/>
        <w:spacing w:line="400" w:lineRule="exact"/>
        <w:rPr>
          <w:rFonts w:hint="eastAsia" w:ascii="宋体" w:hAnsi="宋体" w:eastAsia="宋体" w:cs="宋体"/>
          <w:sz w:val="21"/>
          <w:szCs w:val="21"/>
          <w:highlight w:val="none"/>
          <w:u w:val="single"/>
        </w:rPr>
      </w:pPr>
    </w:p>
    <w:tbl>
      <w:tblPr>
        <w:tblStyle w:val="31"/>
        <w:tblW w:w="92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4152"/>
        <w:gridCol w:w="1241"/>
        <w:gridCol w:w="2087"/>
      </w:tblGrid>
      <w:tr w14:paraId="2A4D20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3"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35268D6D">
            <w:pPr>
              <w:keepNext w:val="0"/>
              <w:keepLines w:val="0"/>
              <w:suppressLineNumbers w:val="0"/>
              <w:autoSpaceDE w:val="0"/>
              <w:autoSpaceDN w:val="0"/>
              <w:adjustRightInd w:val="0"/>
              <w:spacing w:before="120" w:beforeAutospacing="0" w:after="0" w:afterAutospacing="0" w:line="400" w:lineRule="exact"/>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项目</w:t>
            </w:r>
          </w:p>
        </w:tc>
        <w:tc>
          <w:tcPr>
            <w:tcW w:w="4152" w:type="dxa"/>
            <w:tcBorders>
              <w:top w:val="single" w:color="auto" w:sz="4" w:space="0"/>
              <w:left w:val="single" w:color="auto" w:sz="4" w:space="0"/>
              <w:bottom w:val="single" w:color="auto" w:sz="4" w:space="0"/>
              <w:right w:val="single" w:color="auto" w:sz="4" w:space="0"/>
            </w:tcBorders>
            <w:noWrap w:val="0"/>
            <w:vAlign w:val="center"/>
          </w:tcPr>
          <w:p w14:paraId="77ECC7DD">
            <w:pPr>
              <w:keepNext w:val="0"/>
              <w:keepLines w:val="0"/>
              <w:suppressLineNumbers w:val="0"/>
              <w:autoSpaceDE w:val="0"/>
              <w:autoSpaceDN w:val="0"/>
              <w:adjustRightInd w:val="0"/>
              <w:spacing w:before="120" w:beforeAutospacing="0" w:after="0" w:afterAutospacing="0" w:line="400" w:lineRule="exact"/>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招标文件要求</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24F09AB0">
            <w:pPr>
              <w:keepNext w:val="0"/>
              <w:keepLines w:val="0"/>
              <w:suppressLineNumbers w:val="0"/>
              <w:autoSpaceDE w:val="0"/>
              <w:autoSpaceDN w:val="0"/>
              <w:adjustRightInd w:val="0"/>
              <w:spacing w:before="120" w:beforeAutospacing="0" w:after="0" w:afterAutospacing="0" w:line="400" w:lineRule="exact"/>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是否响应</w:t>
            </w:r>
          </w:p>
        </w:tc>
        <w:tc>
          <w:tcPr>
            <w:tcW w:w="2087" w:type="dxa"/>
            <w:tcBorders>
              <w:top w:val="single" w:color="auto" w:sz="4" w:space="0"/>
              <w:left w:val="single" w:color="auto" w:sz="4" w:space="0"/>
              <w:bottom w:val="single" w:color="auto" w:sz="4" w:space="0"/>
              <w:right w:val="single" w:color="auto" w:sz="4" w:space="0"/>
            </w:tcBorders>
            <w:noWrap w:val="0"/>
            <w:vAlign w:val="center"/>
          </w:tcPr>
          <w:p w14:paraId="374B8726">
            <w:pPr>
              <w:keepNext w:val="0"/>
              <w:keepLines w:val="0"/>
              <w:suppressLineNumbers w:val="0"/>
              <w:autoSpaceDE w:val="0"/>
              <w:autoSpaceDN w:val="0"/>
              <w:adjustRightInd w:val="0"/>
              <w:spacing w:before="120" w:beforeAutospacing="0" w:after="0" w:afterAutospacing="0" w:line="400" w:lineRule="exact"/>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投标人的承诺或说明</w:t>
            </w:r>
          </w:p>
        </w:tc>
      </w:tr>
      <w:tr w14:paraId="54A2D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4D1C0B2B">
            <w:pPr>
              <w:keepNext w:val="0"/>
              <w:keepLines w:val="0"/>
              <w:suppressLineNumbers w:val="0"/>
              <w:autoSpaceDE w:val="0"/>
              <w:autoSpaceDN w:val="0"/>
              <w:adjustRightInd w:val="0"/>
              <w:spacing w:before="120" w:beforeAutospacing="0" w:after="0" w:afterAutospacing="0" w:line="400" w:lineRule="exact"/>
              <w:ind w:left="0" w:right="0"/>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营业执照</w:t>
            </w:r>
          </w:p>
        </w:tc>
        <w:tc>
          <w:tcPr>
            <w:tcW w:w="4152" w:type="dxa"/>
            <w:tcBorders>
              <w:top w:val="single" w:color="auto" w:sz="4" w:space="0"/>
              <w:left w:val="single" w:color="auto" w:sz="4" w:space="0"/>
              <w:bottom w:val="single" w:color="auto" w:sz="4" w:space="0"/>
              <w:right w:val="single" w:color="auto" w:sz="4" w:space="0"/>
            </w:tcBorders>
            <w:noWrap w:val="0"/>
            <w:vAlign w:val="top"/>
          </w:tcPr>
          <w:p w14:paraId="12AA8D4F">
            <w:pPr>
              <w:keepNext w:val="0"/>
              <w:keepLines w:val="0"/>
              <w:suppressLineNumbers w:val="0"/>
              <w:autoSpaceDE w:val="0"/>
              <w:autoSpaceDN w:val="0"/>
              <w:adjustRightInd w:val="0"/>
              <w:spacing w:before="120" w:beforeAutospacing="0" w:after="0" w:afterAutospacing="0" w:line="400" w:lineRule="exact"/>
              <w:ind w:left="0" w:right="0"/>
              <w:jc w:val="center"/>
              <w:rPr>
                <w:rFonts w:hint="eastAsia" w:ascii="宋体" w:hAnsi="宋体" w:eastAsia="宋体" w:cs="宋体"/>
                <w:sz w:val="21"/>
                <w:szCs w:val="21"/>
                <w:highlight w:val="none"/>
                <w:lang w:val="zh-CN"/>
              </w:rPr>
            </w:pPr>
          </w:p>
        </w:tc>
        <w:tc>
          <w:tcPr>
            <w:tcW w:w="1241" w:type="dxa"/>
            <w:tcBorders>
              <w:top w:val="single" w:color="auto" w:sz="4" w:space="0"/>
              <w:left w:val="single" w:color="auto" w:sz="4" w:space="0"/>
              <w:bottom w:val="single" w:color="auto" w:sz="4" w:space="0"/>
              <w:right w:val="single" w:color="auto" w:sz="4" w:space="0"/>
            </w:tcBorders>
            <w:noWrap w:val="0"/>
            <w:vAlign w:val="top"/>
          </w:tcPr>
          <w:p w14:paraId="3E4D5211">
            <w:pPr>
              <w:keepNext w:val="0"/>
              <w:keepLines w:val="0"/>
              <w:suppressLineNumbers w:val="0"/>
              <w:autoSpaceDE w:val="0"/>
              <w:autoSpaceDN w:val="0"/>
              <w:adjustRightInd w:val="0"/>
              <w:spacing w:before="120" w:beforeAutospacing="0" w:after="0" w:afterAutospacing="0" w:line="400" w:lineRule="exact"/>
              <w:ind w:left="0" w:right="0"/>
              <w:rPr>
                <w:rFonts w:hint="eastAsia" w:ascii="宋体" w:hAnsi="宋体" w:eastAsia="宋体" w:cs="宋体"/>
                <w:sz w:val="21"/>
                <w:szCs w:val="21"/>
                <w:highlight w:val="none"/>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56CC1AC7">
            <w:pPr>
              <w:keepNext w:val="0"/>
              <w:keepLines w:val="0"/>
              <w:suppressLineNumbers w:val="0"/>
              <w:autoSpaceDE w:val="0"/>
              <w:autoSpaceDN w:val="0"/>
              <w:adjustRightInd w:val="0"/>
              <w:spacing w:before="120" w:beforeAutospacing="0" w:after="0" w:afterAutospacing="0" w:line="400" w:lineRule="exact"/>
              <w:ind w:left="0" w:right="0"/>
              <w:rPr>
                <w:rFonts w:hint="eastAsia" w:ascii="宋体" w:hAnsi="宋体" w:eastAsia="宋体" w:cs="宋体"/>
                <w:sz w:val="21"/>
                <w:szCs w:val="21"/>
                <w:highlight w:val="none"/>
              </w:rPr>
            </w:pPr>
          </w:p>
        </w:tc>
      </w:tr>
      <w:tr w14:paraId="4B5027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05CF8C1F">
            <w:pPr>
              <w:keepNext w:val="0"/>
              <w:keepLines w:val="0"/>
              <w:suppressLineNumbers w:val="0"/>
              <w:spacing w:before="0" w:beforeAutospacing="0" w:after="0" w:afterAutospacing="0" w:line="500" w:lineRule="exact"/>
              <w:ind w:left="0" w:right="0"/>
              <w:jc w:val="center"/>
              <w:rPr>
                <w:rFonts w:hint="eastAsia" w:ascii="宋体" w:hAnsi="宋体" w:eastAsia="宋体" w:cs="宋体"/>
                <w:sz w:val="21"/>
                <w:szCs w:val="21"/>
                <w:highlight w:val="none"/>
                <w:lang w:val="zh-CN"/>
              </w:rPr>
            </w:pPr>
            <w:r>
              <w:rPr>
                <w:rFonts w:hint="eastAsia" w:ascii="宋体" w:hAnsi="宋体" w:eastAsia="宋体" w:cs="宋体"/>
                <w:color w:val="auto"/>
                <w:kern w:val="0"/>
                <w:sz w:val="21"/>
                <w:szCs w:val="21"/>
                <w:highlight w:val="none"/>
                <w:shd w:val="clear" w:color="auto" w:fill="FFFFFF"/>
                <w:lang w:val="en-US" w:eastAsia="zh-CN"/>
              </w:rPr>
              <w:t>资格要求</w:t>
            </w:r>
          </w:p>
        </w:tc>
        <w:tc>
          <w:tcPr>
            <w:tcW w:w="4152" w:type="dxa"/>
            <w:tcBorders>
              <w:top w:val="single" w:color="auto" w:sz="4" w:space="0"/>
              <w:left w:val="single" w:color="auto" w:sz="4" w:space="0"/>
              <w:bottom w:val="single" w:color="auto" w:sz="4" w:space="0"/>
              <w:right w:val="single" w:color="auto" w:sz="4" w:space="0"/>
            </w:tcBorders>
            <w:noWrap w:val="0"/>
            <w:vAlign w:val="center"/>
          </w:tcPr>
          <w:p w14:paraId="4156F170">
            <w:pPr>
              <w:keepNext w:val="0"/>
              <w:keepLines w:val="0"/>
              <w:suppressLineNumbers w:val="0"/>
              <w:spacing w:before="0" w:beforeAutospacing="0" w:after="0" w:afterAutospacing="0" w:line="500" w:lineRule="exact"/>
              <w:ind w:left="0" w:right="0"/>
              <w:jc w:val="center"/>
              <w:rPr>
                <w:rFonts w:hint="eastAsia" w:ascii="宋体" w:hAnsi="宋体" w:eastAsia="宋体" w:cs="宋体"/>
                <w:sz w:val="21"/>
                <w:szCs w:val="21"/>
                <w:highlight w:val="none"/>
                <w:lang w:val="en-US"/>
              </w:rPr>
            </w:pPr>
          </w:p>
        </w:tc>
        <w:tc>
          <w:tcPr>
            <w:tcW w:w="1241" w:type="dxa"/>
            <w:tcBorders>
              <w:top w:val="single" w:color="auto" w:sz="4" w:space="0"/>
              <w:left w:val="single" w:color="auto" w:sz="4" w:space="0"/>
              <w:bottom w:val="single" w:color="auto" w:sz="4" w:space="0"/>
              <w:right w:val="single" w:color="auto" w:sz="4" w:space="0"/>
            </w:tcBorders>
            <w:noWrap w:val="0"/>
            <w:vAlign w:val="top"/>
          </w:tcPr>
          <w:p w14:paraId="18F1BEB1">
            <w:pPr>
              <w:keepNext w:val="0"/>
              <w:keepLines w:val="0"/>
              <w:suppressLineNumbers w:val="0"/>
              <w:autoSpaceDE w:val="0"/>
              <w:autoSpaceDN w:val="0"/>
              <w:adjustRightInd w:val="0"/>
              <w:spacing w:before="120" w:beforeAutospacing="0" w:after="0" w:afterAutospacing="0" w:line="400" w:lineRule="exact"/>
              <w:ind w:left="0" w:right="0"/>
              <w:rPr>
                <w:rFonts w:hint="eastAsia" w:ascii="宋体" w:hAnsi="宋体" w:eastAsia="宋体" w:cs="宋体"/>
                <w:sz w:val="21"/>
                <w:szCs w:val="21"/>
                <w:highlight w:val="none"/>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623A237B">
            <w:pPr>
              <w:keepNext w:val="0"/>
              <w:keepLines w:val="0"/>
              <w:suppressLineNumbers w:val="0"/>
              <w:autoSpaceDE w:val="0"/>
              <w:autoSpaceDN w:val="0"/>
              <w:adjustRightInd w:val="0"/>
              <w:spacing w:before="120" w:beforeAutospacing="0" w:after="0" w:afterAutospacing="0" w:line="400" w:lineRule="exact"/>
              <w:ind w:left="0" w:right="0"/>
              <w:rPr>
                <w:rFonts w:hint="eastAsia" w:ascii="宋体" w:hAnsi="宋体" w:eastAsia="宋体" w:cs="宋体"/>
                <w:sz w:val="21"/>
                <w:szCs w:val="21"/>
                <w:highlight w:val="none"/>
              </w:rPr>
            </w:pPr>
          </w:p>
        </w:tc>
      </w:tr>
      <w:tr w14:paraId="51E1ED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1FC4F0FE">
            <w:pPr>
              <w:keepNext w:val="0"/>
              <w:keepLines w:val="0"/>
              <w:suppressLineNumbers w:val="0"/>
              <w:autoSpaceDE w:val="0"/>
              <w:autoSpaceDN w:val="0"/>
              <w:adjustRightInd w:val="0"/>
              <w:spacing w:before="120" w:beforeAutospacing="0" w:after="0" w:afterAutospacing="0" w:line="400" w:lineRule="exact"/>
              <w:ind w:left="0" w:right="0"/>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服务期限</w:t>
            </w:r>
          </w:p>
        </w:tc>
        <w:tc>
          <w:tcPr>
            <w:tcW w:w="4152" w:type="dxa"/>
            <w:tcBorders>
              <w:top w:val="single" w:color="auto" w:sz="4" w:space="0"/>
              <w:left w:val="single" w:color="auto" w:sz="4" w:space="0"/>
              <w:bottom w:val="single" w:color="auto" w:sz="4" w:space="0"/>
              <w:right w:val="single" w:color="auto" w:sz="4" w:space="0"/>
            </w:tcBorders>
            <w:noWrap w:val="0"/>
            <w:vAlign w:val="top"/>
          </w:tcPr>
          <w:p w14:paraId="7877F4C9">
            <w:pPr>
              <w:keepNext w:val="0"/>
              <w:keepLines w:val="0"/>
              <w:suppressLineNumbers w:val="0"/>
              <w:autoSpaceDE w:val="0"/>
              <w:autoSpaceDN w:val="0"/>
              <w:adjustRightInd w:val="0"/>
              <w:spacing w:before="120" w:beforeAutospacing="0" w:after="0" w:afterAutospacing="0" w:line="400" w:lineRule="exact"/>
              <w:ind w:left="0" w:right="0"/>
              <w:jc w:val="center"/>
              <w:rPr>
                <w:rFonts w:hint="eastAsia" w:ascii="宋体" w:hAnsi="宋体" w:eastAsia="宋体" w:cs="宋体"/>
                <w:sz w:val="21"/>
                <w:szCs w:val="21"/>
                <w:highlight w:val="none"/>
                <w:lang w:val="en-US" w:eastAsia="zh-CN"/>
              </w:rPr>
            </w:pPr>
          </w:p>
        </w:tc>
        <w:tc>
          <w:tcPr>
            <w:tcW w:w="1241" w:type="dxa"/>
            <w:tcBorders>
              <w:top w:val="single" w:color="auto" w:sz="4" w:space="0"/>
              <w:left w:val="single" w:color="auto" w:sz="4" w:space="0"/>
              <w:bottom w:val="single" w:color="auto" w:sz="4" w:space="0"/>
              <w:right w:val="single" w:color="auto" w:sz="4" w:space="0"/>
            </w:tcBorders>
            <w:noWrap w:val="0"/>
            <w:vAlign w:val="top"/>
          </w:tcPr>
          <w:p w14:paraId="0D9CD8AC">
            <w:pPr>
              <w:keepNext w:val="0"/>
              <w:keepLines w:val="0"/>
              <w:suppressLineNumbers w:val="0"/>
              <w:autoSpaceDE w:val="0"/>
              <w:autoSpaceDN w:val="0"/>
              <w:adjustRightInd w:val="0"/>
              <w:spacing w:before="120" w:beforeAutospacing="0" w:after="0" w:afterAutospacing="0" w:line="400" w:lineRule="exact"/>
              <w:ind w:left="0" w:right="0"/>
              <w:rPr>
                <w:rFonts w:hint="eastAsia" w:ascii="宋体" w:hAnsi="宋体" w:eastAsia="宋体" w:cs="宋体"/>
                <w:sz w:val="21"/>
                <w:szCs w:val="21"/>
                <w:highlight w:val="none"/>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7CF5F604">
            <w:pPr>
              <w:keepNext w:val="0"/>
              <w:keepLines w:val="0"/>
              <w:suppressLineNumbers w:val="0"/>
              <w:autoSpaceDE w:val="0"/>
              <w:autoSpaceDN w:val="0"/>
              <w:adjustRightInd w:val="0"/>
              <w:spacing w:before="120" w:beforeAutospacing="0" w:after="0" w:afterAutospacing="0" w:line="400" w:lineRule="exact"/>
              <w:ind w:left="0" w:right="0"/>
              <w:rPr>
                <w:rFonts w:hint="eastAsia" w:ascii="宋体" w:hAnsi="宋体" w:eastAsia="宋体" w:cs="宋体"/>
                <w:sz w:val="21"/>
                <w:szCs w:val="21"/>
                <w:highlight w:val="none"/>
              </w:rPr>
            </w:pPr>
          </w:p>
        </w:tc>
      </w:tr>
      <w:tr w14:paraId="5C9F91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5671ABA0">
            <w:pPr>
              <w:keepNext w:val="0"/>
              <w:keepLines w:val="0"/>
              <w:suppressLineNumbers w:val="0"/>
              <w:autoSpaceDE w:val="0"/>
              <w:autoSpaceDN w:val="0"/>
              <w:adjustRightInd w:val="0"/>
              <w:spacing w:before="120" w:beforeAutospacing="0" w:after="0" w:afterAutospacing="0" w:line="400" w:lineRule="exact"/>
              <w:ind w:left="0" w:right="0"/>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服务标准</w:t>
            </w:r>
          </w:p>
        </w:tc>
        <w:tc>
          <w:tcPr>
            <w:tcW w:w="4152" w:type="dxa"/>
            <w:tcBorders>
              <w:top w:val="single" w:color="auto" w:sz="4" w:space="0"/>
              <w:left w:val="single" w:color="auto" w:sz="4" w:space="0"/>
              <w:bottom w:val="single" w:color="auto" w:sz="4" w:space="0"/>
              <w:right w:val="single" w:color="auto" w:sz="4" w:space="0"/>
            </w:tcBorders>
            <w:noWrap w:val="0"/>
            <w:vAlign w:val="top"/>
          </w:tcPr>
          <w:p w14:paraId="3B1F1F90">
            <w:pPr>
              <w:keepNext w:val="0"/>
              <w:keepLines w:val="0"/>
              <w:suppressLineNumbers w:val="0"/>
              <w:autoSpaceDE w:val="0"/>
              <w:autoSpaceDN w:val="0"/>
              <w:adjustRightInd w:val="0"/>
              <w:spacing w:before="120" w:beforeAutospacing="0" w:after="0" w:afterAutospacing="0" w:line="400" w:lineRule="exact"/>
              <w:ind w:left="0" w:right="0"/>
              <w:jc w:val="center"/>
              <w:rPr>
                <w:rFonts w:hint="eastAsia" w:ascii="宋体" w:hAnsi="宋体" w:eastAsia="宋体" w:cs="宋体"/>
                <w:sz w:val="21"/>
                <w:szCs w:val="21"/>
                <w:highlight w:val="none"/>
                <w:lang w:val="zh-CN"/>
              </w:rPr>
            </w:pPr>
          </w:p>
        </w:tc>
        <w:tc>
          <w:tcPr>
            <w:tcW w:w="1241" w:type="dxa"/>
            <w:tcBorders>
              <w:top w:val="single" w:color="auto" w:sz="4" w:space="0"/>
              <w:left w:val="single" w:color="auto" w:sz="4" w:space="0"/>
              <w:bottom w:val="single" w:color="auto" w:sz="4" w:space="0"/>
              <w:right w:val="single" w:color="auto" w:sz="4" w:space="0"/>
            </w:tcBorders>
            <w:noWrap w:val="0"/>
            <w:vAlign w:val="top"/>
          </w:tcPr>
          <w:p w14:paraId="7FEC19F0">
            <w:pPr>
              <w:keepNext w:val="0"/>
              <w:keepLines w:val="0"/>
              <w:suppressLineNumbers w:val="0"/>
              <w:autoSpaceDE w:val="0"/>
              <w:autoSpaceDN w:val="0"/>
              <w:adjustRightInd w:val="0"/>
              <w:spacing w:before="120" w:beforeAutospacing="0" w:after="0" w:afterAutospacing="0" w:line="400" w:lineRule="exact"/>
              <w:ind w:left="0" w:right="0"/>
              <w:rPr>
                <w:rFonts w:hint="eastAsia" w:ascii="宋体" w:hAnsi="宋体" w:eastAsia="宋体" w:cs="宋体"/>
                <w:sz w:val="21"/>
                <w:szCs w:val="21"/>
                <w:highlight w:val="none"/>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0AD7B2C7">
            <w:pPr>
              <w:keepNext w:val="0"/>
              <w:keepLines w:val="0"/>
              <w:suppressLineNumbers w:val="0"/>
              <w:autoSpaceDE w:val="0"/>
              <w:autoSpaceDN w:val="0"/>
              <w:adjustRightInd w:val="0"/>
              <w:spacing w:before="120" w:beforeAutospacing="0" w:after="0" w:afterAutospacing="0" w:line="400" w:lineRule="exact"/>
              <w:ind w:left="0" w:right="0"/>
              <w:rPr>
                <w:rFonts w:hint="eastAsia" w:ascii="宋体" w:hAnsi="宋体" w:eastAsia="宋体" w:cs="宋体"/>
                <w:sz w:val="21"/>
                <w:szCs w:val="21"/>
                <w:highlight w:val="none"/>
              </w:rPr>
            </w:pPr>
          </w:p>
        </w:tc>
      </w:tr>
      <w:tr w14:paraId="5020D8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2"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2CC6744C">
            <w:pPr>
              <w:keepNext w:val="0"/>
              <w:keepLines w:val="0"/>
              <w:suppressLineNumbers w:val="0"/>
              <w:autoSpaceDE w:val="0"/>
              <w:autoSpaceDN w:val="0"/>
              <w:adjustRightInd w:val="0"/>
              <w:spacing w:before="120" w:beforeAutospacing="0" w:after="0" w:afterAutospacing="0" w:line="400" w:lineRule="exact"/>
              <w:ind w:left="0" w:right="0"/>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投标保证金</w:t>
            </w:r>
          </w:p>
        </w:tc>
        <w:tc>
          <w:tcPr>
            <w:tcW w:w="4152" w:type="dxa"/>
            <w:tcBorders>
              <w:top w:val="single" w:color="auto" w:sz="4" w:space="0"/>
              <w:left w:val="single" w:color="auto" w:sz="4" w:space="0"/>
              <w:bottom w:val="single" w:color="auto" w:sz="4" w:space="0"/>
              <w:right w:val="single" w:color="auto" w:sz="4" w:space="0"/>
            </w:tcBorders>
            <w:noWrap w:val="0"/>
            <w:vAlign w:val="top"/>
          </w:tcPr>
          <w:p w14:paraId="5ED0416E">
            <w:pPr>
              <w:keepNext w:val="0"/>
              <w:keepLines w:val="0"/>
              <w:suppressLineNumbers w:val="0"/>
              <w:autoSpaceDE w:val="0"/>
              <w:autoSpaceDN w:val="0"/>
              <w:adjustRightInd w:val="0"/>
              <w:spacing w:before="120" w:beforeAutospacing="0" w:after="0" w:afterAutospacing="0" w:line="400" w:lineRule="exact"/>
              <w:ind w:left="0" w:right="0"/>
              <w:jc w:val="center"/>
              <w:rPr>
                <w:rFonts w:hint="eastAsia" w:ascii="宋体" w:hAnsi="宋体" w:eastAsia="宋体" w:cs="宋体"/>
                <w:sz w:val="21"/>
                <w:szCs w:val="21"/>
                <w:highlight w:val="none"/>
                <w:lang w:val="en-US" w:eastAsia="zh-CN"/>
              </w:rPr>
            </w:pPr>
          </w:p>
        </w:tc>
        <w:tc>
          <w:tcPr>
            <w:tcW w:w="1241" w:type="dxa"/>
            <w:tcBorders>
              <w:top w:val="single" w:color="auto" w:sz="4" w:space="0"/>
              <w:left w:val="single" w:color="auto" w:sz="4" w:space="0"/>
              <w:bottom w:val="single" w:color="auto" w:sz="4" w:space="0"/>
              <w:right w:val="single" w:color="auto" w:sz="4" w:space="0"/>
            </w:tcBorders>
            <w:noWrap w:val="0"/>
            <w:vAlign w:val="top"/>
          </w:tcPr>
          <w:p w14:paraId="759D02AB">
            <w:pPr>
              <w:keepNext w:val="0"/>
              <w:keepLines w:val="0"/>
              <w:suppressLineNumbers w:val="0"/>
              <w:autoSpaceDE w:val="0"/>
              <w:autoSpaceDN w:val="0"/>
              <w:adjustRightInd w:val="0"/>
              <w:spacing w:before="120" w:beforeAutospacing="0" w:after="0" w:afterAutospacing="0" w:line="400" w:lineRule="exact"/>
              <w:ind w:left="0" w:right="0"/>
              <w:rPr>
                <w:rFonts w:hint="eastAsia" w:ascii="宋体" w:hAnsi="宋体" w:eastAsia="宋体" w:cs="宋体"/>
                <w:sz w:val="21"/>
                <w:szCs w:val="21"/>
                <w:highlight w:val="none"/>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2175F870">
            <w:pPr>
              <w:keepNext w:val="0"/>
              <w:keepLines w:val="0"/>
              <w:suppressLineNumbers w:val="0"/>
              <w:autoSpaceDE w:val="0"/>
              <w:autoSpaceDN w:val="0"/>
              <w:adjustRightInd w:val="0"/>
              <w:spacing w:before="120" w:beforeAutospacing="0" w:after="0" w:afterAutospacing="0" w:line="400" w:lineRule="exact"/>
              <w:ind w:left="0" w:right="0"/>
              <w:rPr>
                <w:rFonts w:hint="eastAsia" w:ascii="宋体" w:hAnsi="宋体" w:eastAsia="宋体" w:cs="宋体"/>
                <w:sz w:val="21"/>
                <w:szCs w:val="21"/>
                <w:highlight w:val="none"/>
              </w:rPr>
            </w:pPr>
          </w:p>
        </w:tc>
      </w:tr>
      <w:tr w14:paraId="448E12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2" w:hRule="atLeast"/>
        </w:trPr>
        <w:tc>
          <w:tcPr>
            <w:tcW w:w="1728" w:type="dxa"/>
            <w:tcBorders>
              <w:left w:val="single" w:color="auto" w:sz="4" w:space="0"/>
              <w:bottom w:val="single" w:color="auto" w:sz="4" w:space="0"/>
              <w:right w:val="single" w:color="auto" w:sz="4" w:space="0"/>
            </w:tcBorders>
            <w:noWrap w:val="0"/>
            <w:vAlign w:val="center"/>
          </w:tcPr>
          <w:p w14:paraId="0A3A99CF">
            <w:pPr>
              <w:keepNext w:val="0"/>
              <w:keepLines w:val="0"/>
              <w:suppressLineNumbers w:val="0"/>
              <w:autoSpaceDE w:val="0"/>
              <w:autoSpaceDN w:val="0"/>
              <w:adjustRightInd w:val="0"/>
              <w:spacing w:before="120" w:beforeAutospacing="0" w:after="0" w:afterAutospacing="0" w:line="400" w:lineRule="exact"/>
              <w:ind w:left="0" w:right="0"/>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投标文件份数</w:t>
            </w:r>
          </w:p>
        </w:tc>
        <w:tc>
          <w:tcPr>
            <w:tcW w:w="4152" w:type="dxa"/>
            <w:tcBorders>
              <w:top w:val="single" w:color="auto" w:sz="4" w:space="0"/>
              <w:left w:val="single" w:color="auto" w:sz="4" w:space="0"/>
              <w:bottom w:val="single" w:color="auto" w:sz="4" w:space="0"/>
              <w:right w:val="single" w:color="auto" w:sz="4" w:space="0"/>
            </w:tcBorders>
            <w:noWrap w:val="0"/>
            <w:vAlign w:val="center"/>
          </w:tcPr>
          <w:p w14:paraId="4521FA0B">
            <w:pPr>
              <w:keepNext w:val="0"/>
              <w:keepLines w:val="0"/>
              <w:suppressLineNumbers w:val="0"/>
              <w:autoSpaceDE w:val="0"/>
              <w:autoSpaceDN w:val="0"/>
              <w:adjustRightInd w:val="0"/>
              <w:spacing w:before="120" w:beforeAutospacing="0" w:after="0" w:afterAutospacing="0" w:line="400" w:lineRule="exact"/>
              <w:ind w:left="0" w:right="0"/>
              <w:jc w:val="center"/>
              <w:rPr>
                <w:rFonts w:hint="eastAsia" w:ascii="宋体" w:hAnsi="宋体" w:eastAsia="宋体" w:cs="宋体"/>
                <w:sz w:val="21"/>
                <w:szCs w:val="21"/>
                <w:highlight w:val="none"/>
                <w:lang w:val="en-US" w:eastAsia="zh-CN"/>
              </w:rPr>
            </w:pPr>
          </w:p>
        </w:tc>
        <w:tc>
          <w:tcPr>
            <w:tcW w:w="1241" w:type="dxa"/>
            <w:tcBorders>
              <w:top w:val="single" w:color="auto" w:sz="4" w:space="0"/>
              <w:left w:val="single" w:color="auto" w:sz="4" w:space="0"/>
              <w:bottom w:val="single" w:color="auto" w:sz="4" w:space="0"/>
              <w:right w:val="single" w:color="auto" w:sz="4" w:space="0"/>
            </w:tcBorders>
            <w:noWrap w:val="0"/>
            <w:vAlign w:val="top"/>
          </w:tcPr>
          <w:p w14:paraId="6B1EC60A">
            <w:pPr>
              <w:keepNext w:val="0"/>
              <w:keepLines w:val="0"/>
              <w:suppressLineNumbers w:val="0"/>
              <w:autoSpaceDE w:val="0"/>
              <w:autoSpaceDN w:val="0"/>
              <w:adjustRightInd w:val="0"/>
              <w:spacing w:before="120" w:beforeAutospacing="0" w:after="0" w:afterAutospacing="0" w:line="400" w:lineRule="exact"/>
              <w:ind w:left="0" w:right="0"/>
              <w:rPr>
                <w:rFonts w:hint="eastAsia" w:ascii="宋体" w:hAnsi="宋体" w:eastAsia="宋体" w:cs="宋体"/>
                <w:sz w:val="21"/>
                <w:szCs w:val="21"/>
                <w:highlight w:val="none"/>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46812AA4">
            <w:pPr>
              <w:keepNext w:val="0"/>
              <w:keepLines w:val="0"/>
              <w:suppressLineNumbers w:val="0"/>
              <w:autoSpaceDE w:val="0"/>
              <w:autoSpaceDN w:val="0"/>
              <w:adjustRightInd w:val="0"/>
              <w:spacing w:before="120" w:beforeAutospacing="0" w:after="0" w:afterAutospacing="0" w:line="400" w:lineRule="exact"/>
              <w:ind w:left="0" w:right="0"/>
              <w:rPr>
                <w:rFonts w:hint="eastAsia" w:ascii="宋体" w:hAnsi="宋体" w:eastAsia="宋体" w:cs="宋体"/>
                <w:sz w:val="21"/>
                <w:szCs w:val="21"/>
                <w:highlight w:val="none"/>
              </w:rPr>
            </w:pPr>
          </w:p>
        </w:tc>
      </w:tr>
      <w:tr w14:paraId="6F733E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6E6A48BB">
            <w:pPr>
              <w:keepNext w:val="0"/>
              <w:keepLines w:val="0"/>
              <w:suppressLineNumbers w:val="0"/>
              <w:autoSpaceDE w:val="0"/>
              <w:autoSpaceDN w:val="0"/>
              <w:adjustRightInd w:val="0"/>
              <w:spacing w:before="120" w:beforeAutospacing="0" w:after="0" w:afterAutospacing="0" w:line="40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4152" w:type="dxa"/>
            <w:tcBorders>
              <w:top w:val="single" w:color="auto" w:sz="4" w:space="0"/>
              <w:left w:val="single" w:color="auto" w:sz="4" w:space="0"/>
              <w:bottom w:val="single" w:color="auto" w:sz="4" w:space="0"/>
              <w:right w:val="single" w:color="auto" w:sz="4" w:space="0"/>
            </w:tcBorders>
            <w:noWrap w:val="0"/>
            <w:vAlign w:val="top"/>
          </w:tcPr>
          <w:p w14:paraId="0839EF1D">
            <w:pPr>
              <w:keepNext w:val="0"/>
              <w:keepLines w:val="0"/>
              <w:suppressLineNumbers w:val="0"/>
              <w:autoSpaceDE w:val="0"/>
              <w:autoSpaceDN w:val="0"/>
              <w:adjustRightInd w:val="0"/>
              <w:spacing w:before="120" w:beforeAutospacing="0" w:after="0" w:afterAutospacing="0" w:line="400" w:lineRule="exact"/>
              <w:ind w:left="0" w:right="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招标文件中的其他要求</w:t>
            </w:r>
          </w:p>
        </w:tc>
        <w:tc>
          <w:tcPr>
            <w:tcW w:w="1241" w:type="dxa"/>
            <w:tcBorders>
              <w:top w:val="single" w:color="auto" w:sz="4" w:space="0"/>
              <w:left w:val="single" w:color="auto" w:sz="4" w:space="0"/>
              <w:bottom w:val="single" w:color="auto" w:sz="4" w:space="0"/>
              <w:right w:val="single" w:color="auto" w:sz="4" w:space="0"/>
            </w:tcBorders>
            <w:noWrap w:val="0"/>
            <w:vAlign w:val="top"/>
          </w:tcPr>
          <w:p w14:paraId="3A15A5B9">
            <w:pPr>
              <w:keepNext w:val="0"/>
              <w:keepLines w:val="0"/>
              <w:suppressLineNumbers w:val="0"/>
              <w:autoSpaceDE w:val="0"/>
              <w:autoSpaceDN w:val="0"/>
              <w:adjustRightInd w:val="0"/>
              <w:spacing w:before="120" w:beforeAutospacing="0" w:after="0" w:afterAutospacing="0" w:line="400" w:lineRule="exact"/>
              <w:ind w:left="0" w:right="0"/>
              <w:rPr>
                <w:rFonts w:hint="eastAsia" w:ascii="宋体" w:hAnsi="宋体" w:eastAsia="宋体" w:cs="宋体"/>
                <w:sz w:val="21"/>
                <w:szCs w:val="21"/>
                <w:highlight w:val="none"/>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03F1FEE1">
            <w:pPr>
              <w:keepNext w:val="0"/>
              <w:keepLines w:val="0"/>
              <w:suppressLineNumbers w:val="0"/>
              <w:autoSpaceDE w:val="0"/>
              <w:autoSpaceDN w:val="0"/>
              <w:adjustRightInd w:val="0"/>
              <w:spacing w:before="120" w:beforeAutospacing="0" w:after="0" w:afterAutospacing="0" w:line="400" w:lineRule="exact"/>
              <w:ind w:left="0" w:right="0"/>
              <w:rPr>
                <w:rFonts w:hint="eastAsia" w:ascii="宋体" w:hAnsi="宋体" w:eastAsia="宋体" w:cs="宋体"/>
                <w:sz w:val="21"/>
                <w:szCs w:val="21"/>
                <w:highlight w:val="none"/>
              </w:rPr>
            </w:pPr>
          </w:p>
        </w:tc>
      </w:tr>
    </w:tbl>
    <w:p w14:paraId="38BE1353">
      <w:pPr>
        <w:autoSpaceDE w:val="0"/>
        <w:autoSpaceDN w:val="0"/>
        <w:adjustRightInd w:val="0"/>
        <w:snapToGrid w:val="0"/>
        <w:ind w:firstLine="210" w:firstLineChars="100"/>
        <w:jc w:val="left"/>
        <w:rPr>
          <w:rFonts w:hint="eastAsia" w:ascii="宋体" w:hAnsi="宋体" w:eastAsia="宋体" w:cs="宋体"/>
          <w:b w:val="0"/>
          <w:bCs/>
          <w:sz w:val="21"/>
          <w:szCs w:val="21"/>
          <w:highlight w:val="none"/>
          <w:lang w:val="zh-CN"/>
        </w:rPr>
      </w:pPr>
      <w:r>
        <w:rPr>
          <w:rFonts w:hint="eastAsia" w:ascii="宋体" w:hAnsi="宋体" w:eastAsia="宋体" w:cs="宋体"/>
          <w:b w:val="0"/>
          <w:bCs/>
          <w:sz w:val="21"/>
          <w:szCs w:val="21"/>
          <w:highlight w:val="none"/>
          <w:lang w:val="zh-CN"/>
        </w:rPr>
        <w:t xml:space="preserve">投标单位全称（加盖公章）：                                        </w:t>
      </w:r>
    </w:p>
    <w:p w14:paraId="62620621">
      <w:pPr>
        <w:autoSpaceDE w:val="0"/>
        <w:autoSpaceDN w:val="0"/>
        <w:adjustRightInd w:val="0"/>
        <w:snapToGrid w:val="0"/>
        <w:ind w:firstLine="210" w:firstLineChars="100"/>
        <w:jc w:val="left"/>
        <w:rPr>
          <w:rFonts w:hint="eastAsia" w:ascii="宋体" w:hAnsi="宋体" w:eastAsia="宋体" w:cs="宋体"/>
          <w:b w:val="0"/>
          <w:bCs/>
          <w:sz w:val="21"/>
          <w:szCs w:val="21"/>
          <w:highlight w:val="none"/>
          <w:lang w:val="zh-CN"/>
        </w:rPr>
      </w:pPr>
      <w:r>
        <w:rPr>
          <w:rFonts w:hint="eastAsia" w:ascii="宋体" w:hAnsi="宋体" w:eastAsia="宋体" w:cs="宋体"/>
          <w:b w:val="0"/>
          <w:bCs/>
          <w:sz w:val="21"/>
          <w:szCs w:val="21"/>
          <w:highlight w:val="none"/>
          <w:lang w:val="zh-CN"/>
        </w:rPr>
        <w:t>法定代表人或授权代理人（盖章或签字）：</w:t>
      </w:r>
    </w:p>
    <w:p w14:paraId="1E9358FD">
      <w:pPr>
        <w:autoSpaceDE w:val="0"/>
        <w:autoSpaceDN w:val="0"/>
        <w:adjustRightInd w:val="0"/>
        <w:snapToGrid w:val="0"/>
        <w:ind w:firstLine="210" w:firstLineChars="100"/>
        <w:jc w:val="left"/>
        <w:rPr>
          <w:rFonts w:hint="eastAsia" w:ascii="宋体" w:hAnsi="宋体" w:eastAsia="宋体" w:cs="宋体"/>
          <w:sz w:val="21"/>
          <w:szCs w:val="21"/>
          <w:highlight w:val="none"/>
        </w:rPr>
      </w:pPr>
      <w:r>
        <w:rPr>
          <w:rFonts w:hint="eastAsia" w:ascii="宋体" w:hAnsi="宋体" w:eastAsia="宋体" w:cs="宋体"/>
          <w:b w:val="0"/>
          <w:bCs/>
          <w:sz w:val="21"/>
          <w:szCs w:val="21"/>
          <w:highlight w:val="none"/>
          <w:lang w:val="zh-CN"/>
        </w:rPr>
        <w:t xml:space="preserve">日期： </w:t>
      </w:r>
    </w:p>
    <w:p w14:paraId="2BF9EC5A">
      <w:pPr>
        <w:autoSpaceDE w:val="0"/>
        <w:autoSpaceDN w:val="0"/>
        <w:adjustRightInd w:val="0"/>
        <w:spacing w:before="120" w:line="400" w:lineRule="exac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 xml:space="preserve">       </w:t>
      </w:r>
    </w:p>
    <w:p w14:paraId="0AC05A66">
      <w:pPr>
        <w:pStyle w:val="29"/>
        <w:rPr>
          <w:rFonts w:hint="eastAsia" w:ascii="宋体" w:hAnsi="宋体" w:eastAsia="宋体" w:cs="宋体"/>
          <w:sz w:val="21"/>
          <w:szCs w:val="21"/>
          <w:highlight w:val="none"/>
          <w:lang w:val="zh-CN"/>
        </w:rPr>
      </w:pPr>
    </w:p>
    <w:p w14:paraId="1BEC8320">
      <w:pPr>
        <w:rPr>
          <w:rFonts w:hint="eastAsia" w:ascii="宋体" w:hAnsi="宋体" w:eastAsia="宋体" w:cs="宋体"/>
          <w:sz w:val="21"/>
          <w:szCs w:val="21"/>
          <w:highlight w:val="none"/>
          <w:lang w:val="zh-CN"/>
        </w:rPr>
      </w:pPr>
    </w:p>
    <w:p w14:paraId="435D0D49">
      <w:pPr>
        <w:pStyle w:val="66"/>
        <w:rPr>
          <w:rFonts w:hint="eastAsia" w:ascii="宋体" w:hAnsi="宋体" w:eastAsia="宋体" w:cs="宋体"/>
          <w:sz w:val="21"/>
          <w:szCs w:val="21"/>
          <w:highlight w:val="none"/>
          <w:lang w:val="zh-CN"/>
        </w:rPr>
      </w:pPr>
    </w:p>
    <w:p w14:paraId="2CDDC315">
      <w:pPr>
        <w:pStyle w:val="67"/>
        <w:rPr>
          <w:rFonts w:hint="eastAsia" w:ascii="宋体" w:hAnsi="宋体" w:eastAsia="宋体" w:cs="宋体"/>
          <w:sz w:val="21"/>
          <w:szCs w:val="21"/>
          <w:highlight w:val="none"/>
          <w:lang w:val="zh-CN"/>
        </w:rPr>
      </w:pPr>
    </w:p>
    <w:p w14:paraId="2CB1831C">
      <w:pPr>
        <w:rPr>
          <w:rFonts w:hint="eastAsia" w:ascii="宋体" w:hAnsi="宋体" w:eastAsia="宋体" w:cs="宋体"/>
          <w:sz w:val="21"/>
          <w:szCs w:val="21"/>
          <w:highlight w:val="none"/>
          <w:lang w:val="zh-CN"/>
        </w:rPr>
      </w:pPr>
    </w:p>
    <w:p w14:paraId="6808EE02">
      <w:pPr>
        <w:pStyle w:val="29"/>
        <w:rPr>
          <w:rFonts w:hint="eastAsia" w:ascii="宋体" w:hAnsi="宋体" w:eastAsia="宋体" w:cs="宋体"/>
          <w:sz w:val="21"/>
          <w:szCs w:val="21"/>
          <w:highlight w:val="none"/>
          <w:lang w:val="zh-CN"/>
        </w:rPr>
      </w:pPr>
    </w:p>
    <w:p w14:paraId="78519D45">
      <w:pPr>
        <w:autoSpaceDE w:val="0"/>
        <w:autoSpaceDN w:val="0"/>
        <w:adjustRightInd w:val="0"/>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r>
        <w:rPr>
          <w:rFonts w:hint="eastAsia" w:ascii="宋体" w:hAnsi="宋体" w:eastAsia="宋体" w:cs="宋体"/>
          <w:sz w:val="21"/>
          <w:szCs w:val="21"/>
          <w:highlight w:val="none"/>
          <w:lang w:val="en-US" w:eastAsia="zh-CN"/>
        </w:rPr>
        <w:t>八</w:t>
      </w:r>
      <w:r>
        <w:rPr>
          <w:rFonts w:hint="eastAsia" w:ascii="宋体" w:hAnsi="宋体" w:eastAsia="宋体" w:cs="宋体"/>
          <w:sz w:val="21"/>
          <w:szCs w:val="21"/>
          <w:highlight w:val="none"/>
        </w:rPr>
        <w:t>、资格审查资料</w:t>
      </w:r>
    </w:p>
    <w:p w14:paraId="433DC17D">
      <w:pPr>
        <w:pStyle w:val="23"/>
        <w:jc w:val="center"/>
        <w:rPr>
          <w:rFonts w:hint="eastAsia" w:ascii="宋体" w:hAnsi="宋体" w:eastAsia="宋体" w:cs="宋体"/>
          <w:sz w:val="21"/>
          <w:szCs w:val="21"/>
          <w:highlight w:val="none"/>
        </w:rPr>
      </w:pPr>
    </w:p>
    <w:p w14:paraId="07886965">
      <w:pPr>
        <w:autoSpaceDE w:val="0"/>
        <w:autoSpaceDN w:val="0"/>
        <w:adjustRightInd w:val="0"/>
        <w:spacing w:line="400" w:lineRule="exact"/>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（一）投标人基本情况</w:t>
      </w:r>
    </w:p>
    <w:p w14:paraId="1328AE0F">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zh-CN"/>
        </w:rPr>
        <w:t>文字描述：企业性质、发展历程、经营规模、服务理念、主营产品、技术力量等。</w:t>
      </w:r>
    </w:p>
    <w:p w14:paraId="5E11ADC7">
      <w:pPr>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图片描述：</w:t>
      </w:r>
      <w:r>
        <w:rPr>
          <w:rFonts w:hint="eastAsia" w:ascii="宋体" w:hAnsi="宋体" w:eastAsia="宋体" w:cs="宋体"/>
          <w:color w:val="000000"/>
          <w:sz w:val="21"/>
          <w:szCs w:val="21"/>
          <w:highlight w:val="none"/>
          <w:lang w:val="en-US" w:eastAsia="zh-CN"/>
        </w:rPr>
        <w:t>营业执照、</w:t>
      </w:r>
      <w:r>
        <w:rPr>
          <w:rFonts w:hint="eastAsia" w:ascii="宋体" w:hAnsi="宋体" w:eastAsia="宋体" w:cs="宋体"/>
          <w:color w:val="000000"/>
          <w:sz w:val="21"/>
          <w:szCs w:val="21"/>
          <w:highlight w:val="none"/>
          <w:lang w:val="zh-CN"/>
        </w:rPr>
        <w:t>经营场所、主要产品、生产场所、工艺流程等。</w:t>
      </w:r>
    </w:p>
    <w:p w14:paraId="780B33D4">
      <w:pPr>
        <w:spacing w:line="360" w:lineRule="auto"/>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（1）投标人具有通用航空企业经营许可证，须提供复印件加盖公章；</w:t>
      </w:r>
    </w:p>
    <w:p w14:paraId="6FD7E475">
      <w:pPr>
        <w:spacing w:line="360" w:lineRule="auto"/>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（2）每台参与作业的无人飞机最少配备 1名专业飞机手，且具有相关机构颁发的飞机手资格证书，标书内附资格证书复印件加盖公章；</w:t>
      </w:r>
    </w:p>
    <w:p w14:paraId="6FC0D36F">
      <w:pPr>
        <w:autoSpaceDE w:val="0"/>
        <w:autoSpaceDN w:val="0"/>
        <w:adjustRightInd w:val="0"/>
        <w:spacing w:line="400" w:lineRule="exact"/>
        <w:jc w:val="both"/>
        <w:rPr>
          <w:rFonts w:hint="eastAsia" w:ascii="宋体" w:hAnsi="宋体" w:eastAsia="宋体" w:cs="宋体"/>
          <w:sz w:val="21"/>
          <w:szCs w:val="21"/>
          <w:highlight w:val="none"/>
        </w:rPr>
      </w:pPr>
    </w:p>
    <w:p w14:paraId="1505A0F9">
      <w:pPr>
        <w:autoSpaceDE w:val="0"/>
        <w:autoSpaceDN w:val="0"/>
        <w:adjustRightInd w:val="0"/>
        <w:spacing w:line="400" w:lineRule="exact"/>
        <w:jc w:val="center"/>
        <w:rPr>
          <w:rFonts w:hint="eastAsia" w:ascii="宋体" w:hAnsi="宋体" w:eastAsia="宋体" w:cs="宋体"/>
          <w:sz w:val="21"/>
          <w:szCs w:val="21"/>
          <w:highlight w:val="none"/>
        </w:rPr>
      </w:pPr>
    </w:p>
    <w:p w14:paraId="57B3652B">
      <w:pPr>
        <w:autoSpaceDE w:val="0"/>
        <w:autoSpaceDN w:val="0"/>
        <w:adjustRightInd w:val="0"/>
        <w:spacing w:line="400" w:lineRule="exact"/>
        <w:jc w:val="center"/>
        <w:rPr>
          <w:rFonts w:hint="eastAsia" w:ascii="宋体" w:hAnsi="宋体" w:eastAsia="宋体" w:cs="宋体"/>
          <w:sz w:val="21"/>
          <w:szCs w:val="21"/>
          <w:highlight w:val="none"/>
        </w:rPr>
      </w:pPr>
    </w:p>
    <w:p w14:paraId="0EBB2D67">
      <w:pPr>
        <w:autoSpaceDE w:val="0"/>
        <w:autoSpaceDN w:val="0"/>
        <w:adjustRightInd w:val="0"/>
        <w:spacing w:line="400" w:lineRule="exact"/>
        <w:jc w:val="center"/>
        <w:rPr>
          <w:rFonts w:hint="eastAsia" w:ascii="宋体" w:hAnsi="宋体" w:eastAsia="宋体" w:cs="宋体"/>
          <w:sz w:val="21"/>
          <w:szCs w:val="21"/>
          <w:highlight w:val="none"/>
        </w:rPr>
      </w:pPr>
    </w:p>
    <w:p w14:paraId="156264B3">
      <w:pPr>
        <w:autoSpaceDE w:val="0"/>
        <w:autoSpaceDN w:val="0"/>
        <w:adjustRightInd w:val="0"/>
        <w:spacing w:line="400" w:lineRule="exact"/>
        <w:jc w:val="center"/>
        <w:rPr>
          <w:rFonts w:hint="eastAsia" w:ascii="宋体" w:hAnsi="宋体" w:eastAsia="宋体" w:cs="宋体"/>
          <w:sz w:val="21"/>
          <w:szCs w:val="21"/>
          <w:highlight w:val="none"/>
        </w:rPr>
      </w:pPr>
    </w:p>
    <w:p w14:paraId="003884D0">
      <w:pPr>
        <w:autoSpaceDE w:val="0"/>
        <w:autoSpaceDN w:val="0"/>
        <w:adjustRightInd w:val="0"/>
        <w:spacing w:line="400" w:lineRule="exact"/>
        <w:jc w:val="center"/>
        <w:rPr>
          <w:rFonts w:hint="eastAsia" w:ascii="宋体" w:hAnsi="宋体" w:eastAsia="宋体" w:cs="宋体"/>
          <w:sz w:val="21"/>
          <w:szCs w:val="21"/>
          <w:highlight w:val="none"/>
        </w:rPr>
      </w:pPr>
    </w:p>
    <w:p w14:paraId="383F4409">
      <w:pPr>
        <w:autoSpaceDE w:val="0"/>
        <w:autoSpaceDN w:val="0"/>
        <w:adjustRightInd w:val="0"/>
        <w:spacing w:line="400" w:lineRule="exact"/>
        <w:jc w:val="center"/>
        <w:rPr>
          <w:rFonts w:hint="eastAsia" w:ascii="宋体" w:hAnsi="宋体" w:eastAsia="宋体" w:cs="宋体"/>
          <w:sz w:val="21"/>
          <w:szCs w:val="21"/>
          <w:highlight w:val="none"/>
        </w:rPr>
      </w:pPr>
    </w:p>
    <w:p w14:paraId="22F69E6E">
      <w:pPr>
        <w:autoSpaceDE w:val="0"/>
        <w:autoSpaceDN w:val="0"/>
        <w:adjustRightInd w:val="0"/>
        <w:spacing w:line="400" w:lineRule="exact"/>
        <w:jc w:val="center"/>
        <w:rPr>
          <w:rFonts w:hint="eastAsia" w:ascii="宋体" w:hAnsi="宋体" w:eastAsia="宋体" w:cs="宋体"/>
          <w:sz w:val="21"/>
          <w:szCs w:val="21"/>
          <w:highlight w:val="none"/>
        </w:rPr>
      </w:pPr>
    </w:p>
    <w:p w14:paraId="0FB16701">
      <w:pPr>
        <w:autoSpaceDE w:val="0"/>
        <w:autoSpaceDN w:val="0"/>
        <w:adjustRightInd w:val="0"/>
        <w:spacing w:line="400" w:lineRule="exact"/>
        <w:jc w:val="center"/>
        <w:rPr>
          <w:rFonts w:hint="eastAsia" w:ascii="宋体" w:hAnsi="宋体" w:eastAsia="宋体" w:cs="宋体"/>
          <w:sz w:val="21"/>
          <w:szCs w:val="21"/>
          <w:highlight w:val="none"/>
        </w:rPr>
      </w:pPr>
    </w:p>
    <w:p w14:paraId="0A0C7477">
      <w:pPr>
        <w:autoSpaceDE w:val="0"/>
        <w:autoSpaceDN w:val="0"/>
        <w:adjustRightInd w:val="0"/>
        <w:spacing w:line="400" w:lineRule="exact"/>
        <w:jc w:val="center"/>
        <w:rPr>
          <w:rFonts w:hint="eastAsia" w:ascii="宋体" w:hAnsi="宋体" w:eastAsia="宋体" w:cs="宋体"/>
          <w:sz w:val="21"/>
          <w:szCs w:val="21"/>
          <w:highlight w:val="none"/>
        </w:rPr>
      </w:pPr>
    </w:p>
    <w:p w14:paraId="699755DF">
      <w:pPr>
        <w:autoSpaceDE w:val="0"/>
        <w:autoSpaceDN w:val="0"/>
        <w:adjustRightInd w:val="0"/>
        <w:spacing w:line="400" w:lineRule="exact"/>
        <w:jc w:val="center"/>
        <w:rPr>
          <w:rFonts w:hint="eastAsia" w:ascii="宋体" w:hAnsi="宋体" w:eastAsia="宋体" w:cs="宋体"/>
          <w:sz w:val="21"/>
          <w:szCs w:val="21"/>
          <w:highlight w:val="none"/>
        </w:rPr>
      </w:pPr>
    </w:p>
    <w:p w14:paraId="58035CCE">
      <w:pPr>
        <w:autoSpaceDE w:val="0"/>
        <w:autoSpaceDN w:val="0"/>
        <w:adjustRightInd w:val="0"/>
        <w:spacing w:line="400" w:lineRule="exact"/>
        <w:jc w:val="center"/>
        <w:rPr>
          <w:rFonts w:hint="eastAsia" w:ascii="宋体" w:hAnsi="宋体" w:eastAsia="宋体" w:cs="宋体"/>
          <w:sz w:val="21"/>
          <w:szCs w:val="21"/>
          <w:highlight w:val="none"/>
        </w:rPr>
      </w:pPr>
    </w:p>
    <w:p w14:paraId="588E8EDE">
      <w:pPr>
        <w:autoSpaceDE w:val="0"/>
        <w:autoSpaceDN w:val="0"/>
        <w:adjustRightInd w:val="0"/>
        <w:spacing w:line="400" w:lineRule="exact"/>
        <w:jc w:val="center"/>
        <w:rPr>
          <w:rFonts w:hint="eastAsia" w:ascii="宋体" w:hAnsi="宋体" w:eastAsia="宋体" w:cs="宋体"/>
          <w:sz w:val="21"/>
          <w:szCs w:val="21"/>
          <w:highlight w:val="none"/>
        </w:rPr>
      </w:pPr>
    </w:p>
    <w:p w14:paraId="22FD40D9">
      <w:pPr>
        <w:autoSpaceDE w:val="0"/>
        <w:autoSpaceDN w:val="0"/>
        <w:adjustRightInd w:val="0"/>
        <w:spacing w:line="400" w:lineRule="exact"/>
        <w:jc w:val="center"/>
        <w:rPr>
          <w:rFonts w:hint="eastAsia" w:ascii="宋体" w:hAnsi="宋体" w:eastAsia="宋体" w:cs="宋体"/>
          <w:sz w:val="21"/>
          <w:szCs w:val="21"/>
          <w:highlight w:val="none"/>
        </w:rPr>
      </w:pPr>
    </w:p>
    <w:p w14:paraId="2E377DBC">
      <w:pPr>
        <w:autoSpaceDE w:val="0"/>
        <w:autoSpaceDN w:val="0"/>
        <w:adjustRightInd w:val="0"/>
        <w:spacing w:line="400" w:lineRule="exact"/>
        <w:jc w:val="center"/>
        <w:rPr>
          <w:rFonts w:hint="eastAsia" w:ascii="宋体" w:hAnsi="宋体" w:eastAsia="宋体" w:cs="宋体"/>
          <w:sz w:val="21"/>
          <w:szCs w:val="21"/>
          <w:highlight w:val="none"/>
        </w:rPr>
      </w:pPr>
    </w:p>
    <w:p w14:paraId="3895F813">
      <w:pPr>
        <w:autoSpaceDE w:val="0"/>
        <w:autoSpaceDN w:val="0"/>
        <w:adjustRightInd w:val="0"/>
        <w:spacing w:line="400" w:lineRule="exact"/>
        <w:jc w:val="center"/>
        <w:rPr>
          <w:rFonts w:hint="eastAsia" w:ascii="宋体" w:hAnsi="宋体" w:eastAsia="宋体" w:cs="宋体"/>
          <w:sz w:val="21"/>
          <w:szCs w:val="21"/>
          <w:highlight w:val="none"/>
        </w:rPr>
      </w:pPr>
    </w:p>
    <w:p w14:paraId="3F8BFEBC">
      <w:pPr>
        <w:autoSpaceDE w:val="0"/>
        <w:autoSpaceDN w:val="0"/>
        <w:adjustRightInd w:val="0"/>
        <w:spacing w:line="400" w:lineRule="exact"/>
        <w:jc w:val="center"/>
        <w:rPr>
          <w:rFonts w:hint="eastAsia" w:ascii="宋体" w:hAnsi="宋体" w:eastAsia="宋体" w:cs="宋体"/>
          <w:sz w:val="21"/>
          <w:szCs w:val="21"/>
          <w:highlight w:val="none"/>
        </w:rPr>
      </w:pPr>
    </w:p>
    <w:p w14:paraId="06F1D145">
      <w:pPr>
        <w:autoSpaceDE w:val="0"/>
        <w:autoSpaceDN w:val="0"/>
        <w:adjustRightInd w:val="0"/>
        <w:spacing w:line="400" w:lineRule="exact"/>
        <w:jc w:val="center"/>
        <w:rPr>
          <w:rFonts w:hint="eastAsia" w:ascii="宋体" w:hAnsi="宋体" w:eastAsia="宋体" w:cs="宋体"/>
          <w:sz w:val="21"/>
          <w:szCs w:val="21"/>
          <w:highlight w:val="none"/>
        </w:rPr>
      </w:pPr>
    </w:p>
    <w:p w14:paraId="5CFB0713">
      <w:pPr>
        <w:autoSpaceDE w:val="0"/>
        <w:autoSpaceDN w:val="0"/>
        <w:adjustRightInd w:val="0"/>
        <w:spacing w:line="400" w:lineRule="exact"/>
        <w:jc w:val="center"/>
        <w:rPr>
          <w:rFonts w:hint="eastAsia" w:ascii="宋体" w:hAnsi="宋体" w:eastAsia="宋体" w:cs="宋体"/>
          <w:sz w:val="21"/>
          <w:szCs w:val="21"/>
          <w:highlight w:val="none"/>
        </w:rPr>
      </w:pPr>
    </w:p>
    <w:p w14:paraId="0C526236">
      <w:pPr>
        <w:autoSpaceDE w:val="0"/>
        <w:autoSpaceDN w:val="0"/>
        <w:adjustRightInd w:val="0"/>
        <w:spacing w:line="400" w:lineRule="exact"/>
        <w:jc w:val="center"/>
        <w:rPr>
          <w:rFonts w:hint="eastAsia" w:ascii="宋体" w:hAnsi="宋体" w:eastAsia="宋体" w:cs="宋体"/>
          <w:sz w:val="21"/>
          <w:szCs w:val="21"/>
          <w:highlight w:val="none"/>
        </w:rPr>
      </w:pPr>
    </w:p>
    <w:p w14:paraId="0256BCF3">
      <w:pPr>
        <w:autoSpaceDE w:val="0"/>
        <w:autoSpaceDN w:val="0"/>
        <w:adjustRightInd w:val="0"/>
        <w:spacing w:line="400" w:lineRule="exact"/>
        <w:jc w:val="center"/>
        <w:rPr>
          <w:rFonts w:hint="eastAsia" w:ascii="宋体" w:hAnsi="宋体" w:eastAsia="宋体" w:cs="宋体"/>
          <w:sz w:val="21"/>
          <w:szCs w:val="21"/>
          <w:highlight w:val="none"/>
        </w:rPr>
      </w:pPr>
    </w:p>
    <w:p w14:paraId="2D0CACD0">
      <w:pPr>
        <w:autoSpaceDE w:val="0"/>
        <w:autoSpaceDN w:val="0"/>
        <w:adjustRightInd w:val="0"/>
        <w:spacing w:line="400" w:lineRule="exact"/>
        <w:jc w:val="center"/>
        <w:rPr>
          <w:rFonts w:hint="eastAsia" w:ascii="宋体" w:hAnsi="宋体" w:eastAsia="宋体" w:cs="宋体"/>
          <w:sz w:val="21"/>
          <w:szCs w:val="21"/>
          <w:highlight w:val="none"/>
        </w:rPr>
      </w:pPr>
    </w:p>
    <w:p w14:paraId="3A373DED">
      <w:pPr>
        <w:autoSpaceDE w:val="0"/>
        <w:autoSpaceDN w:val="0"/>
        <w:adjustRightInd w:val="0"/>
        <w:spacing w:line="400" w:lineRule="exact"/>
        <w:jc w:val="center"/>
        <w:rPr>
          <w:rFonts w:hint="eastAsia" w:ascii="宋体" w:hAnsi="宋体" w:eastAsia="宋体" w:cs="宋体"/>
          <w:sz w:val="21"/>
          <w:szCs w:val="21"/>
          <w:highlight w:val="none"/>
        </w:rPr>
      </w:pPr>
    </w:p>
    <w:p w14:paraId="722ADED9">
      <w:pPr>
        <w:autoSpaceDE w:val="0"/>
        <w:autoSpaceDN w:val="0"/>
        <w:adjustRightInd w:val="0"/>
        <w:spacing w:line="400" w:lineRule="exact"/>
        <w:jc w:val="center"/>
        <w:rPr>
          <w:rFonts w:hint="eastAsia" w:ascii="宋体" w:hAnsi="宋体" w:eastAsia="宋体" w:cs="宋体"/>
          <w:sz w:val="21"/>
          <w:szCs w:val="21"/>
          <w:highlight w:val="none"/>
        </w:rPr>
      </w:pPr>
    </w:p>
    <w:p w14:paraId="68BF36E8">
      <w:pPr>
        <w:autoSpaceDE w:val="0"/>
        <w:autoSpaceDN w:val="0"/>
        <w:adjustRightInd w:val="0"/>
        <w:spacing w:line="400" w:lineRule="exact"/>
        <w:jc w:val="center"/>
        <w:rPr>
          <w:rFonts w:hint="eastAsia" w:ascii="宋体" w:hAnsi="宋体" w:eastAsia="宋体" w:cs="宋体"/>
          <w:sz w:val="21"/>
          <w:szCs w:val="21"/>
          <w:highlight w:val="none"/>
        </w:rPr>
      </w:pPr>
    </w:p>
    <w:p w14:paraId="7EE89831">
      <w:pPr>
        <w:autoSpaceDE w:val="0"/>
        <w:autoSpaceDN w:val="0"/>
        <w:adjustRightInd w:val="0"/>
        <w:spacing w:line="400" w:lineRule="exact"/>
        <w:jc w:val="center"/>
        <w:rPr>
          <w:rFonts w:hint="eastAsia" w:ascii="宋体" w:hAnsi="宋体" w:eastAsia="宋体" w:cs="宋体"/>
          <w:sz w:val="21"/>
          <w:szCs w:val="21"/>
          <w:highlight w:val="none"/>
        </w:rPr>
      </w:pPr>
    </w:p>
    <w:p w14:paraId="133D573F">
      <w:pPr>
        <w:autoSpaceDE w:val="0"/>
        <w:autoSpaceDN w:val="0"/>
        <w:adjustRightInd w:val="0"/>
        <w:spacing w:line="400" w:lineRule="exact"/>
        <w:jc w:val="both"/>
        <w:rPr>
          <w:rFonts w:hint="eastAsia" w:ascii="宋体" w:hAnsi="宋体" w:eastAsia="宋体" w:cs="宋体"/>
          <w:sz w:val="21"/>
          <w:szCs w:val="21"/>
          <w:highlight w:val="none"/>
        </w:rPr>
      </w:pPr>
    </w:p>
    <w:p w14:paraId="79AB82C7">
      <w:pPr>
        <w:autoSpaceDE w:val="0"/>
        <w:autoSpaceDN w:val="0"/>
        <w:adjustRightInd w:val="0"/>
        <w:spacing w:line="400" w:lineRule="exact"/>
        <w:jc w:val="center"/>
        <w:rPr>
          <w:rFonts w:hint="eastAsia" w:ascii="宋体" w:hAnsi="宋体" w:eastAsia="宋体" w:cs="宋体"/>
          <w:sz w:val="21"/>
          <w:szCs w:val="21"/>
          <w:highlight w:val="none"/>
        </w:rPr>
      </w:pPr>
    </w:p>
    <w:p w14:paraId="4FE4A3BE">
      <w:pPr>
        <w:autoSpaceDE w:val="0"/>
        <w:autoSpaceDN w:val="0"/>
        <w:adjustRightInd w:val="0"/>
        <w:spacing w:line="40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（二）</w:t>
      </w:r>
      <w:r>
        <w:rPr>
          <w:rFonts w:hint="eastAsia" w:ascii="宋体" w:hAnsi="宋体" w:eastAsia="宋体" w:cs="宋体"/>
          <w:sz w:val="21"/>
          <w:szCs w:val="21"/>
          <w:highlight w:val="none"/>
          <w:lang w:val="en-US" w:eastAsia="zh-CN"/>
        </w:rPr>
        <w:t>资格条件承诺函</w:t>
      </w:r>
    </w:p>
    <w:p w14:paraId="582B1B62">
      <w:pPr>
        <w:spacing w:line="440" w:lineRule="exact"/>
        <w:ind w:left="960" w:hanging="630" w:hangingChars="300"/>
        <w:rPr>
          <w:rFonts w:hint="eastAsia" w:ascii="宋体" w:hAnsi="宋体" w:eastAsia="宋体" w:cs="宋体"/>
          <w:sz w:val="21"/>
          <w:szCs w:val="21"/>
          <w:highlight w:val="none"/>
        </w:rPr>
      </w:pPr>
    </w:p>
    <w:p w14:paraId="2F2A8FB3">
      <w:pPr>
        <w:autoSpaceDE w:val="0"/>
        <w:autoSpaceDN w:val="0"/>
        <w:adjustRightInd w:val="0"/>
        <w:spacing w:line="400" w:lineRule="exact"/>
        <w:jc w:val="left"/>
        <w:rPr>
          <w:rFonts w:hint="eastAsia" w:ascii="宋体" w:hAnsi="宋体" w:eastAsia="宋体" w:cs="宋体"/>
          <w:sz w:val="21"/>
          <w:szCs w:val="21"/>
          <w:highlight w:val="none"/>
        </w:rPr>
      </w:pPr>
    </w:p>
    <w:p w14:paraId="264F6F58">
      <w:pPr>
        <w:autoSpaceDE w:val="0"/>
        <w:autoSpaceDN w:val="0"/>
        <w:adjustRightInd w:val="0"/>
        <w:spacing w:line="360" w:lineRule="auto"/>
        <w:jc w:val="left"/>
        <w:rPr>
          <w:rFonts w:hint="eastAsia" w:ascii="宋体" w:hAnsi="宋体" w:eastAsia="宋体" w:cs="宋体"/>
          <w:sz w:val="21"/>
          <w:szCs w:val="21"/>
          <w:highlight w:val="none"/>
          <w:u w:val="single"/>
          <w:lang w:val="zh-CN"/>
        </w:rPr>
      </w:pPr>
      <w:r>
        <w:rPr>
          <w:rFonts w:hint="eastAsia" w:ascii="宋体" w:hAnsi="宋体" w:eastAsia="宋体" w:cs="宋体"/>
          <w:sz w:val="21"/>
          <w:szCs w:val="21"/>
          <w:highlight w:val="none"/>
          <w:lang w:val="en-US" w:eastAsia="zh-CN"/>
        </w:rPr>
        <w:t>致</w:t>
      </w:r>
      <w:r>
        <w:rPr>
          <w:rFonts w:hint="eastAsia" w:ascii="宋体" w:hAnsi="宋体" w:eastAsia="宋体" w:cs="宋体"/>
          <w:sz w:val="21"/>
          <w:szCs w:val="21"/>
          <w:highlight w:val="none"/>
          <w:u w:val="single"/>
          <w:lang w:val="zh-CN"/>
        </w:rPr>
        <w:t>:（采购人、采购代理机构）</w:t>
      </w:r>
    </w:p>
    <w:p w14:paraId="142CA163">
      <w:pPr>
        <w:autoSpaceDE w:val="0"/>
        <w:autoSpaceDN w:val="0"/>
        <w:adjustRightInd w:val="0"/>
        <w:spacing w:line="360" w:lineRule="auto"/>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我单位（</w:t>
      </w:r>
      <w:r>
        <w:rPr>
          <w:rFonts w:hint="eastAsia" w:ascii="宋体" w:hAnsi="宋体" w:eastAsia="宋体" w:cs="宋体"/>
          <w:sz w:val="21"/>
          <w:szCs w:val="21"/>
          <w:highlight w:val="none"/>
          <w:lang w:val="en-US" w:eastAsia="zh-CN"/>
        </w:rPr>
        <w:t>公司</w:t>
      </w: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lang w:val="en-US" w:eastAsia="zh-CN"/>
        </w:rPr>
        <w:t>名称</w:t>
      </w:r>
      <w:r>
        <w:rPr>
          <w:rFonts w:hint="eastAsia" w:ascii="宋体" w:hAnsi="宋体" w:eastAsia="宋体" w:cs="宋体"/>
          <w:sz w:val="21"/>
          <w:szCs w:val="21"/>
          <w:highlight w:val="none"/>
          <w:lang w:val="zh-CN"/>
        </w:rPr>
        <w:t>）参与</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zh-CN"/>
        </w:rPr>
        <w:t>（采购项目名称</w:t>
      </w:r>
      <w:r>
        <w:rPr>
          <w:rFonts w:hint="eastAsia" w:ascii="宋体" w:hAnsi="宋体" w:eastAsia="宋体" w:cs="宋体"/>
          <w:sz w:val="21"/>
          <w:szCs w:val="21"/>
          <w:highlight w:val="none"/>
          <w:lang w:val="en-US" w:eastAsia="zh-CN"/>
        </w:rPr>
        <w:t>及编号</w:t>
      </w:r>
      <w:r>
        <w:rPr>
          <w:rFonts w:hint="eastAsia" w:ascii="宋体" w:hAnsi="宋体" w:eastAsia="宋体" w:cs="宋体"/>
          <w:sz w:val="21"/>
          <w:szCs w:val="21"/>
          <w:highlight w:val="none"/>
          <w:lang w:val="zh-CN"/>
        </w:rPr>
        <w:t>）采购项目的政府采购活动，现</w:t>
      </w:r>
      <w:r>
        <w:rPr>
          <w:rFonts w:hint="eastAsia" w:ascii="宋体" w:hAnsi="宋体" w:eastAsia="宋体" w:cs="宋体"/>
          <w:sz w:val="21"/>
          <w:szCs w:val="21"/>
          <w:highlight w:val="none"/>
          <w:lang w:val="en-US" w:eastAsia="zh-CN"/>
        </w:rPr>
        <w:t>承诺</w:t>
      </w:r>
      <w:r>
        <w:rPr>
          <w:rFonts w:hint="eastAsia" w:ascii="宋体" w:hAnsi="宋体" w:eastAsia="宋体" w:cs="宋体"/>
          <w:sz w:val="21"/>
          <w:szCs w:val="21"/>
          <w:highlight w:val="none"/>
          <w:lang w:val="zh-CN"/>
        </w:rPr>
        <w:t>如下:</w:t>
      </w:r>
    </w:p>
    <w:p w14:paraId="5D198DD2">
      <w:pPr>
        <w:autoSpaceDE w:val="0"/>
        <w:autoSpaceDN w:val="0"/>
        <w:adjustRightInd w:val="0"/>
        <w:spacing w:line="360" w:lineRule="auto"/>
        <w:ind w:firstLine="420" w:firstLineChars="200"/>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1.具有良好的商业</w:t>
      </w:r>
      <w:r>
        <w:rPr>
          <w:rFonts w:hint="eastAsia" w:ascii="宋体" w:hAnsi="宋体" w:eastAsia="宋体" w:cs="宋体"/>
          <w:sz w:val="21"/>
          <w:szCs w:val="21"/>
          <w:highlight w:val="none"/>
          <w:lang w:val="en-US" w:eastAsia="zh-CN"/>
        </w:rPr>
        <w:t>信誉</w:t>
      </w:r>
      <w:r>
        <w:rPr>
          <w:rFonts w:hint="eastAsia" w:ascii="宋体" w:hAnsi="宋体" w:eastAsia="宋体" w:cs="宋体"/>
          <w:sz w:val="21"/>
          <w:szCs w:val="21"/>
          <w:highlight w:val="none"/>
          <w:lang w:val="zh-CN"/>
        </w:rPr>
        <w:t>和</w:t>
      </w:r>
      <w:r>
        <w:rPr>
          <w:rFonts w:hint="eastAsia" w:ascii="宋体" w:hAnsi="宋体" w:eastAsia="宋体" w:cs="宋体"/>
          <w:sz w:val="21"/>
          <w:szCs w:val="21"/>
          <w:highlight w:val="none"/>
          <w:lang w:val="en-US" w:eastAsia="zh-CN"/>
        </w:rPr>
        <w:t>健</w:t>
      </w:r>
      <w:r>
        <w:rPr>
          <w:rFonts w:hint="eastAsia" w:ascii="宋体" w:hAnsi="宋体" w:eastAsia="宋体" w:cs="宋体"/>
          <w:sz w:val="21"/>
          <w:szCs w:val="21"/>
          <w:highlight w:val="none"/>
          <w:lang w:val="zh-CN"/>
        </w:rPr>
        <w:t>全的财务会计制度;</w:t>
      </w:r>
    </w:p>
    <w:p w14:paraId="651E2A29">
      <w:pPr>
        <w:autoSpaceDE w:val="0"/>
        <w:autoSpaceDN w:val="0"/>
        <w:adjustRightInd w:val="0"/>
        <w:spacing w:line="360" w:lineRule="auto"/>
        <w:ind w:firstLine="420" w:firstLineChars="200"/>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2.具有依法缴纳税收的良好记录;</w:t>
      </w:r>
    </w:p>
    <w:p w14:paraId="64F20592">
      <w:pPr>
        <w:autoSpaceDE w:val="0"/>
        <w:autoSpaceDN w:val="0"/>
        <w:adjustRightInd w:val="0"/>
        <w:spacing w:line="360" w:lineRule="auto"/>
        <w:ind w:firstLine="420" w:firstLineChars="200"/>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3.具有</w:t>
      </w:r>
      <w:r>
        <w:rPr>
          <w:rFonts w:hint="eastAsia" w:ascii="宋体" w:hAnsi="宋体" w:eastAsia="宋体" w:cs="宋体"/>
          <w:sz w:val="21"/>
          <w:szCs w:val="21"/>
          <w:highlight w:val="none"/>
          <w:lang w:val="en-US" w:eastAsia="zh-CN"/>
        </w:rPr>
        <w:t>依法缴纳</w:t>
      </w:r>
      <w:r>
        <w:rPr>
          <w:rFonts w:hint="eastAsia" w:ascii="宋体" w:hAnsi="宋体" w:eastAsia="宋体" w:cs="宋体"/>
          <w:sz w:val="21"/>
          <w:szCs w:val="21"/>
          <w:highlight w:val="none"/>
          <w:lang w:val="zh-CN"/>
        </w:rPr>
        <w:t>社会保障金的</w:t>
      </w:r>
      <w:r>
        <w:rPr>
          <w:rFonts w:hint="eastAsia" w:ascii="宋体" w:hAnsi="宋体" w:eastAsia="宋体" w:cs="宋体"/>
          <w:sz w:val="21"/>
          <w:szCs w:val="21"/>
          <w:highlight w:val="none"/>
          <w:lang w:val="en-US" w:eastAsia="zh-CN"/>
        </w:rPr>
        <w:t>良好</w:t>
      </w:r>
      <w:r>
        <w:rPr>
          <w:rFonts w:hint="eastAsia" w:ascii="宋体" w:hAnsi="宋体" w:eastAsia="宋体" w:cs="宋体"/>
          <w:sz w:val="21"/>
          <w:szCs w:val="21"/>
          <w:highlight w:val="none"/>
          <w:lang w:val="zh-CN"/>
        </w:rPr>
        <w:t>记录。</w:t>
      </w:r>
    </w:p>
    <w:p w14:paraId="2E7C7E6B">
      <w:pPr>
        <w:autoSpaceDE w:val="0"/>
        <w:autoSpaceDN w:val="0"/>
        <w:adjustRightInd w:val="0"/>
        <w:spacing w:line="360" w:lineRule="auto"/>
        <w:ind w:firstLine="420" w:firstLineChars="200"/>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我方在采购项目评审（</w:t>
      </w:r>
      <w:r>
        <w:rPr>
          <w:rFonts w:hint="eastAsia" w:ascii="宋体" w:hAnsi="宋体" w:eastAsia="宋体" w:cs="宋体"/>
          <w:sz w:val="21"/>
          <w:szCs w:val="21"/>
          <w:highlight w:val="none"/>
          <w:lang w:val="en-US" w:eastAsia="zh-CN"/>
        </w:rPr>
        <w:t>评标</w:t>
      </w:r>
      <w:r>
        <w:rPr>
          <w:rFonts w:hint="eastAsia" w:ascii="宋体" w:hAnsi="宋体" w:eastAsia="宋体" w:cs="宋体"/>
          <w:sz w:val="21"/>
          <w:szCs w:val="21"/>
          <w:highlight w:val="none"/>
          <w:lang w:val="zh-CN"/>
        </w:rPr>
        <w:t>）环节结束后，随时</w:t>
      </w:r>
      <w:r>
        <w:rPr>
          <w:rFonts w:hint="eastAsia" w:ascii="宋体" w:hAnsi="宋体" w:eastAsia="宋体" w:cs="宋体"/>
          <w:sz w:val="21"/>
          <w:szCs w:val="21"/>
          <w:highlight w:val="none"/>
          <w:lang w:val="en-US" w:eastAsia="zh-CN"/>
        </w:rPr>
        <w:t>接受</w:t>
      </w:r>
      <w:r>
        <w:rPr>
          <w:rFonts w:hint="eastAsia" w:ascii="宋体" w:hAnsi="宋体" w:eastAsia="宋体" w:cs="宋体"/>
          <w:sz w:val="21"/>
          <w:szCs w:val="21"/>
          <w:highlight w:val="none"/>
          <w:lang w:val="zh-CN"/>
        </w:rPr>
        <w:t>采购人、采购代理机构的检查验证，配合提供相关证明材料，证明符合 《中华人民共和国政府采购法》规定的供应商基本资格</w:t>
      </w:r>
      <w:r>
        <w:rPr>
          <w:rFonts w:hint="eastAsia" w:ascii="宋体" w:hAnsi="宋体" w:eastAsia="宋体" w:cs="宋体"/>
          <w:sz w:val="21"/>
          <w:szCs w:val="21"/>
          <w:highlight w:val="none"/>
          <w:lang w:val="en-US" w:eastAsia="zh-CN"/>
        </w:rPr>
        <w:t>条件</w:t>
      </w:r>
      <w:r>
        <w:rPr>
          <w:rFonts w:hint="eastAsia" w:ascii="宋体" w:hAnsi="宋体" w:eastAsia="宋体" w:cs="宋体"/>
          <w:sz w:val="21"/>
          <w:szCs w:val="21"/>
          <w:highlight w:val="none"/>
          <w:lang w:val="zh-CN"/>
        </w:rPr>
        <w:t>。</w:t>
      </w:r>
    </w:p>
    <w:p w14:paraId="4960D159">
      <w:pPr>
        <w:autoSpaceDE w:val="0"/>
        <w:autoSpaceDN w:val="0"/>
        <w:adjustRightInd w:val="0"/>
        <w:spacing w:line="360" w:lineRule="auto"/>
        <w:ind w:firstLine="420" w:firstLineChars="200"/>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我单位《公司》对上述</w:t>
      </w:r>
      <w:r>
        <w:rPr>
          <w:rFonts w:hint="eastAsia" w:ascii="宋体" w:hAnsi="宋体" w:eastAsia="宋体" w:cs="宋体"/>
          <w:sz w:val="21"/>
          <w:szCs w:val="21"/>
          <w:highlight w:val="none"/>
          <w:lang w:val="en-US" w:eastAsia="zh-CN"/>
        </w:rPr>
        <w:t>承诺</w:t>
      </w:r>
      <w:r>
        <w:rPr>
          <w:rFonts w:hint="eastAsia" w:ascii="宋体" w:hAnsi="宋体" w:eastAsia="宋体" w:cs="宋体"/>
          <w:sz w:val="21"/>
          <w:szCs w:val="21"/>
          <w:highlight w:val="none"/>
          <w:lang w:val="zh-CN"/>
        </w:rPr>
        <w:t>的真实性负责。如有虚假，</w:t>
      </w:r>
      <w:r>
        <w:rPr>
          <w:rFonts w:hint="eastAsia" w:ascii="宋体" w:hAnsi="宋体" w:eastAsia="宋体" w:cs="宋体"/>
          <w:sz w:val="21"/>
          <w:szCs w:val="21"/>
          <w:highlight w:val="none"/>
          <w:lang w:val="en-US" w:eastAsia="zh-CN"/>
        </w:rPr>
        <w:t>将</w:t>
      </w:r>
      <w:r>
        <w:rPr>
          <w:rFonts w:hint="eastAsia" w:ascii="宋体" w:hAnsi="宋体" w:eastAsia="宋体" w:cs="宋体"/>
          <w:sz w:val="21"/>
          <w:szCs w:val="21"/>
          <w:highlight w:val="none"/>
          <w:lang w:val="zh-CN"/>
        </w:rPr>
        <w:t>依法承担相应责任。</w:t>
      </w:r>
    </w:p>
    <w:p w14:paraId="4170C39E">
      <w:pPr>
        <w:autoSpaceDE w:val="0"/>
        <w:autoSpaceDN w:val="0"/>
        <w:adjustRightInd w:val="0"/>
        <w:spacing w:line="360" w:lineRule="auto"/>
        <w:ind w:firstLine="420" w:firstLineChars="200"/>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特此承诺。</w:t>
      </w:r>
    </w:p>
    <w:p w14:paraId="40642A43">
      <w:pPr>
        <w:pStyle w:val="66"/>
        <w:rPr>
          <w:rFonts w:hint="eastAsia" w:ascii="宋体" w:hAnsi="宋体" w:eastAsia="宋体" w:cs="宋体"/>
          <w:sz w:val="21"/>
          <w:szCs w:val="21"/>
          <w:highlight w:val="none"/>
          <w:lang w:val="zh-CN"/>
        </w:rPr>
      </w:pPr>
    </w:p>
    <w:p w14:paraId="4AD7A259">
      <w:pPr>
        <w:pStyle w:val="67"/>
        <w:rPr>
          <w:rFonts w:hint="eastAsia" w:ascii="宋体" w:hAnsi="宋体" w:eastAsia="宋体" w:cs="宋体"/>
          <w:sz w:val="21"/>
          <w:szCs w:val="21"/>
          <w:highlight w:val="none"/>
          <w:lang w:val="zh-CN"/>
        </w:rPr>
      </w:pPr>
    </w:p>
    <w:p w14:paraId="657BC5B7">
      <w:pPr>
        <w:pStyle w:val="67"/>
        <w:rPr>
          <w:rFonts w:hint="eastAsia" w:ascii="宋体" w:hAnsi="宋体" w:eastAsia="宋体" w:cs="宋体"/>
          <w:sz w:val="21"/>
          <w:szCs w:val="21"/>
          <w:highlight w:val="none"/>
          <w:lang w:val="zh-CN"/>
        </w:rPr>
      </w:pPr>
    </w:p>
    <w:p w14:paraId="52E06F4C">
      <w:pPr>
        <w:autoSpaceDE w:val="0"/>
        <w:autoSpaceDN w:val="0"/>
        <w:adjustRightInd w:val="0"/>
        <w:spacing w:line="360" w:lineRule="auto"/>
        <w:jc w:val="righ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en-US" w:eastAsia="zh-CN"/>
        </w:rPr>
        <w:t>盖章</w:t>
      </w:r>
      <w:r>
        <w:rPr>
          <w:rFonts w:hint="eastAsia" w:ascii="宋体" w:hAnsi="宋体" w:eastAsia="宋体" w:cs="宋体"/>
          <w:sz w:val="21"/>
          <w:szCs w:val="21"/>
          <w:highlight w:val="none"/>
          <w:lang w:val="zh-CN"/>
        </w:rPr>
        <w:t>:</w:t>
      </w:r>
    </w:p>
    <w:p w14:paraId="60693837">
      <w:pPr>
        <w:autoSpaceDE w:val="0"/>
        <w:autoSpaceDN w:val="0"/>
        <w:adjustRightInd w:val="0"/>
        <w:spacing w:line="360" w:lineRule="auto"/>
        <w:jc w:val="righ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签字:</w:t>
      </w:r>
    </w:p>
    <w:p w14:paraId="34E39DE7">
      <w:pPr>
        <w:autoSpaceDE w:val="0"/>
        <w:autoSpaceDN w:val="0"/>
        <w:adjustRightInd w:val="0"/>
        <w:spacing w:line="360" w:lineRule="auto"/>
        <w:jc w:val="righ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日</w:t>
      </w:r>
      <w:r>
        <w:rPr>
          <w:rFonts w:hint="eastAsia" w:ascii="宋体" w:hAnsi="宋体" w:eastAsia="宋体" w:cs="宋体"/>
          <w:sz w:val="21"/>
          <w:szCs w:val="21"/>
          <w:highlight w:val="none"/>
          <w:lang w:val="en-US" w:eastAsia="zh-CN"/>
        </w:rPr>
        <w:t>期</w:t>
      </w:r>
      <w:r>
        <w:rPr>
          <w:rFonts w:hint="eastAsia" w:ascii="宋体" w:hAnsi="宋体" w:eastAsia="宋体" w:cs="宋体"/>
          <w:sz w:val="21"/>
          <w:szCs w:val="21"/>
          <w:highlight w:val="none"/>
          <w:lang w:val="zh-CN"/>
        </w:rPr>
        <w:t>:</w:t>
      </w:r>
    </w:p>
    <w:p w14:paraId="74215F60">
      <w:pPr>
        <w:autoSpaceDE w:val="0"/>
        <w:autoSpaceDN w:val="0"/>
        <w:adjustRightInd w:val="0"/>
        <w:spacing w:line="400" w:lineRule="exact"/>
        <w:jc w:val="left"/>
        <w:rPr>
          <w:rFonts w:hint="eastAsia" w:ascii="宋体" w:hAnsi="宋体" w:eastAsia="宋体" w:cs="宋体"/>
          <w:sz w:val="21"/>
          <w:szCs w:val="21"/>
          <w:highlight w:val="none"/>
          <w:lang w:val="zh-CN"/>
        </w:rPr>
      </w:pPr>
    </w:p>
    <w:p w14:paraId="6488BE61">
      <w:pPr>
        <w:autoSpaceDE w:val="0"/>
        <w:autoSpaceDN w:val="0"/>
        <w:adjustRightInd w:val="0"/>
        <w:spacing w:line="400" w:lineRule="exact"/>
        <w:jc w:val="left"/>
        <w:rPr>
          <w:rFonts w:hint="eastAsia" w:ascii="宋体" w:hAnsi="宋体" w:eastAsia="宋体" w:cs="宋体"/>
          <w:sz w:val="21"/>
          <w:szCs w:val="21"/>
          <w:highlight w:val="none"/>
          <w:lang w:val="zh-CN"/>
        </w:rPr>
      </w:pPr>
    </w:p>
    <w:p w14:paraId="020E46EF">
      <w:pPr>
        <w:autoSpaceDE w:val="0"/>
        <w:autoSpaceDN w:val="0"/>
        <w:adjustRightInd w:val="0"/>
        <w:spacing w:line="400" w:lineRule="exact"/>
        <w:jc w:val="left"/>
        <w:rPr>
          <w:rFonts w:hint="eastAsia" w:ascii="宋体" w:hAnsi="宋体" w:eastAsia="宋体" w:cs="宋体"/>
          <w:sz w:val="21"/>
          <w:szCs w:val="21"/>
          <w:highlight w:val="none"/>
          <w:lang w:val="zh-CN"/>
        </w:rPr>
      </w:pPr>
    </w:p>
    <w:p w14:paraId="4EF0B8B3">
      <w:pPr>
        <w:autoSpaceDE w:val="0"/>
        <w:autoSpaceDN w:val="0"/>
        <w:adjustRightInd w:val="0"/>
        <w:spacing w:line="400" w:lineRule="exact"/>
        <w:jc w:val="left"/>
        <w:rPr>
          <w:rFonts w:hint="eastAsia" w:ascii="宋体" w:hAnsi="宋体" w:eastAsia="宋体" w:cs="宋体"/>
          <w:sz w:val="21"/>
          <w:szCs w:val="21"/>
          <w:highlight w:val="none"/>
          <w:lang w:val="zh-CN"/>
        </w:rPr>
      </w:pPr>
    </w:p>
    <w:p w14:paraId="4B2071B8">
      <w:pPr>
        <w:autoSpaceDE w:val="0"/>
        <w:autoSpaceDN w:val="0"/>
        <w:adjustRightInd w:val="0"/>
        <w:spacing w:line="400" w:lineRule="exact"/>
        <w:jc w:val="left"/>
        <w:rPr>
          <w:rFonts w:hint="eastAsia" w:ascii="宋体" w:hAnsi="宋体" w:eastAsia="宋体" w:cs="宋体"/>
          <w:sz w:val="21"/>
          <w:szCs w:val="21"/>
          <w:highlight w:val="none"/>
          <w:lang w:val="zh-CN"/>
        </w:rPr>
      </w:pPr>
    </w:p>
    <w:p w14:paraId="5B72F68B">
      <w:pPr>
        <w:rPr>
          <w:rFonts w:hint="eastAsia" w:ascii="宋体" w:hAnsi="宋体" w:eastAsia="宋体" w:cs="宋体"/>
          <w:sz w:val="21"/>
          <w:szCs w:val="21"/>
          <w:highlight w:val="none"/>
        </w:rPr>
      </w:pPr>
    </w:p>
    <w:p w14:paraId="5BE1D0A1">
      <w:pPr>
        <w:pStyle w:val="29"/>
        <w:rPr>
          <w:rFonts w:hint="eastAsia" w:ascii="宋体" w:hAnsi="宋体" w:eastAsia="宋体" w:cs="宋体"/>
          <w:sz w:val="21"/>
          <w:szCs w:val="21"/>
          <w:highlight w:val="none"/>
        </w:rPr>
      </w:pPr>
    </w:p>
    <w:p w14:paraId="54AE0F97">
      <w:pPr>
        <w:pStyle w:val="13"/>
        <w:ind w:left="0" w:leftChars="0" w:firstLine="0" w:firstLineChars="0"/>
        <w:rPr>
          <w:rFonts w:hint="eastAsia" w:ascii="宋体" w:hAnsi="宋体" w:eastAsia="宋体" w:cs="宋体"/>
          <w:bCs/>
          <w:sz w:val="21"/>
          <w:szCs w:val="21"/>
          <w:highlight w:val="none"/>
          <w:lang w:val="en-US" w:eastAsia="zh-CN"/>
        </w:rPr>
      </w:pPr>
    </w:p>
    <w:p w14:paraId="6412F500">
      <w:pPr>
        <w:pStyle w:val="13"/>
        <w:ind w:left="0" w:leftChars="0" w:firstLine="0" w:firstLineChars="0"/>
        <w:rPr>
          <w:rFonts w:hint="eastAsia" w:ascii="宋体" w:hAnsi="宋体" w:eastAsia="宋体" w:cs="宋体"/>
          <w:bCs/>
          <w:sz w:val="21"/>
          <w:szCs w:val="21"/>
          <w:highlight w:val="none"/>
          <w:lang w:val="en-US" w:eastAsia="zh-CN"/>
        </w:rPr>
      </w:pPr>
    </w:p>
    <w:p w14:paraId="1F1BAC81">
      <w:pPr>
        <w:pStyle w:val="13"/>
        <w:rPr>
          <w:rFonts w:hint="eastAsia" w:ascii="宋体" w:hAnsi="宋体" w:eastAsia="宋体" w:cs="宋体"/>
          <w:bCs/>
          <w:sz w:val="21"/>
          <w:szCs w:val="21"/>
          <w:highlight w:val="none"/>
          <w:lang w:val="en-US" w:eastAsia="zh-CN"/>
        </w:rPr>
      </w:pPr>
    </w:p>
    <w:p w14:paraId="4FF48C59">
      <w:pPr>
        <w:pStyle w:val="13"/>
        <w:rPr>
          <w:rFonts w:hint="eastAsia" w:ascii="宋体" w:hAnsi="宋体" w:eastAsia="宋体" w:cs="宋体"/>
          <w:bCs/>
          <w:sz w:val="21"/>
          <w:szCs w:val="21"/>
          <w:highlight w:val="none"/>
          <w:lang w:val="en-US" w:eastAsia="zh-CN"/>
        </w:rPr>
      </w:pPr>
    </w:p>
    <w:p w14:paraId="686664A4">
      <w:pPr>
        <w:pStyle w:val="13"/>
        <w:rPr>
          <w:rFonts w:hint="eastAsia" w:ascii="宋体" w:hAnsi="宋体" w:eastAsia="宋体" w:cs="宋体"/>
          <w:bCs/>
          <w:sz w:val="21"/>
          <w:szCs w:val="21"/>
          <w:highlight w:val="none"/>
          <w:lang w:val="en-US" w:eastAsia="zh-CN"/>
        </w:rPr>
      </w:pPr>
    </w:p>
    <w:p w14:paraId="6D7928A1">
      <w:pPr>
        <w:pStyle w:val="13"/>
        <w:rPr>
          <w:rFonts w:hint="eastAsia" w:ascii="宋体" w:hAnsi="宋体" w:eastAsia="宋体" w:cs="宋体"/>
          <w:bCs/>
          <w:sz w:val="21"/>
          <w:szCs w:val="21"/>
          <w:highlight w:val="none"/>
          <w:lang w:val="en-US" w:eastAsia="zh-CN"/>
        </w:rPr>
      </w:pPr>
    </w:p>
    <w:p w14:paraId="0E9CC010">
      <w:pPr>
        <w:pStyle w:val="13"/>
        <w:rPr>
          <w:rFonts w:hint="eastAsia" w:ascii="宋体" w:hAnsi="宋体" w:eastAsia="宋体" w:cs="宋体"/>
          <w:bCs/>
          <w:sz w:val="21"/>
          <w:szCs w:val="21"/>
          <w:highlight w:val="none"/>
          <w:lang w:val="en-US" w:eastAsia="zh-CN"/>
        </w:rPr>
      </w:pPr>
    </w:p>
    <w:p w14:paraId="70E0E2F9">
      <w:pPr>
        <w:pStyle w:val="13"/>
        <w:rPr>
          <w:rFonts w:hint="eastAsia" w:ascii="宋体" w:hAnsi="宋体" w:eastAsia="宋体" w:cs="宋体"/>
          <w:bCs/>
          <w:sz w:val="21"/>
          <w:szCs w:val="21"/>
          <w:highlight w:val="none"/>
          <w:lang w:val="en-US" w:eastAsia="zh-CN"/>
        </w:rPr>
      </w:pPr>
    </w:p>
    <w:p w14:paraId="7EBDD6F9">
      <w:pPr>
        <w:pStyle w:val="13"/>
        <w:rPr>
          <w:rFonts w:hint="eastAsia" w:ascii="宋体" w:hAnsi="宋体" w:eastAsia="宋体" w:cs="宋体"/>
          <w:bCs/>
          <w:sz w:val="21"/>
          <w:szCs w:val="21"/>
          <w:highlight w:val="none"/>
          <w:lang w:val="en-US" w:eastAsia="zh-CN"/>
        </w:rPr>
      </w:pPr>
    </w:p>
    <w:p w14:paraId="1DB42030">
      <w:pPr>
        <w:spacing w:before="240" w:beforeLines="100" w:line="44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三</w:t>
      </w:r>
      <w:r>
        <w:rPr>
          <w:rFonts w:hint="eastAsia" w:ascii="宋体" w:hAnsi="宋体" w:eastAsia="宋体" w:cs="宋体"/>
          <w:bCs/>
          <w:sz w:val="21"/>
          <w:szCs w:val="21"/>
          <w:highlight w:val="none"/>
        </w:rPr>
        <w:t>）信誉要求</w:t>
      </w:r>
    </w:p>
    <w:p w14:paraId="2EA245BE">
      <w:pPr>
        <w:spacing w:line="360" w:lineRule="auto"/>
        <w:ind w:firstLine="420" w:firstLineChars="200"/>
        <w:jc w:val="center"/>
        <w:rPr>
          <w:rFonts w:hint="eastAsia" w:ascii="宋体" w:hAnsi="宋体" w:eastAsia="宋体" w:cs="宋体"/>
          <w:bCs/>
          <w:sz w:val="21"/>
          <w:szCs w:val="21"/>
          <w:highlight w:val="none"/>
        </w:rPr>
      </w:pPr>
    </w:p>
    <w:p w14:paraId="2E39E764">
      <w:pPr>
        <w:rPr>
          <w:rFonts w:hint="eastAsia" w:ascii="宋体" w:hAnsi="宋体" w:eastAsia="宋体" w:cs="宋体"/>
          <w:sz w:val="21"/>
          <w:szCs w:val="21"/>
          <w:highlight w:val="none"/>
        </w:rPr>
      </w:pPr>
    </w:p>
    <w:p w14:paraId="0EDDCBED">
      <w:pPr>
        <w:jc w:val="center"/>
        <w:rPr>
          <w:rFonts w:hint="eastAsia" w:ascii="宋体" w:hAnsi="宋体" w:eastAsia="宋体" w:cs="宋体"/>
          <w:b/>
          <w:sz w:val="21"/>
          <w:szCs w:val="21"/>
          <w:highlight w:val="none"/>
        </w:rPr>
      </w:pPr>
    </w:p>
    <w:p w14:paraId="74BF69CB">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信誉承诺书</w:t>
      </w:r>
    </w:p>
    <w:p w14:paraId="1CD39057">
      <w:pPr>
        <w:jc w:val="center"/>
        <w:rPr>
          <w:rFonts w:hint="eastAsia" w:ascii="宋体" w:hAnsi="宋体" w:eastAsia="宋体" w:cs="宋体"/>
          <w:b/>
          <w:sz w:val="21"/>
          <w:szCs w:val="21"/>
          <w:highlight w:val="none"/>
        </w:rPr>
      </w:pPr>
    </w:p>
    <w:p w14:paraId="46F3EC46">
      <w:pPr>
        <w:jc w:val="center"/>
        <w:rPr>
          <w:rFonts w:hint="eastAsia" w:ascii="宋体" w:hAnsi="宋体" w:eastAsia="宋体" w:cs="宋体"/>
          <w:b/>
          <w:sz w:val="21"/>
          <w:szCs w:val="21"/>
          <w:highlight w:val="none"/>
        </w:rPr>
      </w:pPr>
    </w:p>
    <w:p w14:paraId="74F930F3">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我公司在此承诺</w:t>
      </w:r>
      <w:r>
        <w:rPr>
          <w:rFonts w:hint="eastAsia" w:ascii="宋体" w:hAnsi="宋体" w:eastAsia="宋体" w:cs="宋体"/>
          <w:sz w:val="21"/>
          <w:szCs w:val="21"/>
          <w:highlight w:val="none"/>
          <w:lang w:val="en-US" w:eastAsia="zh-CN"/>
        </w:rPr>
        <w:t>:</w:t>
      </w:r>
    </w:p>
    <w:p w14:paraId="47C225B3">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sz w:val="21"/>
          <w:szCs w:val="21"/>
          <w:highlight w:val="none"/>
        </w:rPr>
        <w:t>无企业不良行为记录，不是政府取消投标资格记录期间的企业。</w:t>
      </w:r>
      <w:r>
        <w:rPr>
          <w:rFonts w:hint="eastAsia" w:ascii="宋体" w:hAnsi="宋体" w:eastAsia="宋体" w:cs="宋体"/>
          <w:bCs/>
          <w:sz w:val="21"/>
          <w:szCs w:val="21"/>
          <w:highlight w:val="none"/>
        </w:rPr>
        <w:t>能够自觉遵守国家法律法规、执业准则和职业道德，近三年内没有因违法违规受过行政主管部门和行业协会的行政处罚。不是被列入失信被执行人，重大税收违法案件当事人名单、政府采购严重违法失信行为记录名单的投标人。</w:t>
      </w:r>
    </w:p>
    <w:p w14:paraId="2C14DAF1">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特此承诺！</w:t>
      </w:r>
    </w:p>
    <w:p w14:paraId="40D57DF2">
      <w:pPr>
        <w:wordWrap w:val="0"/>
        <w:spacing w:line="360" w:lineRule="auto"/>
        <w:ind w:right="480"/>
        <w:rPr>
          <w:rFonts w:hint="eastAsia" w:ascii="宋体" w:hAnsi="宋体" w:eastAsia="宋体" w:cs="宋体"/>
          <w:sz w:val="21"/>
          <w:szCs w:val="21"/>
          <w:highlight w:val="none"/>
        </w:rPr>
      </w:pPr>
    </w:p>
    <w:p w14:paraId="1F9B4573">
      <w:pPr>
        <w:wordWrap w:val="0"/>
        <w:spacing w:line="360" w:lineRule="auto"/>
        <w:ind w:right="480"/>
        <w:rPr>
          <w:rFonts w:hint="eastAsia" w:ascii="宋体" w:hAnsi="宋体" w:eastAsia="宋体" w:cs="宋体"/>
          <w:sz w:val="21"/>
          <w:szCs w:val="21"/>
          <w:highlight w:val="none"/>
        </w:rPr>
      </w:pPr>
    </w:p>
    <w:p w14:paraId="6BEAC742">
      <w:pPr>
        <w:wordWrap w:val="0"/>
        <w:spacing w:line="360" w:lineRule="auto"/>
        <w:ind w:right="480"/>
        <w:rPr>
          <w:rFonts w:hint="eastAsia" w:ascii="宋体" w:hAnsi="宋体" w:eastAsia="宋体" w:cs="宋体"/>
          <w:sz w:val="21"/>
          <w:szCs w:val="21"/>
          <w:highlight w:val="none"/>
        </w:rPr>
      </w:pPr>
    </w:p>
    <w:p w14:paraId="4FD23298">
      <w:pPr>
        <w:wordWrap w:val="0"/>
        <w:spacing w:line="360" w:lineRule="auto"/>
        <w:ind w:right="480"/>
        <w:rPr>
          <w:rFonts w:hint="eastAsia" w:ascii="宋体" w:hAnsi="宋体" w:eastAsia="宋体" w:cs="宋体"/>
          <w:sz w:val="21"/>
          <w:szCs w:val="21"/>
          <w:highlight w:val="none"/>
        </w:rPr>
      </w:pPr>
    </w:p>
    <w:p w14:paraId="595A3315">
      <w:pPr>
        <w:spacing w:line="480" w:lineRule="auto"/>
        <w:ind w:left="1200" w:hanging="1050" w:hangingChars="50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投标人（盖单位公章）：</w:t>
      </w:r>
    </w:p>
    <w:p w14:paraId="61E7B763">
      <w:pPr>
        <w:spacing w:line="480" w:lineRule="auto"/>
        <w:ind w:left="1200" w:hanging="1050" w:hangingChars="500"/>
        <w:jc w:val="center"/>
        <w:rPr>
          <w:rFonts w:hint="eastAsia" w:ascii="宋体" w:hAnsi="宋体" w:eastAsia="宋体" w:cs="宋体"/>
          <w:sz w:val="21"/>
          <w:szCs w:val="21"/>
          <w:highlight w:val="none"/>
        </w:rPr>
      </w:pPr>
    </w:p>
    <w:p w14:paraId="28981217">
      <w:pPr>
        <w:spacing w:line="480" w:lineRule="auto"/>
        <w:ind w:left="1200" w:hanging="1050" w:hangingChars="50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法定代表人（签字或盖章）：</w:t>
      </w:r>
    </w:p>
    <w:p w14:paraId="4D614B0A">
      <w:pPr>
        <w:spacing w:line="480" w:lineRule="auto"/>
        <w:ind w:left="1200" w:hanging="1050" w:hangingChars="500"/>
        <w:jc w:val="center"/>
        <w:rPr>
          <w:rFonts w:hint="eastAsia" w:ascii="宋体" w:hAnsi="宋体" w:eastAsia="宋体" w:cs="宋体"/>
          <w:sz w:val="21"/>
          <w:szCs w:val="21"/>
          <w:highlight w:val="none"/>
        </w:rPr>
      </w:pPr>
    </w:p>
    <w:p w14:paraId="5DADFE93">
      <w:pPr>
        <w:spacing w:line="480" w:lineRule="auto"/>
        <w:ind w:left="1200" w:hanging="1050" w:hangingChars="50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年     月     日</w:t>
      </w:r>
    </w:p>
    <w:p w14:paraId="27687187">
      <w:pPr>
        <w:autoSpaceDE w:val="0"/>
        <w:autoSpaceDN w:val="0"/>
        <w:adjustRightInd w:val="0"/>
        <w:spacing w:line="400" w:lineRule="exact"/>
        <w:rPr>
          <w:rFonts w:hint="eastAsia" w:ascii="宋体" w:hAnsi="宋体" w:eastAsia="宋体" w:cs="宋体"/>
          <w:sz w:val="21"/>
          <w:szCs w:val="21"/>
          <w:highlight w:val="none"/>
          <w:lang w:val="zh-CN"/>
        </w:rPr>
      </w:pPr>
    </w:p>
    <w:p w14:paraId="7A572236">
      <w:pPr>
        <w:autoSpaceDE w:val="0"/>
        <w:autoSpaceDN w:val="0"/>
        <w:adjustRightInd w:val="0"/>
        <w:spacing w:line="400" w:lineRule="exact"/>
        <w:rPr>
          <w:rFonts w:hint="eastAsia" w:ascii="宋体" w:hAnsi="宋体" w:eastAsia="宋体" w:cs="宋体"/>
          <w:sz w:val="21"/>
          <w:szCs w:val="21"/>
          <w:highlight w:val="none"/>
          <w:lang w:val="zh-CN"/>
        </w:rPr>
      </w:pPr>
    </w:p>
    <w:p w14:paraId="5BBA890C">
      <w:pPr>
        <w:autoSpaceDE w:val="0"/>
        <w:autoSpaceDN w:val="0"/>
        <w:adjustRightInd w:val="0"/>
        <w:spacing w:line="400" w:lineRule="exact"/>
        <w:rPr>
          <w:rFonts w:hint="eastAsia" w:ascii="宋体" w:hAnsi="宋体" w:eastAsia="宋体" w:cs="宋体"/>
          <w:sz w:val="21"/>
          <w:szCs w:val="21"/>
          <w:highlight w:val="none"/>
          <w:lang w:val="zh-CN"/>
        </w:rPr>
      </w:pPr>
    </w:p>
    <w:p w14:paraId="0C46B3F5">
      <w:pPr>
        <w:autoSpaceDE w:val="0"/>
        <w:autoSpaceDN w:val="0"/>
        <w:adjustRightInd w:val="0"/>
        <w:spacing w:line="400" w:lineRule="exact"/>
        <w:rPr>
          <w:rFonts w:hint="eastAsia" w:ascii="宋体" w:hAnsi="宋体" w:eastAsia="宋体" w:cs="宋体"/>
          <w:sz w:val="21"/>
          <w:szCs w:val="21"/>
          <w:highlight w:val="none"/>
          <w:lang w:val="zh-CN"/>
        </w:rPr>
      </w:pPr>
    </w:p>
    <w:p w14:paraId="14626F46">
      <w:pPr>
        <w:autoSpaceDE w:val="0"/>
        <w:autoSpaceDN w:val="0"/>
        <w:adjustRightInd w:val="0"/>
        <w:spacing w:line="400" w:lineRule="exact"/>
        <w:rPr>
          <w:rFonts w:hint="eastAsia" w:ascii="宋体" w:hAnsi="宋体" w:eastAsia="宋体" w:cs="宋体"/>
          <w:sz w:val="21"/>
          <w:szCs w:val="21"/>
          <w:highlight w:val="none"/>
          <w:lang w:val="zh-CN"/>
        </w:rPr>
      </w:pPr>
    </w:p>
    <w:p w14:paraId="79A6BDD8">
      <w:pPr>
        <w:autoSpaceDE w:val="0"/>
        <w:autoSpaceDN w:val="0"/>
        <w:adjustRightInd w:val="0"/>
        <w:spacing w:line="400" w:lineRule="exact"/>
        <w:rPr>
          <w:rFonts w:hint="eastAsia" w:ascii="宋体" w:hAnsi="宋体" w:eastAsia="宋体" w:cs="宋体"/>
          <w:sz w:val="21"/>
          <w:szCs w:val="21"/>
          <w:highlight w:val="none"/>
          <w:lang w:val="zh-CN"/>
        </w:rPr>
      </w:pPr>
    </w:p>
    <w:p w14:paraId="14C2C872">
      <w:pPr>
        <w:autoSpaceDE w:val="0"/>
        <w:autoSpaceDN w:val="0"/>
        <w:adjustRightInd w:val="0"/>
        <w:spacing w:line="400" w:lineRule="exact"/>
        <w:rPr>
          <w:rFonts w:hint="eastAsia" w:ascii="宋体" w:hAnsi="宋体" w:eastAsia="宋体" w:cs="宋体"/>
          <w:sz w:val="21"/>
          <w:szCs w:val="21"/>
          <w:highlight w:val="none"/>
          <w:lang w:val="zh-CN"/>
        </w:rPr>
      </w:pPr>
    </w:p>
    <w:p w14:paraId="076748E0">
      <w:pPr>
        <w:autoSpaceDE w:val="0"/>
        <w:autoSpaceDN w:val="0"/>
        <w:adjustRightInd w:val="0"/>
        <w:spacing w:line="400" w:lineRule="exact"/>
        <w:rPr>
          <w:rFonts w:hint="eastAsia" w:ascii="宋体" w:hAnsi="宋体" w:eastAsia="宋体" w:cs="宋体"/>
          <w:sz w:val="21"/>
          <w:szCs w:val="21"/>
          <w:highlight w:val="none"/>
          <w:lang w:val="zh-CN"/>
        </w:rPr>
      </w:pPr>
    </w:p>
    <w:p w14:paraId="68065254">
      <w:pPr>
        <w:pStyle w:val="29"/>
        <w:rPr>
          <w:rFonts w:hint="eastAsia" w:ascii="宋体" w:hAnsi="宋体" w:eastAsia="宋体" w:cs="宋体"/>
          <w:sz w:val="21"/>
          <w:szCs w:val="21"/>
          <w:highlight w:val="none"/>
          <w:lang w:val="zh-CN"/>
        </w:rPr>
      </w:pPr>
    </w:p>
    <w:p w14:paraId="77EC79B3">
      <w:pPr>
        <w:rPr>
          <w:rFonts w:hint="eastAsia" w:ascii="宋体" w:hAnsi="宋体" w:eastAsia="宋体" w:cs="宋体"/>
          <w:sz w:val="21"/>
          <w:szCs w:val="21"/>
          <w:highlight w:val="none"/>
          <w:lang w:val="zh-CN"/>
        </w:rPr>
      </w:pPr>
    </w:p>
    <w:p w14:paraId="005546D9">
      <w:pPr>
        <w:pStyle w:val="29"/>
        <w:rPr>
          <w:rFonts w:hint="eastAsia"/>
          <w:highlight w:val="none"/>
          <w:lang w:val="zh-CN"/>
        </w:rPr>
      </w:pPr>
    </w:p>
    <w:p w14:paraId="6A1044B3">
      <w:pPr>
        <w:autoSpaceDE w:val="0"/>
        <w:autoSpaceDN w:val="0"/>
        <w:adjustRightInd w:val="0"/>
        <w:spacing w:line="400" w:lineRule="exact"/>
        <w:rPr>
          <w:rFonts w:hint="eastAsia" w:ascii="宋体" w:hAnsi="宋体" w:eastAsia="宋体" w:cs="宋体"/>
          <w:sz w:val="21"/>
          <w:szCs w:val="21"/>
          <w:highlight w:val="none"/>
          <w:lang w:val="zh-CN"/>
        </w:rPr>
      </w:pPr>
    </w:p>
    <w:p w14:paraId="70DB8A40">
      <w:pPr>
        <w:autoSpaceDE w:val="0"/>
        <w:autoSpaceDN w:val="0"/>
        <w:adjustRightInd w:val="0"/>
        <w:spacing w:line="400" w:lineRule="exact"/>
        <w:rPr>
          <w:rFonts w:hint="eastAsia" w:ascii="宋体" w:hAnsi="宋体" w:eastAsia="宋体" w:cs="宋体"/>
          <w:sz w:val="21"/>
          <w:szCs w:val="21"/>
          <w:highlight w:val="none"/>
          <w:lang w:val="zh-CN"/>
        </w:rPr>
      </w:pPr>
    </w:p>
    <w:p w14:paraId="2F9252EC">
      <w:pPr>
        <w:autoSpaceDE w:val="0"/>
        <w:autoSpaceDN w:val="0"/>
        <w:adjustRightInd w:val="0"/>
        <w:spacing w:line="400" w:lineRule="exact"/>
        <w:rPr>
          <w:rFonts w:hint="eastAsia" w:ascii="宋体" w:hAnsi="宋体" w:eastAsia="宋体" w:cs="宋体"/>
          <w:sz w:val="21"/>
          <w:szCs w:val="21"/>
          <w:highlight w:val="none"/>
          <w:lang w:val="zh-CN"/>
        </w:rPr>
      </w:pPr>
    </w:p>
    <w:p w14:paraId="7FC536EA">
      <w:pPr>
        <w:spacing w:line="360" w:lineRule="auto"/>
        <w:ind w:firstLine="420" w:firstLineChars="200"/>
        <w:jc w:val="center"/>
        <w:rPr>
          <w:rFonts w:hint="eastAsia" w:ascii="宋体" w:hAnsi="宋体" w:eastAsia="宋体" w:cs="宋体"/>
          <w:sz w:val="21"/>
          <w:szCs w:val="21"/>
          <w:highlight w:val="none"/>
          <w:lang w:val="zh-CN"/>
        </w:rPr>
      </w:pPr>
      <w:r>
        <w:rPr>
          <w:rFonts w:hint="eastAsia" w:ascii="宋体" w:hAnsi="宋体" w:eastAsia="宋体" w:cs="宋体"/>
          <w:bCs/>
          <w:sz w:val="21"/>
          <w:szCs w:val="21"/>
          <w:highlight w:val="none"/>
        </w:rPr>
        <w:t>网站截图</w:t>
      </w:r>
    </w:p>
    <w:p w14:paraId="237CE420">
      <w:pPr>
        <w:autoSpaceDE w:val="0"/>
        <w:autoSpaceDN w:val="0"/>
        <w:adjustRightInd w:val="0"/>
        <w:spacing w:line="400" w:lineRule="exact"/>
        <w:rPr>
          <w:rFonts w:hint="eastAsia" w:ascii="宋体" w:hAnsi="宋体" w:eastAsia="宋体" w:cs="宋体"/>
          <w:sz w:val="21"/>
          <w:szCs w:val="21"/>
          <w:highlight w:val="none"/>
          <w:lang w:val="zh-CN"/>
        </w:rPr>
      </w:pPr>
    </w:p>
    <w:p w14:paraId="2DB25260">
      <w:pPr>
        <w:pStyle w:val="5"/>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rPr>
        <w:t>提供“信用中国”网站（www.creditchina.gov.cn）未列入</w:t>
      </w:r>
      <w:r>
        <w:rPr>
          <w:rFonts w:hint="eastAsia" w:ascii="宋体" w:hAnsi="宋体" w:eastAsia="宋体" w:cs="宋体"/>
          <w:color w:val="auto"/>
          <w:spacing w:val="-6"/>
          <w:sz w:val="21"/>
          <w:szCs w:val="21"/>
          <w:highlight w:val="none"/>
          <w:lang w:val="en-US" w:eastAsia="zh-CN"/>
        </w:rPr>
        <w:t>失信被执行人、政府采购严重违法失信行为记录名单、重大税收违法失信主体</w:t>
      </w:r>
      <w:r>
        <w:rPr>
          <w:rFonts w:hint="eastAsia" w:ascii="宋体" w:hAnsi="宋体" w:eastAsia="宋体" w:cs="宋体"/>
          <w:color w:val="auto"/>
          <w:spacing w:val="-6"/>
          <w:sz w:val="21"/>
          <w:szCs w:val="21"/>
          <w:highlight w:val="none"/>
        </w:rPr>
        <w:t>的官网截图并加盖公章；提供中国政府采购网（www.ccgp.gov.cn）未列入政府采购严重违法失信行为记录名单的官网截图并加盖公章；</w:t>
      </w:r>
      <w:r>
        <w:rPr>
          <w:rFonts w:hint="eastAsia" w:ascii="宋体" w:hAnsi="宋体" w:eastAsia="宋体" w:cs="宋体"/>
          <w:color w:val="auto"/>
          <w:spacing w:val="-6"/>
          <w:sz w:val="21"/>
          <w:szCs w:val="21"/>
          <w:highlight w:val="none"/>
          <w:lang w:eastAsia="zh-CN"/>
        </w:rPr>
        <w:t>提供</w:t>
      </w:r>
      <w:r>
        <w:rPr>
          <w:rFonts w:hint="eastAsia" w:ascii="宋体" w:hAnsi="宋体" w:eastAsia="宋体" w:cs="宋体"/>
          <w:color w:val="auto"/>
          <w:spacing w:val="-6"/>
          <w:sz w:val="21"/>
          <w:szCs w:val="21"/>
          <w:highlight w:val="none"/>
        </w:rPr>
        <w:t>未被工商行政管理机关在全国企业信用信息公示系统中列入严重违法失信企业名单</w:t>
      </w:r>
      <w:r>
        <w:rPr>
          <w:rFonts w:hint="eastAsia" w:ascii="宋体" w:hAnsi="宋体" w:eastAsia="宋体" w:cs="宋体"/>
          <w:color w:val="auto"/>
          <w:spacing w:val="-6"/>
          <w:sz w:val="21"/>
          <w:szCs w:val="21"/>
          <w:highlight w:val="none"/>
          <w:lang w:eastAsia="zh-CN"/>
        </w:rPr>
        <w:t>的官网截图并加盖公章；</w:t>
      </w:r>
      <w:r>
        <w:rPr>
          <w:rFonts w:hint="eastAsia" w:ascii="宋体" w:hAnsi="宋体" w:eastAsia="宋体" w:cs="宋体"/>
          <w:color w:val="auto"/>
          <w:spacing w:val="-6"/>
          <w:sz w:val="21"/>
          <w:szCs w:val="21"/>
          <w:highlight w:val="none"/>
          <w:lang w:val="en-US" w:eastAsia="zh-CN"/>
        </w:rPr>
        <w:t>在近三年（2022年1月1日至今）内投标人、其法定代表人、授权委托人未在“中国裁判文书网”(wenshu.court.gov.cn)上有行贿犯罪行为记录的官网截图并加盖公章。</w:t>
      </w:r>
      <w:r>
        <w:rPr>
          <w:rFonts w:hint="eastAsia" w:ascii="宋体" w:hAnsi="宋体" w:eastAsia="宋体" w:cs="宋体"/>
          <w:color w:val="auto"/>
          <w:spacing w:val="-6"/>
          <w:sz w:val="21"/>
          <w:szCs w:val="21"/>
          <w:highlight w:val="none"/>
          <w:lang w:eastAsia="zh-CN"/>
        </w:rPr>
        <w:t>响应文件中</w:t>
      </w:r>
      <w:r>
        <w:rPr>
          <w:rFonts w:hint="eastAsia" w:ascii="宋体" w:hAnsi="宋体" w:eastAsia="宋体" w:cs="宋体"/>
          <w:color w:val="auto"/>
          <w:spacing w:val="-6"/>
          <w:sz w:val="21"/>
          <w:szCs w:val="21"/>
          <w:highlight w:val="none"/>
        </w:rPr>
        <w:t>附复印件加盖公章。</w:t>
      </w:r>
    </w:p>
    <w:p w14:paraId="6828225E">
      <w:pPr>
        <w:rPr>
          <w:rFonts w:hint="eastAsia" w:ascii="宋体" w:hAnsi="宋体" w:eastAsia="宋体" w:cs="宋体"/>
          <w:sz w:val="21"/>
          <w:szCs w:val="21"/>
          <w:highlight w:val="none"/>
          <w:lang w:val="zh-CN"/>
        </w:rPr>
      </w:pPr>
    </w:p>
    <w:p w14:paraId="29B3B6BA">
      <w:pPr>
        <w:pStyle w:val="5"/>
        <w:jc w:val="center"/>
        <w:rPr>
          <w:rFonts w:hint="eastAsia" w:ascii="宋体" w:hAnsi="宋体" w:eastAsia="宋体" w:cs="宋体"/>
          <w:b w:val="0"/>
          <w:sz w:val="21"/>
          <w:szCs w:val="21"/>
          <w:highlight w:val="none"/>
          <w:lang w:eastAsia="zh-CN"/>
        </w:rPr>
      </w:pPr>
      <w:bookmarkStart w:id="106" w:name="_GoBack"/>
      <w:bookmarkEnd w:id="106"/>
    </w:p>
    <w:p w14:paraId="01688CED">
      <w:pPr>
        <w:rPr>
          <w:rFonts w:hint="eastAsia" w:ascii="宋体" w:hAnsi="宋体" w:eastAsia="宋体" w:cs="宋体"/>
          <w:b w:val="0"/>
          <w:sz w:val="21"/>
          <w:szCs w:val="21"/>
          <w:highlight w:val="none"/>
          <w:lang w:eastAsia="zh-CN"/>
        </w:rPr>
      </w:pPr>
    </w:p>
    <w:p w14:paraId="6CDFE645">
      <w:pPr>
        <w:pStyle w:val="5"/>
        <w:rPr>
          <w:rFonts w:hint="eastAsia" w:ascii="宋体" w:hAnsi="宋体" w:eastAsia="宋体" w:cs="宋体"/>
          <w:b w:val="0"/>
          <w:sz w:val="21"/>
          <w:szCs w:val="21"/>
          <w:highlight w:val="none"/>
          <w:lang w:eastAsia="zh-CN"/>
        </w:rPr>
      </w:pPr>
    </w:p>
    <w:p w14:paraId="40EFE8B8">
      <w:pPr>
        <w:rPr>
          <w:rFonts w:hint="eastAsia" w:ascii="宋体" w:hAnsi="宋体" w:eastAsia="宋体" w:cs="宋体"/>
          <w:b w:val="0"/>
          <w:sz w:val="21"/>
          <w:szCs w:val="21"/>
          <w:highlight w:val="none"/>
          <w:lang w:eastAsia="zh-CN"/>
        </w:rPr>
      </w:pPr>
    </w:p>
    <w:p w14:paraId="5578218C">
      <w:pPr>
        <w:pStyle w:val="5"/>
        <w:rPr>
          <w:rFonts w:hint="eastAsia" w:ascii="宋体" w:hAnsi="宋体" w:eastAsia="宋体" w:cs="宋体"/>
          <w:b w:val="0"/>
          <w:sz w:val="21"/>
          <w:szCs w:val="21"/>
          <w:highlight w:val="none"/>
          <w:lang w:eastAsia="zh-CN"/>
        </w:rPr>
      </w:pPr>
    </w:p>
    <w:p w14:paraId="2BCBA312">
      <w:pPr>
        <w:rPr>
          <w:rFonts w:hint="eastAsia" w:ascii="宋体" w:hAnsi="宋体" w:eastAsia="宋体" w:cs="宋体"/>
          <w:b w:val="0"/>
          <w:sz w:val="21"/>
          <w:szCs w:val="21"/>
          <w:highlight w:val="none"/>
          <w:lang w:eastAsia="zh-CN"/>
        </w:rPr>
      </w:pPr>
    </w:p>
    <w:p w14:paraId="302C5224">
      <w:pPr>
        <w:pStyle w:val="5"/>
        <w:rPr>
          <w:rFonts w:hint="eastAsia" w:ascii="宋体" w:hAnsi="宋体" w:eastAsia="宋体" w:cs="宋体"/>
          <w:b w:val="0"/>
          <w:sz w:val="21"/>
          <w:szCs w:val="21"/>
          <w:highlight w:val="none"/>
          <w:lang w:eastAsia="zh-CN"/>
        </w:rPr>
      </w:pPr>
    </w:p>
    <w:p w14:paraId="7E2157CF">
      <w:pPr>
        <w:rPr>
          <w:rFonts w:hint="eastAsia" w:ascii="宋体" w:hAnsi="宋体" w:eastAsia="宋体" w:cs="宋体"/>
          <w:b w:val="0"/>
          <w:sz w:val="21"/>
          <w:szCs w:val="21"/>
          <w:highlight w:val="none"/>
          <w:lang w:eastAsia="zh-CN"/>
        </w:rPr>
      </w:pPr>
    </w:p>
    <w:p w14:paraId="12A3522A">
      <w:pPr>
        <w:pStyle w:val="5"/>
        <w:rPr>
          <w:rFonts w:hint="eastAsia" w:ascii="宋体" w:hAnsi="宋体" w:eastAsia="宋体" w:cs="宋体"/>
          <w:b w:val="0"/>
          <w:sz w:val="21"/>
          <w:szCs w:val="21"/>
          <w:highlight w:val="none"/>
          <w:lang w:eastAsia="zh-CN"/>
        </w:rPr>
      </w:pPr>
    </w:p>
    <w:p w14:paraId="1B71E665">
      <w:pPr>
        <w:rPr>
          <w:rFonts w:hint="eastAsia" w:ascii="宋体" w:hAnsi="宋体" w:eastAsia="宋体" w:cs="宋体"/>
          <w:b w:val="0"/>
          <w:sz w:val="21"/>
          <w:szCs w:val="21"/>
          <w:highlight w:val="none"/>
          <w:lang w:eastAsia="zh-CN"/>
        </w:rPr>
      </w:pPr>
    </w:p>
    <w:p w14:paraId="664337E2">
      <w:pPr>
        <w:pStyle w:val="5"/>
        <w:jc w:val="center"/>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val="en-US" w:eastAsia="zh-CN"/>
        </w:rPr>
        <w:t>九</w:t>
      </w:r>
      <w:r>
        <w:rPr>
          <w:rFonts w:hint="eastAsia" w:ascii="宋体" w:hAnsi="宋体" w:eastAsia="宋体" w:cs="宋体"/>
          <w:b/>
          <w:bCs/>
          <w:sz w:val="21"/>
          <w:szCs w:val="21"/>
          <w:highlight w:val="none"/>
        </w:rPr>
        <w:t>、</w:t>
      </w:r>
      <w:r>
        <w:rPr>
          <w:rFonts w:hint="eastAsia" w:ascii="宋体" w:hAnsi="宋体" w:eastAsia="宋体" w:cs="宋体"/>
          <w:b/>
          <w:bCs/>
          <w:sz w:val="21"/>
          <w:szCs w:val="21"/>
          <w:highlight w:val="none"/>
          <w:lang w:eastAsia="zh-CN"/>
        </w:rPr>
        <w:t>服务方案</w:t>
      </w:r>
    </w:p>
    <w:p w14:paraId="1F421365">
      <w:pPr>
        <w:autoSpaceDE w:val="0"/>
        <w:autoSpaceDN w:val="0"/>
        <w:adjustRightInd w:val="0"/>
        <w:spacing w:line="400" w:lineRule="exact"/>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格式自拟，要求编制目录及对应页码。</w:t>
      </w:r>
    </w:p>
    <w:p w14:paraId="614C97E5">
      <w:pPr>
        <w:autoSpaceDE w:val="0"/>
        <w:autoSpaceDN w:val="0"/>
        <w:adjustRightInd w:val="0"/>
        <w:spacing w:line="400" w:lineRule="exact"/>
        <w:rPr>
          <w:rFonts w:hint="eastAsia" w:ascii="宋体" w:hAnsi="宋体" w:eastAsia="宋体" w:cs="宋体"/>
          <w:sz w:val="21"/>
          <w:szCs w:val="21"/>
          <w:highlight w:val="none"/>
          <w:lang w:val="zh-CN"/>
        </w:rPr>
      </w:pPr>
    </w:p>
    <w:p w14:paraId="20770080">
      <w:pPr>
        <w:autoSpaceDE w:val="0"/>
        <w:autoSpaceDN w:val="0"/>
        <w:adjustRightInd w:val="0"/>
        <w:spacing w:line="400" w:lineRule="exact"/>
        <w:rPr>
          <w:rFonts w:hint="eastAsia" w:ascii="宋体" w:hAnsi="宋体" w:eastAsia="宋体" w:cs="宋体"/>
          <w:sz w:val="21"/>
          <w:szCs w:val="21"/>
          <w:highlight w:val="none"/>
          <w:lang w:val="zh-CN"/>
        </w:rPr>
      </w:pPr>
    </w:p>
    <w:p w14:paraId="3C159BE0">
      <w:pPr>
        <w:autoSpaceDE w:val="0"/>
        <w:autoSpaceDN w:val="0"/>
        <w:adjustRightInd w:val="0"/>
        <w:spacing w:line="400" w:lineRule="exact"/>
        <w:rPr>
          <w:rFonts w:hint="eastAsia" w:ascii="宋体" w:hAnsi="宋体" w:eastAsia="宋体" w:cs="宋体"/>
          <w:sz w:val="21"/>
          <w:szCs w:val="21"/>
          <w:highlight w:val="none"/>
          <w:lang w:val="zh-CN"/>
        </w:rPr>
      </w:pPr>
    </w:p>
    <w:p w14:paraId="487D42ED">
      <w:pPr>
        <w:autoSpaceDE w:val="0"/>
        <w:autoSpaceDN w:val="0"/>
        <w:adjustRightInd w:val="0"/>
        <w:spacing w:line="400" w:lineRule="exact"/>
        <w:rPr>
          <w:rFonts w:hint="eastAsia" w:ascii="宋体" w:hAnsi="宋体" w:eastAsia="宋体" w:cs="宋体"/>
          <w:sz w:val="21"/>
          <w:szCs w:val="21"/>
          <w:highlight w:val="none"/>
          <w:lang w:val="zh-CN"/>
        </w:rPr>
      </w:pPr>
    </w:p>
    <w:p w14:paraId="119B0A00">
      <w:pPr>
        <w:autoSpaceDE w:val="0"/>
        <w:autoSpaceDN w:val="0"/>
        <w:adjustRightInd w:val="0"/>
        <w:spacing w:line="400" w:lineRule="exact"/>
        <w:rPr>
          <w:rFonts w:hint="eastAsia" w:ascii="宋体" w:hAnsi="宋体" w:eastAsia="宋体" w:cs="宋体"/>
          <w:sz w:val="21"/>
          <w:szCs w:val="21"/>
          <w:highlight w:val="none"/>
          <w:lang w:val="zh-CN"/>
        </w:rPr>
      </w:pPr>
    </w:p>
    <w:p w14:paraId="44701763">
      <w:pPr>
        <w:pStyle w:val="66"/>
        <w:rPr>
          <w:rFonts w:hint="eastAsia" w:ascii="宋体" w:hAnsi="宋体" w:eastAsia="宋体" w:cs="宋体"/>
          <w:sz w:val="21"/>
          <w:szCs w:val="21"/>
          <w:highlight w:val="none"/>
          <w:lang w:val="zh-CN"/>
        </w:rPr>
      </w:pPr>
    </w:p>
    <w:p w14:paraId="567215C9">
      <w:pPr>
        <w:pStyle w:val="67"/>
        <w:rPr>
          <w:rFonts w:hint="eastAsia" w:ascii="宋体" w:hAnsi="宋体" w:eastAsia="宋体" w:cs="宋体"/>
          <w:sz w:val="21"/>
          <w:szCs w:val="21"/>
          <w:highlight w:val="none"/>
          <w:lang w:val="zh-CN"/>
        </w:rPr>
      </w:pPr>
    </w:p>
    <w:p w14:paraId="701151E2">
      <w:pPr>
        <w:pStyle w:val="67"/>
        <w:rPr>
          <w:rFonts w:hint="eastAsia" w:ascii="宋体" w:hAnsi="宋体" w:eastAsia="宋体" w:cs="宋体"/>
          <w:sz w:val="21"/>
          <w:szCs w:val="21"/>
          <w:highlight w:val="none"/>
          <w:lang w:val="zh-CN"/>
        </w:rPr>
      </w:pPr>
    </w:p>
    <w:p w14:paraId="4FE5C563">
      <w:pPr>
        <w:pStyle w:val="67"/>
        <w:rPr>
          <w:rFonts w:hint="eastAsia" w:ascii="宋体" w:hAnsi="宋体" w:eastAsia="宋体" w:cs="宋体"/>
          <w:sz w:val="21"/>
          <w:szCs w:val="21"/>
          <w:highlight w:val="none"/>
          <w:lang w:val="zh-CN"/>
        </w:rPr>
      </w:pPr>
    </w:p>
    <w:p w14:paraId="10CB37C0">
      <w:pPr>
        <w:pStyle w:val="67"/>
        <w:rPr>
          <w:rFonts w:hint="eastAsia" w:ascii="宋体" w:hAnsi="宋体" w:eastAsia="宋体" w:cs="宋体"/>
          <w:sz w:val="21"/>
          <w:szCs w:val="21"/>
          <w:highlight w:val="none"/>
          <w:lang w:val="zh-CN"/>
        </w:rPr>
      </w:pPr>
    </w:p>
    <w:p w14:paraId="74F42203">
      <w:pPr>
        <w:pStyle w:val="67"/>
        <w:rPr>
          <w:rFonts w:hint="eastAsia" w:ascii="宋体" w:hAnsi="宋体" w:eastAsia="宋体" w:cs="宋体"/>
          <w:sz w:val="21"/>
          <w:szCs w:val="21"/>
          <w:highlight w:val="none"/>
          <w:lang w:val="zh-CN"/>
        </w:rPr>
      </w:pPr>
    </w:p>
    <w:p w14:paraId="13A69DF6">
      <w:pPr>
        <w:pStyle w:val="67"/>
        <w:rPr>
          <w:rFonts w:hint="eastAsia" w:ascii="宋体" w:hAnsi="宋体" w:eastAsia="宋体" w:cs="宋体"/>
          <w:sz w:val="21"/>
          <w:szCs w:val="21"/>
          <w:highlight w:val="none"/>
          <w:lang w:val="zh-CN"/>
        </w:rPr>
      </w:pPr>
    </w:p>
    <w:p w14:paraId="7ED3221A">
      <w:pPr>
        <w:autoSpaceDE w:val="0"/>
        <w:autoSpaceDN w:val="0"/>
        <w:adjustRightInd w:val="0"/>
        <w:spacing w:line="400" w:lineRule="exact"/>
        <w:rPr>
          <w:rFonts w:hint="eastAsia" w:ascii="宋体" w:hAnsi="宋体" w:eastAsia="宋体" w:cs="宋体"/>
          <w:sz w:val="21"/>
          <w:szCs w:val="21"/>
          <w:highlight w:val="none"/>
          <w:lang w:val="zh-CN"/>
        </w:rPr>
      </w:pPr>
    </w:p>
    <w:p w14:paraId="5773FBE5">
      <w:pPr>
        <w:autoSpaceDE w:val="0"/>
        <w:autoSpaceDN w:val="0"/>
        <w:adjustRightInd w:val="0"/>
        <w:spacing w:line="400" w:lineRule="exact"/>
        <w:rPr>
          <w:rFonts w:hint="eastAsia" w:ascii="宋体" w:hAnsi="宋体" w:eastAsia="宋体" w:cs="宋体"/>
          <w:sz w:val="21"/>
          <w:szCs w:val="21"/>
          <w:highlight w:val="none"/>
          <w:lang w:val="zh-CN"/>
        </w:rPr>
      </w:pPr>
    </w:p>
    <w:p w14:paraId="39A1FAAE">
      <w:pPr>
        <w:autoSpaceDE w:val="0"/>
        <w:autoSpaceDN w:val="0"/>
        <w:adjustRightInd w:val="0"/>
        <w:spacing w:line="400" w:lineRule="exact"/>
        <w:rPr>
          <w:rFonts w:hint="eastAsia" w:ascii="宋体" w:hAnsi="宋体" w:eastAsia="宋体" w:cs="宋体"/>
          <w:sz w:val="21"/>
          <w:szCs w:val="21"/>
          <w:highlight w:val="none"/>
          <w:lang w:val="zh-CN"/>
        </w:rPr>
      </w:pPr>
    </w:p>
    <w:p w14:paraId="3FDEC7A1">
      <w:pPr>
        <w:autoSpaceDE w:val="0"/>
        <w:autoSpaceDN w:val="0"/>
        <w:adjustRightInd w:val="0"/>
        <w:spacing w:line="400" w:lineRule="exact"/>
        <w:rPr>
          <w:rFonts w:hint="eastAsia" w:ascii="宋体" w:hAnsi="宋体" w:eastAsia="宋体" w:cs="宋体"/>
          <w:sz w:val="21"/>
          <w:szCs w:val="21"/>
          <w:highlight w:val="none"/>
          <w:lang w:val="zh-CN"/>
        </w:rPr>
      </w:pPr>
    </w:p>
    <w:p w14:paraId="19727E40">
      <w:pPr>
        <w:autoSpaceDE w:val="0"/>
        <w:autoSpaceDN w:val="0"/>
        <w:adjustRightInd w:val="0"/>
        <w:spacing w:line="400" w:lineRule="exact"/>
        <w:rPr>
          <w:rFonts w:hint="eastAsia" w:ascii="宋体" w:hAnsi="宋体" w:eastAsia="宋体" w:cs="宋体"/>
          <w:sz w:val="21"/>
          <w:szCs w:val="21"/>
          <w:highlight w:val="none"/>
          <w:lang w:val="zh-CN"/>
        </w:rPr>
      </w:pPr>
    </w:p>
    <w:p w14:paraId="138AB6EB">
      <w:pPr>
        <w:autoSpaceDE w:val="0"/>
        <w:autoSpaceDN w:val="0"/>
        <w:adjustRightInd w:val="0"/>
        <w:spacing w:line="400" w:lineRule="exact"/>
        <w:rPr>
          <w:rFonts w:hint="eastAsia" w:ascii="宋体" w:hAnsi="宋体" w:eastAsia="宋体" w:cs="宋体"/>
          <w:sz w:val="21"/>
          <w:szCs w:val="21"/>
          <w:highlight w:val="none"/>
          <w:lang w:val="zh-CN"/>
        </w:rPr>
      </w:pPr>
    </w:p>
    <w:p w14:paraId="04F38B99">
      <w:pPr>
        <w:autoSpaceDE w:val="0"/>
        <w:autoSpaceDN w:val="0"/>
        <w:adjustRightInd w:val="0"/>
        <w:spacing w:line="400" w:lineRule="exact"/>
        <w:rPr>
          <w:rFonts w:hint="eastAsia" w:ascii="宋体" w:hAnsi="宋体" w:eastAsia="宋体" w:cs="宋体"/>
          <w:sz w:val="21"/>
          <w:szCs w:val="21"/>
          <w:highlight w:val="none"/>
          <w:lang w:val="zh-CN"/>
        </w:rPr>
      </w:pPr>
    </w:p>
    <w:p w14:paraId="37F85C6B">
      <w:pPr>
        <w:autoSpaceDE w:val="0"/>
        <w:autoSpaceDN w:val="0"/>
        <w:adjustRightInd w:val="0"/>
        <w:spacing w:line="400" w:lineRule="exact"/>
        <w:rPr>
          <w:rFonts w:hint="eastAsia" w:ascii="宋体" w:hAnsi="宋体" w:eastAsia="宋体" w:cs="宋体"/>
          <w:sz w:val="21"/>
          <w:szCs w:val="21"/>
          <w:highlight w:val="none"/>
          <w:lang w:val="zh-CN"/>
        </w:rPr>
      </w:pPr>
    </w:p>
    <w:p w14:paraId="553AE0BA">
      <w:pPr>
        <w:autoSpaceDE w:val="0"/>
        <w:autoSpaceDN w:val="0"/>
        <w:adjustRightInd w:val="0"/>
        <w:spacing w:line="400" w:lineRule="exact"/>
        <w:rPr>
          <w:rFonts w:hint="eastAsia" w:ascii="宋体" w:hAnsi="宋体" w:eastAsia="宋体" w:cs="宋体"/>
          <w:sz w:val="21"/>
          <w:szCs w:val="21"/>
          <w:highlight w:val="none"/>
          <w:lang w:val="zh-CN"/>
        </w:rPr>
      </w:pPr>
    </w:p>
    <w:p w14:paraId="7FB29A94">
      <w:pPr>
        <w:autoSpaceDE w:val="0"/>
        <w:autoSpaceDN w:val="0"/>
        <w:adjustRightInd w:val="0"/>
        <w:spacing w:line="400" w:lineRule="exact"/>
        <w:rPr>
          <w:rFonts w:hint="eastAsia" w:ascii="宋体" w:hAnsi="宋体" w:eastAsia="宋体" w:cs="宋体"/>
          <w:sz w:val="21"/>
          <w:szCs w:val="21"/>
          <w:highlight w:val="none"/>
          <w:lang w:val="zh-CN"/>
        </w:rPr>
      </w:pPr>
    </w:p>
    <w:p w14:paraId="5CEEF74A">
      <w:pPr>
        <w:autoSpaceDE w:val="0"/>
        <w:autoSpaceDN w:val="0"/>
        <w:adjustRightInd w:val="0"/>
        <w:spacing w:line="400" w:lineRule="exact"/>
        <w:rPr>
          <w:rFonts w:hint="eastAsia" w:ascii="宋体" w:hAnsi="宋体" w:eastAsia="宋体" w:cs="宋体"/>
          <w:sz w:val="21"/>
          <w:szCs w:val="21"/>
          <w:highlight w:val="none"/>
          <w:lang w:val="zh-CN"/>
        </w:rPr>
      </w:pPr>
    </w:p>
    <w:p w14:paraId="0FD5DE8E">
      <w:pPr>
        <w:pStyle w:val="29"/>
        <w:rPr>
          <w:rFonts w:hint="eastAsia" w:ascii="宋体" w:hAnsi="宋体" w:eastAsia="宋体" w:cs="宋体"/>
          <w:sz w:val="21"/>
          <w:szCs w:val="21"/>
          <w:highlight w:val="none"/>
          <w:lang w:val="zh-CN"/>
        </w:rPr>
      </w:pPr>
    </w:p>
    <w:p w14:paraId="08E04EA6">
      <w:pPr>
        <w:rPr>
          <w:rFonts w:hint="eastAsia" w:ascii="宋体" w:hAnsi="宋体" w:eastAsia="宋体" w:cs="宋体"/>
          <w:sz w:val="21"/>
          <w:szCs w:val="21"/>
          <w:highlight w:val="none"/>
          <w:lang w:val="zh-CN"/>
        </w:rPr>
      </w:pPr>
    </w:p>
    <w:p w14:paraId="5B672E1E">
      <w:pPr>
        <w:pStyle w:val="29"/>
        <w:rPr>
          <w:rFonts w:hint="eastAsia" w:ascii="宋体" w:hAnsi="宋体" w:eastAsia="宋体" w:cs="宋体"/>
          <w:sz w:val="21"/>
          <w:szCs w:val="21"/>
          <w:highlight w:val="none"/>
          <w:lang w:val="zh-CN"/>
        </w:rPr>
      </w:pPr>
    </w:p>
    <w:p w14:paraId="462BDC73">
      <w:pPr>
        <w:rPr>
          <w:rFonts w:hint="eastAsia" w:ascii="宋体" w:hAnsi="宋体" w:eastAsia="宋体" w:cs="宋体"/>
          <w:sz w:val="21"/>
          <w:szCs w:val="21"/>
          <w:highlight w:val="none"/>
          <w:lang w:val="zh-CN"/>
        </w:rPr>
      </w:pPr>
    </w:p>
    <w:p w14:paraId="4957E580">
      <w:pPr>
        <w:pStyle w:val="29"/>
        <w:rPr>
          <w:rFonts w:hint="eastAsia" w:ascii="宋体" w:hAnsi="宋体" w:eastAsia="宋体" w:cs="宋体"/>
          <w:sz w:val="21"/>
          <w:szCs w:val="21"/>
          <w:highlight w:val="none"/>
          <w:lang w:val="zh-CN"/>
        </w:rPr>
      </w:pPr>
    </w:p>
    <w:p w14:paraId="5D5E6254">
      <w:pPr>
        <w:rPr>
          <w:rFonts w:hint="eastAsia" w:ascii="宋体" w:hAnsi="宋体" w:eastAsia="宋体" w:cs="宋体"/>
          <w:sz w:val="21"/>
          <w:szCs w:val="21"/>
          <w:highlight w:val="none"/>
          <w:lang w:val="zh-CN"/>
        </w:rPr>
      </w:pPr>
    </w:p>
    <w:p w14:paraId="3929575F">
      <w:pPr>
        <w:pStyle w:val="5"/>
        <w:numPr>
          <w:ilvl w:val="0"/>
          <w:numId w:val="0"/>
        </w:numPr>
        <w:ind w:leftChars="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十、</w:t>
      </w:r>
      <w:r>
        <w:rPr>
          <w:rFonts w:hint="eastAsia" w:ascii="宋体" w:hAnsi="宋体" w:eastAsia="宋体" w:cs="宋体"/>
          <w:b/>
          <w:bCs/>
          <w:sz w:val="21"/>
          <w:szCs w:val="21"/>
          <w:highlight w:val="none"/>
        </w:rPr>
        <w:t>其他材料</w:t>
      </w:r>
    </w:p>
    <w:p w14:paraId="5224C06D">
      <w:pPr>
        <w:autoSpaceDE w:val="0"/>
        <w:autoSpaceDN w:val="0"/>
        <w:adjustRightInd w:val="0"/>
        <w:spacing w:line="400" w:lineRule="exact"/>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近三年完成的类似项目情况表</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如有</w:t>
      </w:r>
      <w:r>
        <w:rPr>
          <w:rFonts w:hint="eastAsia" w:ascii="宋体" w:hAnsi="宋体" w:eastAsia="宋体" w:cs="宋体"/>
          <w:sz w:val="21"/>
          <w:szCs w:val="21"/>
          <w:highlight w:val="none"/>
          <w:lang w:eastAsia="zh-CN"/>
        </w:rPr>
        <w:t>）</w:t>
      </w:r>
    </w:p>
    <w:p w14:paraId="328170D9">
      <w:pPr>
        <w:autoSpaceDE w:val="0"/>
        <w:autoSpaceDN w:val="0"/>
        <w:adjustRightInd w:val="0"/>
        <w:spacing w:line="400" w:lineRule="exact"/>
        <w:jc w:val="left"/>
        <w:rPr>
          <w:rFonts w:hint="eastAsia" w:ascii="宋体" w:hAnsi="宋体" w:eastAsia="宋体" w:cs="宋体"/>
          <w:sz w:val="21"/>
          <w:szCs w:val="21"/>
          <w:highlight w:val="none"/>
          <w:lang w:val="zh-CN"/>
        </w:rPr>
      </w:pP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6"/>
        <w:gridCol w:w="6582"/>
      </w:tblGrid>
      <w:tr w14:paraId="17FF3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526" w:type="dxa"/>
            <w:tcBorders>
              <w:top w:val="outset" w:color="auto" w:sz="6" w:space="0"/>
              <w:left w:val="outset" w:color="auto" w:sz="6" w:space="0"/>
              <w:bottom w:val="outset" w:color="auto" w:sz="6" w:space="0"/>
              <w:right w:val="outset" w:color="auto" w:sz="6" w:space="0"/>
            </w:tcBorders>
            <w:noWrap w:val="0"/>
            <w:vAlign w:val="center"/>
          </w:tcPr>
          <w:p w14:paraId="1B2EB212">
            <w:pPr>
              <w:keepNext w:val="0"/>
              <w:keepLines w:val="0"/>
              <w:suppressLineNumbers w:val="0"/>
              <w:spacing w:before="0" w:beforeAutospacing="0" w:after="0" w:afterAutospacing="0" w:line="360" w:lineRule="exact"/>
              <w:ind w:left="0" w:right="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项目名称</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29E43108">
            <w:pPr>
              <w:keepNext w:val="0"/>
              <w:keepLines w:val="0"/>
              <w:suppressLineNumbers w:val="0"/>
              <w:spacing w:before="0" w:beforeAutospacing="0" w:after="0" w:afterAutospacing="0" w:line="360" w:lineRule="exact"/>
              <w:ind w:left="0" w:right="0" w:firstLine="420" w:firstLineChars="200"/>
              <w:jc w:val="left"/>
              <w:rPr>
                <w:rFonts w:hint="eastAsia" w:ascii="宋体" w:hAnsi="宋体" w:eastAsia="宋体" w:cs="宋体"/>
                <w:sz w:val="21"/>
                <w:szCs w:val="21"/>
                <w:highlight w:val="none"/>
              </w:rPr>
            </w:pPr>
          </w:p>
        </w:tc>
      </w:tr>
      <w:tr w14:paraId="5E3D8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526" w:type="dxa"/>
            <w:tcBorders>
              <w:top w:val="outset" w:color="auto" w:sz="6" w:space="0"/>
              <w:left w:val="outset" w:color="auto" w:sz="6" w:space="0"/>
              <w:bottom w:val="outset" w:color="auto" w:sz="6" w:space="0"/>
              <w:right w:val="outset" w:color="auto" w:sz="6" w:space="0"/>
            </w:tcBorders>
            <w:noWrap w:val="0"/>
            <w:vAlign w:val="center"/>
          </w:tcPr>
          <w:p w14:paraId="40BB69C3">
            <w:pPr>
              <w:keepNext w:val="0"/>
              <w:keepLines w:val="0"/>
              <w:suppressLineNumbers w:val="0"/>
              <w:spacing w:before="0" w:beforeAutospacing="0" w:after="0" w:afterAutospacing="0" w:line="360" w:lineRule="exact"/>
              <w:ind w:left="0" w:right="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项目所在地</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4C07E0EC">
            <w:pPr>
              <w:keepNext w:val="0"/>
              <w:keepLines w:val="0"/>
              <w:suppressLineNumbers w:val="0"/>
              <w:spacing w:before="0" w:beforeAutospacing="0" w:after="0" w:afterAutospacing="0" w:line="360" w:lineRule="exact"/>
              <w:ind w:left="0" w:right="0" w:firstLine="420" w:firstLineChars="200"/>
              <w:jc w:val="left"/>
              <w:rPr>
                <w:rFonts w:hint="eastAsia" w:ascii="宋体" w:hAnsi="宋体" w:eastAsia="宋体" w:cs="宋体"/>
                <w:sz w:val="21"/>
                <w:szCs w:val="21"/>
                <w:highlight w:val="none"/>
              </w:rPr>
            </w:pPr>
          </w:p>
        </w:tc>
      </w:tr>
      <w:tr w14:paraId="6318D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526" w:type="dxa"/>
            <w:tcBorders>
              <w:top w:val="outset" w:color="auto" w:sz="6" w:space="0"/>
              <w:left w:val="outset" w:color="auto" w:sz="6" w:space="0"/>
              <w:bottom w:val="outset" w:color="auto" w:sz="6" w:space="0"/>
              <w:right w:val="outset" w:color="auto" w:sz="6" w:space="0"/>
            </w:tcBorders>
            <w:noWrap w:val="0"/>
            <w:vAlign w:val="center"/>
          </w:tcPr>
          <w:p w14:paraId="5607EBD9">
            <w:pPr>
              <w:keepNext w:val="0"/>
              <w:keepLines w:val="0"/>
              <w:suppressLineNumbers w:val="0"/>
              <w:spacing w:before="0" w:beforeAutospacing="0" w:after="0" w:afterAutospacing="0" w:line="360" w:lineRule="exact"/>
              <w:ind w:left="0" w:right="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业主名称</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6D916058">
            <w:pPr>
              <w:keepNext w:val="0"/>
              <w:keepLines w:val="0"/>
              <w:suppressLineNumbers w:val="0"/>
              <w:spacing w:before="0" w:beforeAutospacing="0" w:after="0" w:afterAutospacing="0" w:line="360" w:lineRule="exact"/>
              <w:ind w:left="0" w:right="0" w:firstLine="420" w:firstLineChars="200"/>
              <w:jc w:val="left"/>
              <w:rPr>
                <w:rFonts w:hint="eastAsia" w:ascii="宋体" w:hAnsi="宋体" w:eastAsia="宋体" w:cs="宋体"/>
                <w:sz w:val="21"/>
                <w:szCs w:val="21"/>
                <w:highlight w:val="none"/>
              </w:rPr>
            </w:pPr>
          </w:p>
        </w:tc>
      </w:tr>
      <w:tr w14:paraId="339F4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526" w:type="dxa"/>
            <w:tcBorders>
              <w:top w:val="outset" w:color="auto" w:sz="6" w:space="0"/>
              <w:left w:val="outset" w:color="auto" w:sz="6" w:space="0"/>
              <w:bottom w:val="outset" w:color="auto" w:sz="6" w:space="0"/>
              <w:right w:val="outset" w:color="auto" w:sz="6" w:space="0"/>
            </w:tcBorders>
            <w:noWrap w:val="0"/>
            <w:vAlign w:val="center"/>
          </w:tcPr>
          <w:p w14:paraId="60ED36F7">
            <w:pPr>
              <w:keepNext w:val="0"/>
              <w:keepLines w:val="0"/>
              <w:suppressLineNumbers w:val="0"/>
              <w:spacing w:before="0" w:beforeAutospacing="0" w:after="0" w:afterAutospacing="0" w:line="360" w:lineRule="exact"/>
              <w:ind w:left="0" w:right="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业主地址</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1252CDD5">
            <w:pPr>
              <w:keepNext w:val="0"/>
              <w:keepLines w:val="0"/>
              <w:suppressLineNumbers w:val="0"/>
              <w:spacing w:before="0" w:beforeAutospacing="0" w:after="0" w:afterAutospacing="0" w:line="360" w:lineRule="exact"/>
              <w:ind w:left="0" w:right="0" w:firstLine="420" w:firstLineChars="200"/>
              <w:jc w:val="left"/>
              <w:rPr>
                <w:rFonts w:hint="eastAsia" w:ascii="宋体" w:hAnsi="宋体" w:eastAsia="宋体" w:cs="宋体"/>
                <w:sz w:val="21"/>
                <w:szCs w:val="21"/>
                <w:highlight w:val="none"/>
              </w:rPr>
            </w:pPr>
          </w:p>
        </w:tc>
      </w:tr>
      <w:tr w14:paraId="393A7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526" w:type="dxa"/>
            <w:tcBorders>
              <w:top w:val="outset" w:color="auto" w:sz="6" w:space="0"/>
              <w:left w:val="outset" w:color="auto" w:sz="6" w:space="0"/>
              <w:bottom w:val="outset" w:color="auto" w:sz="6" w:space="0"/>
              <w:right w:val="outset" w:color="auto" w:sz="6" w:space="0"/>
            </w:tcBorders>
            <w:noWrap w:val="0"/>
            <w:vAlign w:val="center"/>
          </w:tcPr>
          <w:p w14:paraId="3036CC28">
            <w:pPr>
              <w:keepNext w:val="0"/>
              <w:keepLines w:val="0"/>
              <w:suppressLineNumbers w:val="0"/>
              <w:spacing w:before="0" w:beforeAutospacing="0" w:after="0" w:afterAutospacing="0" w:line="360" w:lineRule="exact"/>
              <w:ind w:left="0" w:right="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合同价格</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75CAE140">
            <w:pPr>
              <w:keepNext w:val="0"/>
              <w:keepLines w:val="0"/>
              <w:suppressLineNumbers w:val="0"/>
              <w:spacing w:before="0" w:beforeAutospacing="0" w:after="0" w:afterAutospacing="0" w:line="360" w:lineRule="exact"/>
              <w:ind w:left="0" w:right="0" w:firstLine="420" w:firstLineChars="200"/>
              <w:jc w:val="left"/>
              <w:rPr>
                <w:rFonts w:hint="eastAsia" w:ascii="宋体" w:hAnsi="宋体" w:eastAsia="宋体" w:cs="宋体"/>
                <w:sz w:val="21"/>
                <w:szCs w:val="21"/>
                <w:highlight w:val="none"/>
              </w:rPr>
            </w:pPr>
          </w:p>
        </w:tc>
      </w:tr>
      <w:tr w14:paraId="13598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526" w:type="dxa"/>
            <w:tcBorders>
              <w:top w:val="outset" w:color="auto" w:sz="6" w:space="0"/>
              <w:left w:val="outset" w:color="auto" w:sz="6" w:space="0"/>
              <w:bottom w:val="outset" w:color="auto" w:sz="6" w:space="0"/>
              <w:right w:val="outset" w:color="auto" w:sz="6" w:space="0"/>
            </w:tcBorders>
            <w:noWrap w:val="0"/>
            <w:vAlign w:val="center"/>
          </w:tcPr>
          <w:p w14:paraId="1B6FC5C4">
            <w:pPr>
              <w:keepNext w:val="0"/>
              <w:keepLines w:val="0"/>
              <w:suppressLineNumbers w:val="0"/>
              <w:spacing w:before="0" w:beforeAutospacing="0" w:after="0" w:afterAutospacing="0" w:line="360" w:lineRule="exact"/>
              <w:ind w:left="0" w:right="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服务</w:t>
            </w:r>
            <w:r>
              <w:rPr>
                <w:rFonts w:hint="eastAsia" w:ascii="宋体" w:hAnsi="宋体" w:eastAsia="宋体" w:cs="宋体"/>
                <w:sz w:val="21"/>
                <w:szCs w:val="21"/>
                <w:highlight w:val="none"/>
              </w:rPr>
              <w:t>期限</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238B8723">
            <w:pPr>
              <w:keepNext w:val="0"/>
              <w:keepLines w:val="0"/>
              <w:suppressLineNumbers w:val="0"/>
              <w:spacing w:before="0" w:beforeAutospacing="0" w:after="0" w:afterAutospacing="0" w:line="360" w:lineRule="exact"/>
              <w:ind w:left="0" w:right="0" w:firstLine="420" w:firstLineChars="200"/>
              <w:jc w:val="left"/>
              <w:rPr>
                <w:rFonts w:hint="eastAsia" w:ascii="宋体" w:hAnsi="宋体" w:eastAsia="宋体" w:cs="宋体"/>
                <w:sz w:val="21"/>
                <w:szCs w:val="21"/>
                <w:highlight w:val="none"/>
              </w:rPr>
            </w:pPr>
          </w:p>
        </w:tc>
      </w:tr>
      <w:tr w14:paraId="42CDC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526" w:type="dxa"/>
            <w:tcBorders>
              <w:top w:val="outset" w:color="auto" w:sz="6" w:space="0"/>
              <w:left w:val="outset" w:color="auto" w:sz="6" w:space="0"/>
              <w:bottom w:val="outset" w:color="auto" w:sz="6" w:space="0"/>
              <w:right w:val="outset" w:color="auto" w:sz="6" w:space="0"/>
            </w:tcBorders>
            <w:noWrap w:val="0"/>
            <w:vAlign w:val="center"/>
          </w:tcPr>
          <w:p w14:paraId="4BA133DA">
            <w:pPr>
              <w:keepNext w:val="0"/>
              <w:keepLines w:val="0"/>
              <w:suppressLineNumbers w:val="0"/>
              <w:spacing w:before="0" w:beforeAutospacing="0" w:after="0" w:afterAutospacing="0" w:line="360" w:lineRule="exact"/>
              <w:ind w:left="0" w:right="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承担的工作</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28B49376">
            <w:pPr>
              <w:keepNext w:val="0"/>
              <w:keepLines w:val="0"/>
              <w:suppressLineNumbers w:val="0"/>
              <w:spacing w:before="0" w:beforeAutospacing="0" w:after="0" w:afterAutospacing="0" w:line="360" w:lineRule="exact"/>
              <w:ind w:left="0" w:right="0" w:firstLine="420" w:firstLineChars="200"/>
              <w:jc w:val="left"/>
              <w:rPr>
                <w:rFonts w:hint="eastAsia" w:ascii="宋体" w:hAnsi="宋体" w:eastAsia="宋体" w:cs="宋体"/>
                <w:sz w:val="21"/>
                <w:szCs w:val="21"/>
                <w:highlight w:val="none"/>
              </w:rPr>
            </w:pPr>
          </w:p>
        </w:tc>
      </w:tr>
      <w:tr w14:paraId="5871D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526" w:type="dxa"/>
            <w:tcBorders>
              <w:top w:val="outset" w:color="auto" w:sz="6" w:space="0"/>
              <w:left w:val="outset" w:color="auto" w:sz="6" w:space="0"/>
              <w:bottom w:val="outset" w:color="auto" w:sz="6" w:space="0"/>
              <w:right w:val="outset" w:color="auto" w:sz="6" w:space="0"/>
            </w:tcBorders>
            <w:noWrap w:val="0"/>
            <w:vAlign w:val="center"/>
          </w:tcPr>
          <w:p w14:paraId="14FD7825">
            <w:pPr>
              <w:keepNext w:val="0"/>
              <w:keepLines w:val="0"/>
              <w:suppressLineNumbers w:val="0"/>
              <w:spacing w:before="0" w:beforeAutospacing="0" w:after="0" w:afterAutospacing="0" w:line="360" w:lineRule="exact"/>
              <w:ind w:left="0" w:right="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服务</w:t>
            </w:r>
            <w:r>
              <w:rPr>
                <w:rFonts w:hint="eastAsia" w:ascii="宋体" w:hAnsi="宋体" w:eastAsia="宋体" w:cs="宋体"/>
                <w:sz w:val="21"/>
                <w:szCs w:val="21"/>
                <w:highlight w:val="none"/>
              </w:rPr>
              <w:t>标准</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278641A3">
            <w:pPr>
              <w:keepNext w:val="0"/>
              <w:keepLines w:val="0"/>
              <w:suppressLineNumbers w:val="0"/>
              <w:spacing w:before="0" w:beforeAutospacing="0" w:after="0" w:afterAutospacing="0" w:line="360" w:lineRule="exact"/>
              <w:ind w:left="0" w:right="0" w:firstLine="420" w:firstLineChars="200"/>
              <w:jc w:val="left"/>
              <w:rPr>
                <w:rFonts w:hint="eastAsia" w:ascii="宋体" w:hAnsi="宋体" w:eastAsia="宋体" w:cs="宋体"/>
                <w:sz w:val="21"/>
                <w:szCs w:val="21"/>
                <w:highlight w:val="none"/>
              </w:rPr>
            </w:pPr>
          </w:p>
        </w:tc>
      </w:tr>
      <w:tr w14:paraId="1E7E3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526" w:type="dxa"/>
            <w:tcBorders>
              <w:top w:val="outset" w:color="auto" w:sz="6" w:space="0"/>
              <w:left w:val="outset" w:color="auto" w:sz="6" w:space="0"/>
              <w:bottom w:val="outset" w:color="auto" w:sz="6" w:space="0"/>
              <w:right w:val="outset" w:color="auto" w:sz="6" w:space="0"/>
            </w:tcBorders>
            <w:noWrap w:val="0"/>
            <w:vAlign w:val="center"/>
          </w:tcPr>
          <w:p w14:paraId="680DF2E8">
            <w:pPr>
              <w:keepNext w:val="0"/>
              <w:keepLines w:val="0"/>
              <w:suppressLineNumbers w:val="0"/>
              <w:spacing w:before="0" w:beforeAutospacing="0" w:after="0" w:afterAutospacing="0" w:line="360" w:lineRule="exact"/>
              <w:ind w:left="0" w:right="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项目负责人</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63FA2F70">
            <w:pPr>
              <w:keepNext w:val="0"/>
              <w:keepLines w:val="0"/>
              <w:suppressLineNumbers w:val="0"/>
              <w:spacing w:before="0" w:beforeAutospacing="0" w:after="0" w:afterAutospacing="0" w:line="360" w:lineRule="exact"/>
              <w:ind w:left="0" w:right="0" w:firstLine="420" w:firstLineChars="200"/>
              <w:jc w:val="left"/>
              <w:rPr>
                <w:rFonts w:hint="eastAsia" w:ascii="宋体" w:hAnsi="宋体" w:eastAsia="宋体" w:cs="宋体"/>
                <w:sz w:val="21"/>
                <w:szCs w:val="21"/>
                <w:highlight w:val="none"/>
              </w:rPr>
            </w:pPr>
          </w:p>
        </w:tc>
      </w:tr>
      <w:tr w14:paraId="39925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jc w:val="center"/>
        </w:trPr>
        <w:tc>
          <w:tcPr>
            <w:tcW w:w="2526" w:type="dxa"/>
            <w:tcBorders>
              <w:top w:val="outset" w:color="auto" w:sz="6" w:space="0"/>
              <w:left w:val="outset" w:color="auto" w:sz="6" w:space="0"/>
              <w:bottom w:val="outset" w:color="auto" w:sz="6" w:space="0"/>
              <w:right w:val="outset" w:color="auto" w:sz="6" w:space="0"/>
            </w:tcBorders>
            <w:noWrap w:val="0"/>
            <w:vAlign w:val="center"/>
          </w:tcPr>
          <w:p w14:paraId="1351CBC1">
            <w:pPr>
              <w:keepNext w:val="0"/>
              <w:keepLines w:val="0"/>
              <w:suppressLineNumbers w:val="0"/>
              <w:spacing w:before="0" w:beforeAutospacing="0" w:after="0" w:afterAutospacing="0" w:line="360" w:lineRule="exact"/>
              <w:ind w:left="0" w:right="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项目描述</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3DE44DA0">
            <w:pPr>
              <w:keepNext w:val="0"/>
              <w:keepLines w:val="0"/>
              <w:suppressLineNumbers w:val="0"/>
              <w:spacing w:before="0" w:beforeAutospacing="0" w:after="0" w:afterAutospacing="0" w:line="360" w:lineRule="exact"/>
              <w:ind w:left="0" w:right="0" w:firstLine="420" w:firstLineChars="200"/>
              <w:jc w:val="left"/>
              <w:rPr>
                <w:rFonts w:hint="eastAsia" w:ascii="宋体" w:hAnsi="宋体" w:eastAsia="宋体" w:cs="宋体"/>
                <w:sz w:val="21"/>
                <w:szCs w:val="21"/>
                <w:highlight w:val="none"/>
              </w:rPr>
            </w:pPr>
          </w:p>
        </w:tc>
      </w:tr>
      <w:tr w14:paraId="463DD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2526" w:type="dxa"/>
            <w:tcBorders>
              <w:top w:val="outset" w:color="auto" w:sz="6" w:space="0"/>
              <w:left w:val="outset" w:color="auto" w:sz="6" w:space="0"/>
              <w:bottom w:val="outset" w:color="auto" w:sz="6" w:space="0"/>
              <w:right w:val="outset" w:color="auto" w:sz="6" w:space="0"/>
            </w:tcBorders>
            <w:noWrap w:val="0"/>
            <w:vAlign w:val="center"/>
          </w:tcPr>
          <w:p w14:paraId="55A250B1">
            <w:pPr>
              <w:keepNext w:val="0"/>
              <w:keepLines w:val="0"/>
              <w:suppressLineNumbers w:val="0"/>
              <w:spacing w:before="0" w:beforeAutospacing="0" w:after="0" w:afterAutospacing="0" w:line="360" w:lineRule="exact"/>
              <w:ind w:left="0" w:right="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7DC0203A">
            <w:pPr>
              <w:keepNext w:val="0"/>
              <w:keepLines w:val="0"/>
              <w:suppressLineNumbers w:val="0"/>
              <w:spacing w:before="0" w:beforeAutospacing="0" w:after="0" w:afterAutospacing="0" w:line="360" w:lineRule="exact"/>
              <w:ind w:left="0" w:right="0" w:firstLine="420" w:firstLineChars="200"/>
              <w:jc w:val="left"/>
              <w:rPr>
                <w:rFonts w:hint="eastAsia" w:ascii="宋体" w:hAnsi="宋体" w:eastAsia="宋体" w:cs="宋体"/>
                <w:sz w:val="21"/>
                <w:szCs w:val="21"/>
                <w:highlight w:val="none"/>
              </w:rPr>
            </w:pPr>
          </w:p>
          <w:p w14:paraId="113078E0">
            <w:pPr>
              <w:keepNext w:val="0"/>
              <w:keepLines w:val="0"/>
              <w:suppressLineNumbers w:val="0"/>
              <w:spacing w:before="0" w:beforeAutospacing="0" w:after="0" w:afterAutospacing="0" w:line="360" w:lineRule="exact"/>
              <w:ind w:left="0" w:right="0" w:firstLine="420" w:firstLineChars="200"/>
              <w:jc w:val="left"/>
              <w:rPr>
                <w:rFonts w:hint="eastAsia" w:ascii="宋体" w:hAnsi="宋体" w:eastAsia="宋体" w:cs="宋体"/>
                <w:sz w:val="21"/>
                <w:szCs w:val="21"/>
                <w:highlight w:val="none"/>
              </w:rPr>
            </w:pPr>
          </w:p>
          <w:p w14:paraId="263D6818">
            <w:pPr>
              <w:keepNext w:val="0"/>
              <w:keepLines w:val="0"/>
              <w:suppressLineNumbers w:val="0"/>
              <w:spacing w:before="0" w:beforeAutospacing="0" w:after="0" w:afterAutospacing="0" w:line="360" w:lineRule="exact"/>
              <w:ind w:left="0" w:right="0" w:firstLine="420" w:firstLineChars="200"/>
              <w:jc w:val="left"/>
              <w:rPr>
                <w:rFonts w:hint="eastAsia" w:ascii="宋体" w:hAnsi="宋体" w:eastAsia="宋体" w:cs="宋体"/>
                <w:sz w:val="21"/>
                <w:szCs w:val="21"/>
                <w:highlight w:val="none"/>
              </w:rPr>
            </w:pPr>
          </w:p>
          <w:p w14:paraId="6DBAC4BF">
            <w:pPr>
              <w:keepNext w:val="0"/>
              <w:keepLines w:val="0"/>
              <w:suppressLineNumbers w:val="0"/>
              <w:spacing w:before="0" w:beforeAutospacing="0" w:after="0" w:afterAutospacing="0" w:line="360" w:lineRule="exact"/>
              <w:ind w:left="0" w:right="0" w:firstLine="420" w:firstLineChars="200"/>
              <w:jc w:val="left"/>
              <w:rPr>
                <w:rFonts w:hint="eastAsia" w:ascii="宋体" w:hAnsi="宋体" w:eastAsia="宋体" w:cs="宋体"/>
                <w:sz w:val="21"/>
                <w:szCs w:val="21"/>
                <w:highlight w:val="none"/>
              </w:rPr>
            </w:pPr>
          </w:p>
          <w:p w14:paraId="311F93F5">
            <w:pPr>
              <w:keepNext w:val="0"/>
              <w:keepLines w:val="0"/>
              <w:suppressLineNumbers w:val="0"/>
              <w:spacing w:before="0" w:beforeAutospacing="0" w:after="0" w:afterAutospacing="0" w:line="360" w:lineRule="exact"/>
              <w:ind w:left="0" w:right="0" w:firstLine="420" w:firstLineChars="200"/>
              <w:jc w:val="left"/>
              <w:rPr>
                <w:rFonts w:hint="eastAsia" w:ascii="宋体" w:hAnsi="宋体" w:eastAsia="宋体" w:cs="宋体"/>
                <w:sz w:val="21"/>
                <w:szCs w:val="21"/>
                <w:highlight w:val="none"/>
              </w:rPr>
            </w:pPr>
          </w:p>
          <w:p w14:paraId="56C53BDB">
            <w:pPr>
              <w:keepNext w:val="0"/>
              <w:keepLines w:val="0"/>
              <w:suppressLineNumbers w:val="0"/>
              <w:spacing w:before="0" w:beforeAutospacing="0" w:after="0" w:afterAutospacing="0" w:line="360" w:lineRule="exact"/>
              <w:ind w:left="0" w:right="0" w:firstLine="420" w:firstLineChars="200"/>
              <w:jc w:val="left"/>
              <w:rPr>
                <w:rFonts w:hint="eastAsia" w:ascii="宋体" w:hAnsi="宋体" w:eastAsia="宋体" w:cs="宋体"/>
                <w:sz w:val="21"/>
                <w:szCs w:val="21"/>
                <w:highlight w:val="none"/>
              </w:rPr>
            </w:pPr>
          </w:p>
          <w:p w14:paraId="67799A72">
            <w:pPr>
              <w:keepNext w:val="0"/>
              <w:keepLines w:val="0"/>
              <w:suppressLineNumbers w:val="0"/>
              <w:spacing w:before="0" w:beforeAutospacing="0" w:after="0" w:afterAutospacing="0" w:line="360" w:lineRule="exact"/>
              <w:ind w:left="0" w:right="0" w:firstLine="420" w:firstLineChars="200"/>
              <w:jc w:val="left"/>
              <w:rPr>
                <w:rFonts w:hint="eastAsia" w:ascii="宋体" w:hAnsi="宋体" w:eastAsia="宋体" w:cs="宋体"/>
                <w:sz w:val="21"/>
                <w:szCs w:val="21"/>
                <w:highlight w:val="none"/>
              </w:rPr>
            </w:pPr>
          </w:p>
        </w:tc>
      </w:tr>
    </w:tbl>
    <w:p w14:paraId="18EACD42">
      <w:pPr>
        <w:autoSpaceDE w:val="0"/>
        <w:autoSpaceDN w:val="0"/>
        <w:adjustRightInd w:val="0"/>
        <w:spacing w:line="400" w:lineRule="exact"/>
        <w:jc w:val="left"/>
        <w:rPr>
          <w:rFonts w:hint="eastAsia" w:ascii="宋体" w:hAnsi="宋体" w:eastAsia="宋体" w:cs="宋体"/>
          <w:sz w:val="21"/>
          <w:szCs w:val="21"/>
          <w:highlight w:val="none"/>
          <w:lang w:val="zh-CN"/>
        </w:rPr>
      </w:pPr>
    </w:p>
    <w:p w14:paraId="0EE0D059">
      <w:pPr>
        <w:spacing w:line="440" w:lineRule="exact"/>
        <w:ind w:left="630" w:hanging="630" w:hangingChars="300"/>
        <w:rPr>
          <w:rFonts w:hint="eastAsia" w:ascii="宋体" w:hAnsi="宋体" w:eastAsia="宋体" w:cs="宋体"/>
          <w:sz w:val="21"/>
          <w:szCs w:val="21"/>
          <w:highlight w:val="none"/>
        </w:rPr>
      </w:pPr>
      <w:r>
        <w:rPr>
          <w:rFonts w:hint="eastAsia" w:ascii="宋体" w:hAnsi="宋体" w:eastAsia="宋体" w:cs="宋体"/>
          <w:sz w:val="21"/>
          <w:szCs w:val="21"/>
          <w:highlight w:val="none"/>
        </w:rPr>
        <w:t>备注：本表后附中标通知书或合同或</w:t>
      </w:r>
      <w:r>
        <w:rPr>
          <w:rFonts w:hint="eastAsia" w:ascii="宋体" w:hAnsi="宋体" w:eastAsia="宋体" w:cs="宋体"/>
          <w:sz w:val="21"/>
          <w:szCs w:val="21"/>
          <w:highlight w:val="none"/>
          <w:shd w:val="clear" w:color="auto" w:fill="FFFFFF"/>
        </w:rPr>
        <w:t>加盖</w:t>
      </w:r>
      <w:r>
        <w:rPr>
          <w:rFonts w:hint="eastAsia" w:ascii="宋体" w:hAnsi="宋体" w:eastAsia="宋体" w:cs="宋体"/>
          <w:sz w:val="21"/>
          <w:szCs w:val="21"/>
          <w:highlight w:val="none"/>
          <w:shd w:val="clear" w:color="auto" w:fill="FFFFFF"/>
          <w:lang w:val="en-US" w:eastAsia="zh-CN"/>
        </w:rPr>
        <w:t>采购</w:t>
      </w:r>
      <w:r>
        <w:rPr>
          <w:rFonts w:hint="eastAsia" w:ascii="宋体" w:hAnsi="宋体" w:eastAsia="宋体" w:cs="宋体"/>
          <w:sz w:val="21"/>
          <w:szCs w:val="21"/>
          <w:highlight w:val="none"/>
          <w:shd w:val="clear" w:color="auto" w:fill="FFFFFF"/>
        </w:rPr>
        <w:t>单位公章的验收证明材料</w:t>
      </w:r>
      <w:r>
        <w:rPr>
          <w:rFonts w:hint="eastAsia" w:ascii="宋体" w:hAnsi="宋体" w:eastAsia="宋体" w:cs="宋体"/>
          <w:sz w:val="21"/>
          <w:szCs w:val="21"/>
          <w:highlight w:val="none"/>
        </w:rPr>
        <w:t>的复印件，具体年份要求见投标人须知前附表及评标办法。每张表格只填写一个项目，并标明序号。</w:t>
      </w:r>
    </w:p>
    <w:p w14:paraId="28AEB81F">
      <w:pPr>
        <w:pStyle w:val="16"/>
        <w:spacing w:line="360" w:lineRule="auto"/>
        <w:jc w:val="both"/>
        <w:rPr>
          <w:rFonts w:hint="eastAsia" w:ascii="宋体" w:hAnsi="宋体" w:eastAsia="宋体" w:cs="宋体"/>
          <w:b/>
          <w:kern w:val="2"/>
          <w:sz w:val="21"/>
          <w:szCs w:val="21"/>
          <w:highlight w:val="none"/>
          <w:lang w:val="zh-CN" w:eastAsia="zh-CN" w:bidi="ar-SA"/>
        </w:rPr>
      </w:pPr>
      <w:r>
        <w:rPr>
          <w:rFonts w:hint="eastAsia" w:ascii="宋体" w:hAnsi="宋体" w:eastAsia="宋体" w:cs="宋体"/>
          <w:b/>
          <w:kern w:val="2"/>
          <w:sz w:val="21"/>
          <w:szCs w:val="21"/>
          <w:highlight w:val="none"/>
          <w:lang w:val="zh-CN" w:eastAsia="zh-CN" w:bidi="ar-SA"/>
        </w:rPr>
        <w:t>投标人根据竞争性磋商文件要求认为需要提供的其他资料</w:t>
      </w:r>
    </w:p>
    <w:p w14:paraId="30BB5AEC">
      <w:pPr>
        <w:rPr>
          <w:rFonts w:hint="eastAsia" w:ascii="宋体" w:hAnsi="宋体" w:eastAsia="宋体" w:cs="宋体"/>
          <w:sz w:val="21"/>
          <w:szCs w:val="21"/>
          <w:highlight w:val="none"/>
        </w:rPr>
      </w:pPr>
    </w:p>
    <w:p w14:paraId="2C27BE4A">
      <w:pPr>
        <w:numPr>
          <w:ilvl w:val="0"/>
          <w:numId w:val="0"/>
        </w:numPr>
        <w:ind w:leftChars="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附件</w:t>
      </w:r>
      <w:r>
        <w:rPr>
          <w:rFonts w:hint="eastAsia" w:ascii="宋体" w:hAnsi="宋体" w:eastAsia="宋体" w:cs="宋体"/>
          <w:sz w:val="21"/>
          <w:szCs w:val="21"/>
          <w:highlight w:val="none"/>
          <w:lang w:val="en-US" w:eastAsia="zh-CN"/>
        </w:rPr>
        <w:t>1</w:t>
      </w:r>
    </w:p>
    <w:p w14:paraId="66834154">
      <w:pPr>
        <w:autoSpaceDE w:val="0"/>
        <w:autoSpaceDN w:val="0"/>
        <w:adjustRightInd w:val="0"/>
        <w:spacing w:line="400" w:lineRule="exact"/>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书面声明</w:t>
      </w:r>
    </w:p>
    <w:p w14:paraId="6B9BFAC3">
      <w:pPr>
        <w:spacing w:line="44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一、我方在参加</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（项目名称）政府采购活动前3年内</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在经营活动中：</w:t>
      </w:r>
    </w:p>
    <w:p w14:paraId="7744BA11">
      <w:pPr>
        <w:spacing w:line="44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1、没有重大违法记录（重大违法记录指</w:t>
      </w:r>
      <w:r>
        <w:rPr>
          <w:rFonts w:hint="eastAsia" w:ascii="宋体" w:hAnsi="宋体" w:eastAsia="宋体" w:cs="宋体"/>
          <w:kern w:val="0"/>
          <w:sz w:val="21"/>
          <w:szCs w:val="21"/>
          <w:highlight w:val="none"/>
        </w:rPr>
        <w:t>投标人因违法经营受到刑事处罚或者责令停产停业、吊销许可证或者执照、较大数额罚款等行政处罚）</w:t>
      </w:r>
      <w:r>
        <w:rPr>
          <w:rFonts w:hint="eastAsia" w:ascii="宋体" w:hAnsi="宋体" w:eastAsia="宋体" w:cs="宋体"/>
          <w:sz w:val="21"/>
          <w:szCs w:val="21"/>
          <w:highlight w:val="none"/>
        </w:rPr>
        <w:t>。</w:t>
      </w:r>
    </w:p>
    <w:p w14:paraId="0462FF6D">
      <w:pPr>
        <w:spacing w:line="44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2、没有行贿犯罪记录（查询内容：①投标人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、组织机构代码证或统一社会信用代码</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；②法定代表人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、身份证号码</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；③项目负责人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、身份证号码</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p>
    <w:p w14:paraId="00912AC4">
      <w:pPr>
        <w:spacing w:line="44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二、我方在参加本项目活动前一段时间内具有良好的商业信誉和健全的财务会计制度、具有依法缴纳税收和社会保障资金的良好记录。</w:t>
      </w:r>
    </w:p>
    <w:p w14:paraId="2946650F">
      <w:pPr>
        <w:pStyle w:val="5"/>
        <w:rPr>
          <w:rFonts w:hint="eastAsia" w:ascii="宋体" w:hAnsi="宋体" w:eastAsia="宋体" w:cs="宋体"/>
          <w:b w:val="0"/>
          <w:sz w:val="21"/>
          <w:szCs w:val="21"/>
          <w:highlight w:val="none"/>
        </w:rPr>
      </w:pPr>
      <w:r>
        <w:rPr>
          <w:rFonts w:hint="eastAsia" w:ascii="宋体" w:hAnsi="宋体" w:eastAsia="宋体" w:cs="宋体"/>
          <w:sz w:val="21"/>
          <w:szCs w:val="21"/>
          <w:highlight w:val="none"/>
        </w:rPr>
        <w:t xml:space="preserve"> </w:t>
      </w:r>
      <w:r>
        <w:rPr>
          <w:rFonts w:hint="eastAsia" w:ascii="宋体" w:hAnsi="宋体" w:eastAsia="宋体" w:cs="宋体"/>
          <w:b w:val="0"/>
          <w:sz w:val="21"/>
          <w:szCs w:val="21"/>
          <w:highlight w:val="none"/>
        </w:rPr>
        <w:t xml:space="preserve"> ……….</w:t>
      </w:r>
    </w:p>
    <w:p w14:paraId="5C21A212">
      <w:pPr>
        <w:spacing w:line="44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我方承诺在投标文件中提交的资格审查材料，均合法、真实、准确、有效，无任何伪造、修改、</w:t>
      </w:r>
      <w:r>
        <w:rPr>
          <w:rFonts w:hint="eastAsia" w:ascii="宋体" w:hAnsi="宋体" w:eastAsia="宋体" w:cs="宋体"/>
          <w:sz w:val="21"/>
          <w:szCs w:val="21"/>
          <w:highlight w:val="none"/>
          <w:lang w:eastAsia="zh-CN"/>
        </w:rPr>
        <w:t>虚假成分</w:t>
      </w:r>
      <w:r>
        <w:rPr>
          <w:rFonts w:hint="eastAsia" w:ascii="宋体" w:hAnsi="宋体" w:eastAsia="宋体" w:cs="宋体"/>
          <w:sz w:val="21"/>
          <w:szCs w:val="21"/>
          <w:highlight w:val="none"/>
        </w:rPr>
        <w:t xml:space="preserve">，并对所提供资料的真实性、准确性负责。 </w:t>
      </w:r>
    </w:p>
    <w:p w14:paraId="37E93581">
      <w:pPr>
        <w:spacing w:line="440" w:lineRule="exact"/>
        <w:ind w:firstLine="420" w:firstLineChars="200"/>
        <w:rPr>
          <w:rFonts w:hint="eastAsia" w:ascii="宋体" w:hAnsi="宋体" w:eastAsia="宋体" w:cs="宋体"/>
          <w:sz w:val="21"/>
          <w:szCs w:val="21"/>
          <w:highlight w:val="none"/>
        </w:rPr>
      </w:pPr>
    </w:p>
    <w:p w14:paraId="04F28859">
      <w:pPr>
        <w:spacing w:line="44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若以上声明不实，我方自愿承担一切法律后果。</w:t>
      </w:r>
    </w:p>
    <w:p w14:paraId="1A8226B2">
      <w:pPr>
        <w:spacing w:line="440" w:lineRule="exact"/>
        <w:ind w:firstLine="420" w:firstLineChars="200"/>
        <w:rPr>
          <w:rFonts w:hint="eastAsia" w:ascii="宋体" w:hAnsi="宋体" w:eastAsia="宋体" w:cs="宋体"/>
          <w:sz w:val="21"/>
          <w:szCs w:val="21"/>
          <w:highlight w:val="none"/>
        </w:rPr>
      </w:pPr>
    </w:p>
    <w:p w14:paraId="3498E88E">
      <w:pPr>
        <w:spacing w:line="440" w:lineRule="exact"/>
        <w:ind w:firstLine="420" w:firstLineChars="200"/>
        <w:rPr>
          <w:rFonts w:hint="eastAsia" w:ascii="宋体" w:hAnsi="宋体" w:eastAsia="宋体" w:cs="宋体"/>
          <w:sz w:val="21"/>
          <w:szCs w:val="21"/>
          <w:highlight w:val="none"/>
        </w:rPr>
      </w:pPr>
    </w:p>
    <w:p w14:paraId="53E3E8EE">
      <w:pPr>
        <w:spacing w:line="42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投  标  人：</w:t>
      </w:r>
      <w:r>
        <w:rPr>
          <w:rFonts w:hint="eastAsia" w:ascii="宋体" w:hAnsi="宋体" w:eastAsia="宋体" w:cs="宋体"/>
          <w:sz w:val="21"/>
          <w:szCs w:val="21"/>
          <w:highlight w:val="none"/>
          <w:u w:val="single"/>
        </w:rPr>
        <w:t xml:space="preserve">          </w:t>
      </w:r>
    </w:p>
    <w:p w14:paraId="0D53B853">
      <w:pPr>
        <w:spacing w:line="42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日      期：</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w:t>
      </w:r>
    </w:p>
    <w:p w14:paraId="207CACCA">
      <w:pPr>
        <w:spacing w:line="42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p>
    <w:p w14:paraId="685C52DF">
      <w:pPr>
        <w:spacing w:line="420" w:lineRule="auto"/>
        <w:rPr>
          <w:rFonts w:hint="eastAsia" w:ascii="宋体" w:hAnsi="宋体" w:eastAsia="宋体" w:cs="宋体"/>
          <w:sz w:val="21"/>
          <w:szCs w:val="21"/>
          <w:highlight w:val="none"/>
        </w:rPr>
      </w:pPr>
    </w:p>
    <w:p w14:paraId="097D56E9">
      <w:pPr>
        <w:spacing w:line="420" w:lineRule="auto"/>
        <w:rPr>
          <w:rFonts w:hint="eastAsia" w:ascii="宋体" w:hAnsi="宋体" w:eastAsia="宋体" w:cs="宋体"/>
          <w:sz w:val="21"/>
          <w:szCs w:val="21"/>
          <w:highlight w:val="none"/>
        </w:rPr>
      </w:pPr>
    </w:p>
    <w:p w14:paraId="26CC9BDB">
      <w:pPr>
        <w:spacing w:line="420" w:lineRule="auto"/>
        <w:rPr>
          <w:rFonts w:hint="eastAsia" w:ascii="宋体" w:hAnsi="宋体" w:eastAsia="宋体" w:cs="宋体"/>
          <w:sz w:val="21"/>
          <w:szCs w:val="21"/>
          <w:highlight w:val="none"/>
        </w:rPr>
      </w:pPr>
    </w:p>
    <w:p w14:paraId="07AC0457">
      <w:pPr>
        <w:spacing w:line="420" w:lineRule="auto"/>
        <w:rPr>
          <w:rFonts w:hint="eastAsia" w:ascii="宋体" w:hAnsi="宋体" w:eastAsia="宋体" w:cs="宋体"/>
          <w:sz w:val="21"/>
          <w:szCs w:val="21"/>
          <w:highlight w:val="none"/>
        </w:rPr>
      </w:pPr>
    </w:p>
    <w:p w14:paraId="577E79CC">
      <w:pPr>
        <w:spacing w:line="420" w:lineRule="auto"/>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备注：招标文件未要求项目负责人的，项目负责人一栏可删除。</w:t>
      </w:r>
    </w:p>
    <w:p w14:paraId="3248080D">
      <w:pPr>
        <w:pStyle w:val="54"/>
        <w:rPr>
          <w:rFonts w:hint="eastAsia" w:ascii="宋体" w:hAnsi="宋体" w:eastAsia="宋体" w:cs="宋体"/>
          <w:sz w:val="21"/>
          <w:szCs w:val="21"/>
          <w:highlight w:val="none"/>
        </w:rPr>
      </w:pPr>
    </w:p>
    <w:p w14:paraId="34D729B4">
      <w:pPr>
        <w:pStyle w:val="54"/>
        <w:ind w:left="0" w:leftChars="0" w:firstLine="0" w:firstLineChars="0"/>
        <w:rPr>
          <w:rFonts w:hint="eastAsia" w:ascii="宋体" w:hAnsi="宋体" w:eastAsia="宋体" w:cs="宋体"/>
          <w:sz w:val="21"/>
          <w:szCs w:val="21"/>
          <w:highlight w:val="none"/>
          <w:lang w:eastAsia="zh-CN"/>
        </w:rPr>
      </w:pPr>
    </w:p>
    <w:p w14:paraId="78346912">
      <w:pPr>
        <w:pStyle w:val="54"/>
        <w:ind w:left="0" w:leftChars="0" w:firstLine="0" w:firstLineChars="0"/>
        <w:rPr>
          <w:rFonts w:hint="eastAsia" w:ascii="宋体" w:hAnsi="宋体" w:eastAsia="宋体" w:cs="宋体"/>
          <w:sz w:val="21"/>
          <w:szCs w:val="21"/>
          <w:highlight w:val="none"/>
          <w:lang w:eastAsia="zh-CN"/>
        </w:rPr>
      </w:pPr>
    </w:p>
    <w:p w14:paraId="310A1C84">
      <w:pPr>
        <w:pStyle w:val="54"/>
        <w:ind w:left="0" w:leftChars="0" w:firstLine="0" w:firstLineChars="0"/>
        <w:rPr>
          <w:rFonts w:hint="eastAsia" w:ascii="宋体" w:hAnsi="宋体" w:eastAsia="宋体" w:cs="宋体"/>
          <w:sz w:val="21"/>
          <w:szCs w:val="21"/>
          <w:highlight w:val="none"/>
          <w:lang w:eastAsia="zh-CN"/>
        </w:rPr>
      </w:pPr>
    </w:p>
    <w:p w14:paraId="13B08B22">
      <w:pPr>
        <w:pStyle w:val="54"/>
        <w:ind w:left="0" w:leftChars="0" w:firstLine="0" w:firstLineChars="0"/>
        <w:rPr>
          <w:rFonts w:hint="eastAsia" w:ascii="宋体" w:hAnsi="宋体" w:eastAsia="宋体" w:cs="宋体"/>
          <w:sz w:val="21"/>
          <w:szCs w:val="21"/>
          <w:highlight w:val="none"/>
          <w:lang w:eastAsia="zh-CN"/>
        </w:rPr>
      </w:pPr>
    </w:p>
    <w:p w14:paraId="5307E630">
      <w:pPr>
        <w:pStyle w:val="54"/>
        <w:ind w:left="0" w:leftChars="0" w:firstLine="0" w:firstLineChars="0"/>
        <w:rPr>
          <w:rFonts w:hint="eastAsia" w:ascii="宋体" w:hAnsi="宋体" w:eastAsia="宋体" w:cs="宋体"/>
          <w:sz w:val="21"/>
          <w:szCs w:val="21"/>
          <w:highlight w:val="none"/>
          <w:lang w:eastAsia="zh-CN"/>
        </w:rPr>
      </w:pPr>
    </w:p>
    <w:p w14:paraId="5EC66C7C">
      <w:pPr>
        <w:pStyle w:val="54"/>
        <w:ind w:left="0" w:leftChars="0" w:firstLine="0" w:firstLine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附件</w:t>
      </w:r>
      <w:r>
        <w:rPr>
          <w:rFonts w:hint="eastAsia" w:ascii="宋体" w:hAnsi="宋体" w:eastAsia="宋体" w:cs="宋体"/>
          <w:sz w:val="21"/>
          <w:szCs w:val="21"/>
          <w:highlight w:val="none"/>
          <w:lang w:val="en-US" w:eastAsia="zh-CN"/>
        </w:rPr>
        <w:t>2</w:t>
      </w:r>
    </w:p>
    <w:p w14:paraId="1CCB9DDE">
      <w:pPr>
        <w:pStyle w:val="54"/>
        <w:rPr>
          <w:rFonts w:hint="eastAsia" w:ascii="宋体" w:hAnsi="宋体" w:eastAsia="宋体" w:cs="宋体"/>
          <w:sz w:val="21"/>
          <w:szCs w:val="21"/>
          <w:highlight w:val="none"/>
        </w:rPr>
      </w:pPr>
    </w:p>
    <w:p w14:paraId="44F5B93E">
      <w:pPr>
        <w:jc w:val="center"/>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中小企业声明函（服务）</w:t>
      </w:r>
    </w:p>
    <w:p w14:paraId="5F62EBFE">
      <w:pPr>
        <w:rPr>
          <w:rFonts w:hint="eastAsia" w:ascii="宋体" w:hAnsi="宋体" w:eastAsia="宋体" w:cs="宋体"/>
          <w:sz w:val="21"/>
          <w:szCs w:val="21"/>
          <w:highlight w:val="none"/>
        </w:rPr>
      </w:pPr>
    </w:p>
    <w:p w14:paraId="2355ACE9">
      <w:pPr>
        <w:rPr>
          <w:rFonts w:hint="eastAsia" w:ascii="宋体" w:hAnsi="宋体" w:eastAsia="宋体" w:cs="宋体"/>
          <w:sz w:val="21"/>
          <w:szCs w:val="21"/>
          <w:highlight w:val="none"/>
        </w:rPr>
      </w:pPr>
    </w:p>
    <w:p w14:paraId="3F652C1D">
      <w:pPr>
        <w:spacing w:line="588"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本公司（联合体）郑重声明，根据《政府采购促进中小企业发展管理办法》（财库﹝2020﹞46 号）的规定，本公司（联合体）参加</w:t>
      </w:r>
      <w:r>
        <w:rPr>
          <w:rFonts w:hint="eastAsia" w:ascii="宋体" w:hAnsi="宋体" w:eastAsia="宋体" w:cs="宋体"/>
          <w:sz w:val="21"/>
          <w:szCs w:val="21"/>
          <w:highlight w:val="none"/>
          <w:u w:val="single"/>
        </w:rPr>
        <w:t>（单位名称）</w:t>
      </w:r>
      <w:r>
        <w:rPr>
          <w:rFonts w:hint="eastAsia" w:ascii="宋体" w:hAnsi="宋体" w:eastAsia="宋体" w:cs="宋体"/>
          <w:sz w:val="21"/>
          <w:szCs w:val="21"/>
          <w:highlight w:val="none"/>
        </w:rPr>
        <w:t>的</w:t>
      </w:r>
      <w:r>
        <w:rPr>
          <w:rFonts w:hint="eastAsia" w:ascii="宋体" w:hAnsi="宋体" w:eastAsia="宋体" w:cs="宋体"/>
          <w:sz w:val="21"/>
          <w:szCs w:val="21"/>
          <w:highlight w:val="none"/>
          <w:u w:val="single"/>
        </w:rPr>
        <w:t>（项目名称）</w:t>
      </w:r>
      <w:r>
        <w:rPr>
          <w:rFonts w:hint="eastAsia" w:ascii="宋体" w:hAnsi="宋体" w:eastAsia="宋体" w:cs="宋体"/>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2767BDD">
      <w:pPr>
        <w:widowControl/>
        <w:tabs>
          <w:tab w:val="left" w:pos="1400"/>
        </w:tabs>
        <w:spacing w:line="588"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1.（标的名称），属于（采购文件中明确的所属行业）；承建（承接）企业为</w:t>
      </w:r>
      <w:r>
        <w:rPr>
          <w:rFonts w:hint="eastAsia" w:ascii="宋体" w:hAnsi="宋体" w:eastAsia="宋体" w:cs="宋体"/>
          <w:sz w:val="21"/>
          <w:szCs w:val="21"/>
          <w:highlight w:val="none"/>
          <w:u w:val="single"/>
        </w:rPr>
        <w:t>（企</w:t>
      </w:r>
      <w:r>
        <w:rPr>
          <w:rFonts w:hint="eastAsia" w:ascii="宋体" w:hAnsi="宋体" w:eastAsia="宋体" w:cs="宋体"/>
          <w:sz w:val="21"/>
          <w:szCs w:val="21"/>
          <w:highlight w:val="none"/>
        </w:rPr>
        <w:t>业名称），从业人员</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人，营业收入为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万元，资产总额为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万元，属于</w:t>
      </w:r>
      <w:r>
        <w:rPr>
          <w:rFonts w:hint="eastAsia" w:ascii="宋体" w:hAnsi="宋体" w:eastAsia="宋体" w:cs="宋体"/>
          <w:sz w:val="21"/>
          <w:szCs w:val="21"/>
          <w:highlight w:val="none"/>
          <w:u w:val="single"/>
        </w:rPr>
        <w:t>（中型企业、小型企业、微型企业）</w:t>
      </w:r>
      <w:r>
        <w:rPr>
          <w:rFonts w:hint="eastAsia" w:ascii="宋体" w:hAnsi="宋体" w:eastAsia="宋体" w:cs="宋体"/>
          <w:sz w:val="21"/>
          <w:szCs w:val="21"/>
          <w:highlight w:val="none"/>
        </w:rPr>
        <w:t>；</w:t>
      </w:r>
    </w:p>
    <w:p w14:paraId="7A8FBD90">
      <w:pPr>
        <w:widowControl/>
        <w:tabs>
          <w:tab w:val="left" w:pos="1400"/>
        </w:tabs>
        <w:spacing w:line="588"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2.（标的名称），属于（采购文件中明确的所属行业）；承建（承接）企业为（企业名称），从业人员    人，营业收入为    万元，资产总额为    万元，属于（中型企业、小型企业、微型企业）；</w:t>
      </w:r>
    </w:p>
    <w:p w14:paraId="44873625">
      <w:pPr>
        <w:spacing w:line="588"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w:t>
      </w:r>
    </w:p>
    <w:p w14:paraId="16434804">
      <w:pPr>
        <w:spacing w:line="588"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以上企业，不属于大企业的分支机构，不存在控股股东为大企业的情形，也不存在与大企业的负责人为同一人的情形。</w:t>
      </w:r>
    </w:p>
    <w:p w14:paraId="545559B2">
      <w:pPr>
        <w:spacing w:line="588"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本企业对上述声明内容的真实性负责。如有虚假，将依法承担相应责任。</w:t>
      </w:r>
    </w:p>
    <w:p w14:paraId="094EF298">
      <w:pPr>
        <w:rPr>
          <w:rFonts w:hint="eastAsia" w:ascii="宋体" w:hAnsi="宋体" w:eastAsia="宋体" w:cs="宋体"/>
          <w:sz w:val="21"/>
          <w:szCs w:val="21"/>
          <w:highlight w:val="none"/>
        </w:rPr>
      </w:pPr>
    </w:p>
    <w:p w14:paraId="3C5406F8">
      <w:pPr>
        <w:rPr>
          <w:rFonts w:hint="eastAsia" w:ascii="宋体" w:hAnsi="宋体" w:eastAsia="宋体" w:cs="宋体"/>
          <w:sz w:val="21"/>
          <w:szCs w:val="21"/>
          <w:highlight w:val="none"/>
        </w:rPr>
      </w:pPr>
    </w:p>
    <w:p w14:paraId="6447D614">
      <w:pPr>
        <w:rPr>
          <w:rFonts w:hint="eastAsia" w:ascii="宋体" w:hAnsi="宋体" w:eastAsia="宋体" w:cs="宋体"/>
          <w:sz w:val="21"/>
          <w:szCs w:val="21"/>
          <w:highlight w:val="none"/>
        </w:rPr>
      </w:pPr>
      <w:r>
        <w:rPr>
          <w:rFonts w:hint="eastAsia" w:ascii="宋体" w:hAnsi="宋体" w:eastAsia="宋体" w:cs="宋体"/>
          <w:sz w:val="21"/>
          <w:szCs w:val="21"/>
          <w:highlight w:val="none"/>
        </w:rPr>
        <w:t>企业名称（盖章）：</w:t>
      </w:r>
    </w:p>
    <w:p w14:paraId="413C472E">
      <w:pPr>
        <w:rPr>
          <w:rFonts w:hint="eastAsia" w:ascii="宋体" w:hAnsi="宋体" w:eastAsia="宋体" w:cs="宋体"/>
          <w:sz w:val="21"/>
          <w:szCs w:val="21"/>
          <w:highlight w:val="none"/>
        </w:rPr>
      </w:pPr>
    </w:p>
    <w:p w14:paraId="529DA6CD">
      <w:pPr>
        <w:pStyle w:val="65"/>
        <w:rPr>
          <w:rFonts w:hint="eastAsia" w:ascii="宋体" w:hAnsi="宋体" w:eastAsia="宋体" w:cs="宋体"/>
          <w:sz w:val="21"/>
          <w:szCs w:val="21"/>
          <w:highlight w:val="none"/>
        </w:rPr>
      </w:pPr>
      <w:r>
        <w:rPr>
          <w:rFonts w:hint="eastAsia" w:ascii="宋体" w:hAnsi="宋体" w:eastAsia="宋体" w:cs="宋体"/>
          <w:sz w:val="21"/>
          <w:szCs w:val="21"/>
          <w:highlight w:val="none"/>
        </w:rPr>
        <w:t>日期：</w:t>
      </w:r>
    </w:p>
    <w:p w14:paraId="7ADA196E">
      <w:pPr>
        <w:widowControl/>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注：从业人员、营业收入、资产总额填报上一年度数据，无上一年度数据的新成立企业可不填报。</w:t>
      </w:r>
    </w:p>
    <w:p w14:paraId="466BD8B4">
      <w:pPr>
        <w:widowControl/>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说明：</w:t>
      </w: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投标</w:t>
      </w:r>
      <w:r>
        <w:rPr>
          <w:rFonts w:hint="eastAsia" w:ascii="宋体" w:hAnsi="宋体" w:eastAsia="宋体" w:cs="宋体"/>
          <w:sz w:val="21"/>
          <w:szCs w:val="21"/>
          <w:highlight w:val="none"/>
        </w:rPr>
        <w:t>的服务</w:t>
      </w:r>
      <w:r>
        <w:rPr>
          <w:rFonts w:hint="eastAsia" w:ascii="宋体" w:hAnsi="宋体" w:eastAsia="宋体" w:cs="宋体"/>
          <w:sz w:val="21"/>
          <w:szCs w:val="21"/>
          <w:highlight w:val="none"/>
          <w:lang w:eastAsia="zh-CN"/>
        </w:rPr>
        <w:t>全部为</w:t>
      </w:r>
      <w:r>
        <w:rPr>
          <w:rFonts w:hint="eastAsia" w:ascii="宋体" w:hAnsi="宋体" w:eastAsia="宋体" w:cs="宋体"/>
          <w:sz w:val="21"/>
          <w:szCs w:val="21"/>
          <w:highlight w:val="none"/>
        </w:rPr>
        <w:t xml:space="preserve">小微企业提供的，需逐项填报，方可享受政策优惠；有任何一项服务为非小微企业提供的，不享受政策优惠，无需填报。 </w:t>
      </w:r>
    </w:p>
    <w:p w14:paraId="11FA659E">
      <w:pPr>
        <w:widowControl/>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2.此声明函仅作为政策性优惠的依据，不作为废</w:t>
      </w:r>
      <w:r>
        <w:rPr>
          <w:rFonts w:hint="eastAsia" w:ascii="宋体" w:hAnsi="宋体" w:eastAsia="宋体" w:cs="宋体"/>
          <w:sz w:val="21"/>
          <w:szCs w:val="21"/>
          <w:highlight w:val="none"/>
          <w:lang w:val="en-US" w:eastAsia="zh-CN"/>
        </w:rPr>
        <w:t>标</w:t>
      </w:r>
      <w:r>
        <w:rPr>
          <w:rFonts w:hint="eastAsia" w:ascii="宋体" w:hAnsi="宋体" w:eastAsia="宋体" w:cs="宋体"/>
          <w:sz w:val="21"/>
          <w:szCs w:val="21"/>
          <w:highlight w:val="none"/>
        </w:rPr>
        <w:t>的依据。</w:t>
      </w:r>
    </w:p>
    <w:p w14:paraId="3F5A196A">
      <w:pPr>
        <w:pStyle w:val="5"/>
        <w:rPr>
          <w:rFonts w:hint="eastAsia" w:ascii="宋体" w:hAnsi="宋体" w:eastAsia="宋体" w:cs="宋体"/>
          <w:sz w:val="21"/>
          <w:szCs w:val="21"/>
          <w:highlight w:val="none"/>
        </w:rPr>
      </w:pPr>
    </w:p>
    <w:p w14:paraId="0AC53041">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附件</w:t>
      </w:r>
      <w:r>
        <w:rPr>
          <w:rFonts w:hint="eastAsia" w:ascii="宋体" w:hAnsi="宋体" w:eastAsia="宋体" w:cs="宋体"/>
          <w:sz w:val="21"/>
          <w:szCs w:val="21"/>
          <w:highlight w:val="none"/>
          <w:lang w:val="en-US" w:eastAsia="zh-CN"/>
        </w:rPr>
        <w:t>3</w:t>
      </w:r>
    </w:p>
    <w:p w14:paraId="4620DB6E">
      <w:pPr>
        <w:adjustRightInd w:val="0"/>
        <w:spacing w:line="520" w:lineRule="exact"/>
        <w:jc w:val="center"/>
        <w:rPr>
          <w:rFonts w:hint="eastAsia" w:ascii="宋体" w:hAnsi="宋体" w:eastAsia="宋体" w:cs="宋体"/>
          <w:b/>
          <w:bCs/>
          <w:spacing w:val="8"/>
          <w:sz w:val="21"/>
          <w:szCs w:val="21"/>
          <w:highlight w:val="none"/>
          <w:shd w:val="clear" w:color="auto" w:fill="FFFFFF"/>
        </w:rPr>
      </w:pPr>
      <w:r>
        <w:rPr>
          <w:rFonts w:hint="eastAsia" w:ascii="宋体" w:hAnsi="宋体" w:eastAsia="宋体" w:cs="宋体"/>
          <w:b/>
          <w:bCs/>
          <w:spacing w:val="8"/>
          <w:sz w:val="21"/>
          <w:szCs w:val="21"/>
          <w:highlight w:val="none"/>
          <w:shd w:val="clear" w:color="auto" w:fill="FFFFFF"/>
        </w:rPr>
        <w:t>投标人不参与涉黑涉恶承诺书</w:t>
      </w:r>
    </w:p>
    <w:p w14:paraId="519C8BE8">
      <w:pPr>
        <w:pStyle w:val="29"/>
        <w:rPr>
          <w:rFonts w:hint="eastAsia" w:ascii="宋体" w:hAnsi="宋体" w:eastAsia="宋体" w:cs="宋体"/>
          <w:sz w:val="21"/>
          <w:szCs w:val="21"/>
          <w:highlight w:val="none"/>
        </w:rPr>
      </w:pPr>
    </w:p>
    <w:p w14:paraId="3B893EFF">
      <w:pPr>
        <w:adjustRightInd w:val="0"/>
        <w:spacing w:line="520" w:lineRule="exact"/>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采购人</w:t>
      </w:r>
      <w:r>
        <w:rPr>
          <w:rFonts w:hint="eastAsia" w:ascii="宋体" w:hAnsi="宋体" w:eastAsia="宋体" w:cs="宋体"/>
          <w:sz w:val="21"/>
          <w:szCs w:val="21"/>
          <w:highlight w:val="none"/>
        </w:rPr>
        <w:t>名称）：</w:t>
      </w:r>
    </w:p>
    <w:p w14:paraId="19F72FED">
      <w:pPr>
        <w:adjustRightInd w:val="0"/>
        <w:spacing w:line="520" w:lineRule="exact"/>
        <w:ind w:right="42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我方承诺，在参与</w:t>
      </w:r>
      <w:r>
        <w:rPr>
          <w:rFonts w:hint="eastAsia" w:ascii="宋体" w:hAnsi="宋体" w:eastAsia="宋体" w:cs="宋体"/>
          <w:sz w:val="21"/>
          <w:szCs w:val="21"/>
          <w:highlight w:val="none"/>
          <w:u w:val="single"/>
        </w:rPr>
        <w:t xml:space="preserve">   （项目名称） </w:t>
      </w:r>
      <w:r>
        <w:rPr>
          <w:rFonts w:hint="eastAsia" w:ascii="宋体" w:hAnsi="宋体" w:eastAsia="宋体" w:cs="宋体"/>
          <w:sz w:val="21"/>
          <w:szCs w:val="21"/>
          <w:highlight w:val="none"/>
          <w:u w:val="none"/>
        </w:rPr>
        <w:t>施工/监理/勘察设计</w:t>
      </w:r>
      <w:r>
        <w:rPr>
          <w:rFonts w:hint="eastAsia" w:ascii="宋体" w:hAnsi="宋体" w:eastAsia="宋体" w:cs="宋体"/>
          <w:sz w:val="21"/>
          <w:szCs w:val="21"/>
          <w:highlight w:val="none"/>
          <w:u w:val="none"/>
          <w:lang w:val="en-US" w:eastAsia="zh-CN"/>
        </w:rPr>
        <w:t>/</w:t>
      </w:r>
      <w:r>
        <w:rPr>
          <w:rFonts w:hint="eastAsia" w:ascii="宋体" w:hAnsi="宋体" w:eastAsia="宋体" w:cs="宋体"/>
          <w:sz w:val="21"/>
          <w:szCs w:val="21"/>
          <w:highlight w:val="none"/>
          <w:u w:val="none"/>
          <w:lang w:eastAsia="zh-CN"/>
        </w:rPr>
        <w:t>服务</w:t>
      </w:r>
      <w:r>
        <w:rPr>
          <w:rFonts w:hint="eastAsia" w:ascii="宋体" w:hAnsi="宋体" w:eastAsia="宋体" w:cs="宋体"/>
          <w:sz w:val="21"/>
          <w:szCs w:val="21"/>
          <w:highlight w:val="none"/>
          <w:u w:val="none"/>
        </w:rPr>
        <w:t>招标、投标以及如果中标的后续工作中</w:t>
      </w:r>
      <w:r>
        <w:rPr>
          <w:rFonts w:hint="eastAsia" w:ascii="宋体" w:hAnsi="宋体" w:eastAsia="宋体" w:cs="宋体"/>
          <w:sz w:val="21"/>
          <w:szCs w:val="21"/>
          <w:highlight w:val="none"/>
        </w:rPr>
        <w:t>，我方不存在下列任何情形之一:</w:t>
      </w:r>
    </w:p>
    <w:p w14:paraId="42A318BC">
      <w:pPr>
        <w:adjustRightInd w:val="0"/>
        <w:spacing w:line="520" w:lineRule="exact"/>
        <w:ind w:firstLine="420" w:firstLineChars="200"/>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zh-CN" w:bidi="ar"/>
        </w:rPr>
        <w:t>（</w:t>
      </w:r>
      <w:r>
        <w:rPr>
          <w:rFonts w:hint="eastAsia" w:ascii="宋体" w:hAnsi="宋体" w:eastAsia="宋体" w:cs="宋体"/>
          <w:kern w:val="0"/>
          <w:sz w:val="21"/>
          <w:szCs w:val="21"/>
          <w:highlight w:val="none"/>
          <w:lang w:bidi="ar"/>
        </w:rPr>
        <w:t>1</w:t>
      </w:r>
      <w:r>
        <w:rPr>
          <w:rFonts w:hint="eastAsia" w:ascii="宋体" w:hAnsi="宋体" w:eastAsia="宋体" w:cs="宋体"/>
          <w:kern w:val="0"/>
          <w:sz w:val="21"/>
          <w:szCs w:val="21"/>
          <w:highlight w:val="none"/>
          <w:lang w:val="zh-CN" w:bidi="ar"/>
        </w:rPr>
        <w:t>）强揽</w:t>
      </w:r>
      <w:r>
        <w:rPr>
          <w:rFonts w:hint="eastAsia" w:ascii="宋体" w:hAnsi="宋体" w:eastAsia="宋体" w:cs="宋体"/>
          <w:kern w:val="0"/>
          <w:sz w:val="21"/>
          <w:szCs w:val="21"/>
          <w:highlight w:val="none"/>
          <w:lang w:val="en-US" w:eastAsia="zh-CN" w:bidi="ar"/>
        </w:rPr>
        <w:t>项目</w:t>
      </w:r>
      <w:r>
        <w:rPr>
          <w:rFonts w:hint="eastAsia" w:ascii="宋体" w:hAnsi="宋体" w:eastAsia="宋体" w:cs="宋体"/>
          <w:kern w:val="0"/>
          <w:sz w:val="21"/>
          <w:szCs w:val="21"/>
          <w:highlight w:val="none"/>
          <w:lang w:val="zh-CN" w:bidi="ar"/>
        </w:rPr>
        <w:t>：</w:t>
      </w:r>
      <w:r>
        <w:rPr>
          <w:rFonts w:hint="eastAsia" w:ascii="宋体" w:hAnsi="宋体" w:eastAsia="宋体" w:cs="宋体"/>
          <w:kern w:val="0"/>
          <w:sz w:val="21"/>
          <w:szCs w:val="21"/>
          <w:highlight w:val="none"/>
          <w:lang w:bidi="ar"/>
        </w:rPr>
        <w:t>以黑恶势力承包</w:t>
      </w:r>
      <w:r>
        <w:rPr>
          <w:rFonts w:hint="eastAsia" w:ascii="宋体" w:hAnsi="宋体" w:eastAsia="宋体" w:cs="宋体"/>
          <w:kern w:val="0"/>
          <w:sz w:val="21"/>
          <w:szCs w:val="21"/>
          <w:highlight w:val="none"/>
          <w:lang w:val="en-US" w:eastAsia="zh-CN" w:bidi="ar"/>
        </w:rPr>
        <w:t>项目</w:t>
      </w:r>
      <w:r>
        <w:rPr>
          <w:rFonts w:hint="eastAsia" w:ascii="宋体" w:hAnsi="宋体" w:eastAsia="宋体" w:cs="宋体"/>
          <w:kern w:val="0"/>
          <w:sz w:val="21"/>
          <w:szCs w:val="21"/>
          <w:highlight w:val="none"/>
          <w:lang w:bidi="ar"/>
        </w:rPr>
        <w:t>；强迫他人接受限定条件或退出竞争；强迫中标人放弃中标或转包；</w:t>
      </w:r>
      <w:r>
        <w:rPr>
          <w:rFonts w:hint="eastAsia" w:ascii="宋体" w:hAnsi="宋体" w:eastAsia="宋体" w:cs="宋体"/>
          <w:sz w:val="21"/>
          <w:szCs w:val="21"/>
          <w:highlight w:val="none"/>
        </w:rPr>
        <w:t>以暴力、威胁、利诱等手段强迫他人参与或者退出投标等。</w:t>
      </w:r>
    </w:p>
    <w:p w14:paraId="173FB3E5">
      <w:pPr>
        <w:adjustRightInd w:val="0"/>
        <w:spacing w:line="520" w:lineRule="exact"/>
        <w:ind w:firstLine="570"/>
        <w:rPr>
          <w:rFonts w:hint="eastAsia" w:ascii="宋体" w:hAnsi="宋体" w:eastAsia="宋体" w:cs="宋体"/>
          <w:sz w:val="21"/>
          <w:szCs w:val="21"/>
          <w:highlight w:val="none"/>
        </w:rPr>
      </w:pPr>
      <w:r>
        <w:rPr>
          <w:rFonts w:hint="eastAsia" w:ascii="宋体" w:hAnsi="宋体" w:eastAsia="宋体" w:cs="宋体"/>
          <w:sz w:val="21"/>
          <w:szCs w:val="21"/>
          <w:highlight w:val="none"/>
        </w:rPr>
        <w:t>（2）恶意竞标：以黑恶势力用明显低于建安成本价格中标；利用围标、串标、虚假投标及威胁手段等方式骗取中标；以黑恶势力使得工程的实际造价远远高于中标价格，造成国有资产流失;伪造资质证书、证件、提供虚假材料进行恶意投标，谋取不正当利益等违法犯罪行为。</w:t>
      </w:r>
    </w:p>
    <w:p w14:paraId="78B01E21">
      <w:pPr>
        <w:adjustRightInd w:val="0"/>
        <w:spacing w:line="520" w:lineRule="exact"/>
        <w:ind w:firstLine="570"/>
        <w:rPr>
          <w:rFonts w:hint="eastAsia" w:ascii="宋体" w:hAnsi="宋体" w:eastAsia="宋体" w:cs="宋体"/>
          <w:sz w:val="21"/>
          <w:szCs w:val="21"/>
          <w:highlight w:val="none"/>
        </w:rPr>
      </w:pPr>
      <w:r>
        <w:rPr>
          <w:rFonts w:hint="eastAsia" w:ascii="宋体" w:hAnsi="宋体" w:eastAsia="宋体" w:cs="宋体"/>
          <w:sz w:val="21"/>
          <w:szCs w:val="21"/>
          <w:highlight w:val="none"/>
        </w:rPr>
        <w:t>（3）扰乱工程招投标活动：以黑恶势力在评标现场聚众闹事、寻衅滋事，冲击评标现场，打砸破坏评标现场办公设施；用威胁等手段恐吓评标专家、工作人员等行为；捏造事实、恶意投诉、无理取闹，扰乱招投标正常秩序。</w:t>
      </w:r>
    </w:p>
    <w:p w14:paraId="00606B5B">
      <w:pPr>
        <w:adjustRightInd w:val="0"/>
        <w:spacing w:line="520" w:lineRule="exact"/>
        <w:ind w:firstLine="570"/>
        <w:rPr>
          <w:rFonts w:hint="eastAsia" w:ascii="宋体" w:hAnsi="宋体" w:eastAsia="宋体" w:cs="宋体"/>
          <w:sz w:val="21"/>
          <w:szCs w:val="21"/>
          <w:highlight w:val="none"/>
        </w:rPr>
      </w:pPr>
      <w:r>
        <w:rPr>
          <w:rFonts w:hint="eastAsia" w:ascii="宋体" w:hAnsi="宋体" w:eastAsia="宋体" w:cs="宋体"/>
          <w:sz w:val="21"/>
          <w:szCs w:val="21"/>
          <w:highlight w:val="none"/>
        </w:rPr>
        <w:t>（4）其他任何涉黑涉恶的行为。</w:t>
      </w:r>
    </w:p>
    <w:p w14:paraId="44898D11">
      <w:pPr>
        <w:adjustRightInd w:val="0"/>
        <w:spacing w:line="52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我方承诺上述内容的真实和准确，并愿意承担因我方存在上述情形所引起的一切法律后果。同时，我方承诺在整个招投标过程中，一旦发现涉黑涉恶线索及时向监管部门及有关部门举报，并积极协助有关部门进行调查取证。</w:t>
      </w:r>
    </w:p>
    <w:p w14:paraId="34041CD9">
      <w:pPr>
        <w:adjustRightInd w:val="0"/>
        <w:spacing w:line="52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特此承诺</w:t>
      </w:r>
    </w:p>
    <w:p w14:paraId="185C78D9">
      <w:pPr>
        <w:adjustRightInd w:val="0"/>
        <w:spacing w:line="520" w:lineRule="exact"/>
        <w:ind w:firstLine="420" w:firstLineChars="200"/>
        <w:jc w:val="righ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申请人：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（盖单位章）  </w:t>
      </w:r>
      <w:r>
        <w:rPr>
          <w:rFonts w:hint="eastAsia" w:ascii="宋体" w:hAnsi="宋体" w:eastAsia="宋体" w:cs="宋体"/>
          <w:sz w:val="21"/>
          <w:szCs w:val="21"/>
          <w:highlight w:val="none"/>
          <w:u w:val="single"/>
        </w:rPr>
        <w:t xml:space="preserve">               </w:t>
      </w:r>
    </w:p>
    <w:p w14:paraId="081BDBBA">
      <w:pPr>
        <w:autoSpaceDE w:val="0"/>
        <w:autoSpaceDN w:val="0"/>
        <w:adjustRightInd w:val="0"/>
        <w:spacing w:line="520" w:lineRule="exact"/>
        <w:jc w:val="center"/>
        <w:rPr>
          <w:rFonts w:hint="eastAsia" w:ascii="宋体" w:hAnsi="宋体" w:eastAsia="宋体" w:cs="宋体"/>
          <w:b w:val="0"/>
          <w:sz w:val="21"/>
          <w:szCs w:val="21"/>
          <w:highlight w:val="none"/>
          <w:lang w:eastAsia="zh-CN"/>
        </w:rPr>
      </w:pP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法定代表人：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（签字）    </w:t>
      </w:r>
    </w:p>
    <w:p w14:paraId="22BBF3D8">
      <w:pPr>
        <w:pStyle w:val="66"/>
        <w:numPr>
          <w:ilvl w:val="0"/>
          <w:numId w:val="0"/>
        </w:numPr>
        <w:rPr>
          <w:rFonts w:hint="eastAsia" w:ascii="宋体" w:hAnsi="宋体" w:eastAsia="宋体" w:cs="宋体"/>
          <w:sz w:val="21"/>
          <w:szCs w:val="21"/>
          <w:highlight w:val="none"/>
          <w:lang w:val="en-US" w:eastAsia="zh-CN"/>
        </w:rPr>
      </w:pPr>
    </w:p>
    <w:p w14:paraId="3D94A2AC">
      <w:pPr>
        <w:widowControl w:val="0"/>
        <w:spacing w:line="360" w:lineRule="auto"/>
        <w:ind w:firstLine="489"/>
        <w:jc w:val="left"/>
        <w:outlineLvl w:val="0"/>
        <w:rPr>
          <w:rFonts w:hint="eastAsia" w:ascii="宋体" w:hAnsi="宋体" w:eastAsia="宋体" w:cs="宋体"/>
          <w:b w:val="0"/>
          <w:bCs/>
          <w:color w:val="000000"/>
          <w:kern w:val="2"/>
          <w:sz w:val="24"/>
          <w:szCs w:val="24"/>
          <w:highlight w:val="none"/>
          <w:lang w:val="en-US" w:eastAsia="zh-CN" w:bidi="ar-SA"/>
        </w:rPr>
      </w:pPr>
    </w:p>
    <w:sectPr>
      <w:headerReference r:id="rId11" w:type="default"/>
      <w:footerReference r:id="rId12" w:type="default"/>
      <w:pgSz w:w="11906" w:h="16838"/>
      <w:pgMar w:top="1588" w:right="1701" w:bottom="1418" w:left="1701"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BB178B1-184A-4442-8D5F-08EBF3A09F21}"/>
  </w:font>
  <w:font w:name="黑体">
    <w:panose1 w:val="02010609060101010101"/>
    <w:charset w:val="86"/>
    <w:family w:val="auto"/>
    <w:pitch w:val="default"/>
    <w:sig w:usb0="800002BF" w:usb1="38CF7CFA" w:usb2="00000016" w:usb3="00000000" w:csb0="00040001" w:csb1="00000000"/>
    <w:embedRegular r:id="rId2" w:fontKey="{113D8484-954C-49C0-93EB-B7C665447D7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E8752CBC-C827-4FFB-8A6A-7534366B9CC7}"/>
  </w:font>
  <w:font w:name="Cambria">
    <w:panose1 w:val="02040503050406030204"/>
    <w:charset w:val="00"/>
    <w:family w:val="roman"/>
    <w:pitch w:val="default"/>
    <w:sig w:usb0="E00006FF" w:usb1="420024FF" w:usb2="02000000" w:usb3="00000000" w:csb0="2000019F" w:csb1="00000000"/>
  </w:font>
  <w:font w:name="??">
    <w:altName w:val="Times New Roman"/>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embedRegular r:id="rId4" w:fontKey="{E67D0A1F-7C03-4344-B47E-98D03F98DEEE}"/>
  </w:font>
  <w:font w:name="仿宋">
    <w:panose1 w:val="02010609060101010101"/>
    <w:charset w:val="86"/>
    <w:family w:val="auto"/>
    <w:pitch w:val="default"/>
    <w:sig w:usb0="800002BF" w:usb1="38CF7CFA" w:usb2="00000016" w:usb3="00000000" w:csb0="00040001" w:csb1="00000000"/>
    <w:embedRegular r:id="rId5" w:fontKey="{4715927C-4025-4A17-99A0-F5CEC1A9EC62}"/>
  </w:font>
  <w:font w:name="楷体_GB2312">
    <w:altName w:val="楷体"/>
    <w:panose1 w:val="02010609030101010101"/>
    <w:charset w:val="86"/>
    <w:family w:val="modern"/>
    <w:pitch w:val="default"/>
    <w:sig w:usb0="00000000" w:usb1="00000000" w:usb2="00000010" w:usb3="00000000" w:csb0="00040000" w:csb1="00000000"/>
    <w:embedRegular r:id="rId6" w:fontKey="{E96DA553-1092-4F2D-B46B-3DE5C15E8C68}"/>
  </w:font>
  <w:font w:name="楷体">
    <w:panose1 w:val="02010609060101010101"/>
    <w:charset w:val="86"/>
    <w:family w:val="modern"/>
    <w:pitch w:val="default"/>
    <w:sig w:usb0="800002BF" w:usb1="38CF7CFA" w:usb2="00000016" w:usb3="00000000" w:csb0="00040001" w:csb1="00000000"/>
    <w:embedRegular r:id="rId7" w:fontKey="{CA9C238D-4131-4AF4-8159-28F842571F65}"/>
  </w:font>
  <w:font w:name="Arial Unicode MS">
    <w:altName w:val="宋体"/>
    <w:panose1 w:val="020B0604020202020204"/>
    <w:charset w:val="86"/>
    <w:family w:val="swiss"/>
    <w:pitch w:val="default"/>
    <w:sig w:usb0="00000000" w:usb1="00000000" w:usb2="0000003F" w:usb3="00000000" w:csb0="003F01FF" w:csb1="00000000"/>
    <w:embedRegular r:id="rId8" w:fontKey="{545A7EC3-9CDB-4854-B468-0F5EA45DEFA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B03C4">
    <w:pPr>
      <w:pStyle w:val="21"/>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0DAD0">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FB43E">
    <w:pPr>
      <w:pStyle w:val="21"/>
      <w:jc w:val="cente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3B5CC">
    <w:pPr>
      <w:pStyle w:val="21"/>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2DDC56">
                          <w:pPr>
                            <w:pStyle w:val="21"/>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bKTMrt8BAAC/AwAADgAAAAAA&#10;AAABACAAAAAeAQAAZHJzL2Uyb0RvYy54bWxQSwUGAAAAAAYABgBZAQAAbwUAAAAA&#10;">
              <v:fill on="f" focussize="0,0"/>
              <v:stroke on="f"/>
              <v:imagedata o:title=""/>
              <o:lock v:ext="edit" aspectratio="f"/>
              <v:textbox inset="0mm,0mm,0mm,0mm" style="mso-fit-shape-to-text:t;">
                <w:txbxContent>
                  <w:p w14:paraId="472DDC56">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1CE2E">
    <w:pPr>
      <w:pStyle w:val="21"/>
      <w:jc w:val="center"/>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D41719">
                          <w:pPr>
                            <w:pStyle w:val="21"/>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cSXxnd8BAAC/AwAADgAAAAAA&#10;AAABACAAAAAeAQAAZHJzL2Uyb0RvYy54bWxQSwUGAAAAAAYABgBZAQAAbwUAAAAA&#10;">
              <v:fill on="f" focussize="0,0"/>
              <v:stroke on="f"/>
              <v:imagedata o:title=""/>
              <o:lock v:ext="edit" aspectratio="f"/>
              <v:textbox inset="0mm,0mm,0mm,0mm" style="mso-fit-shape-to-text:t;">
                <w:txbxContent>
                  <w:p w14:paraId="0DD41719">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5F206">
    <w:pPr>
      <w:pStyle w:val="21"/>
      <w:jc w:val="cente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478A24">
                          <w:pPr>
                            <w:pStyle w:val="21"/>
                          </w:pPr>
                          <w:r>
                            <w:fldChar w:fldCharType="begin"/>
                          </w:r>
                          <w:r>
                            <w:instrText xml:space="preserve"> PAGE  \* MERGEFORMAT </w:instrText>
                          </w:r>
                          <w:r>
                            <w:fldChar w:fldCharType="separate"/>
                          </w:r>
                          <w:r>
                            <w:t>3</w:t>
                          </w:r>
                          <w:r>
                            <w:fldChar w:fldCharType="end"/>
                          </w:r>
                        </w:p>
                      </w:txbxContent>
                    </wps:txbx>
                    <wps:bodyPr vert="horz" wrap="none" lIns="0" tIns="0" rIns="0" bIns="0" anchor="t" anchorCtr="0" upright="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60LXyd8BAAC/AwAADgAAAAAA&#10;AAABACAAAAAeAQAAZHJzL2Uyb0RvYy54bWxQSwUGAAAAAAYABgBZAQAAbwUAAAAA&#10;">
              <v:fill on="f" focussize="0,0"/>
              <v:stroke on="f"/>
              <v:imagedata o:title=""/>
              <o:lock v:ext="edit" aspectratio="f"/>
              <v:textbox inset="0mm,0mm,0mm,0mm" style="mso-fit-shape-to-text:t;">
                <w:txbxContent>
                  <w:p w14:paraId="16478A24">
                    <w:pPr>
                      <w:pStyle w:val="21"/>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21E11">
    <w:pPr>
      <w:pStyle w:val="21"/>
      <w:jc w:val="center"/>
    </w:pPr>
    <w:r>
      <w:rPr>
        <w:rFonts w:hint="eastAsia" w:ascii="黑体" w:hAnsi="黑体" w:eastAsia="黑体"/>
        <w:sz w:val="24"/>
        <w:szCs w:val="24"/>
      </w:rPr>
      <w:t>—</w:t>
    </w:r>
    <w:r>
      <w:rPr>
        <w:rFonts w:ascii="黑体" w:hAnsi="黑体" w:eastAsia="黑体"/>
        <w:sz w:val="24"/>
        <w:szCs w:val="24"/>
      </w:rPr>
      <w:fldChar w:fldCharType="begin"/>
    </w:r>
    <w:r>
      <w:rPr>
        <w:rFonts w:ascii="黑体" w:hAnsi="黑体" w:eastAsia="黑体"/>
        <w:sz w:val="24"/>
        <w:szCs w:val="24"/>
      </w:rPr>
      <w:instrText xml:space="preserve"> PAGE   \* MERGEFORMAT </w:instrText>
    </w:r>
    <w:r>
      <w:rPr>
        <w:rFonts w:ascii="黑体" w:hAnsi="黑体" w:eastAsia="黑体"/>
        <w:sz w:val="24"/>
        <w:szCs w:val="24"/>
      </w:rPr>
      <w:fldChar w:fldCharType="separate"/>
    </w:r>
    <w:r>
      <w:rPr>
        <w:rFonts w:ascii="黑体" w:hAnsi="黑体" w:eastAsia="黑体"/>
        <w:sz w:val="24"/>
        <w:szCs w:val="24"/>
        <w:lang w:val="zh-CN"/>
      </w:rPr>
      <w:t>1</w:t>
    </w:r>
    <w:r>
      <w:rPr>
        <w:rFonts w:ascii="黑体" w:hAnsi="黑体" w:eastAsia="黑体"/>
        <w:sz w:val="24"/>
        <w:szCs w:val="24"/>
      </w:rPr>
      <w:fldChar w:fldCharType="end"/>
    </w:r>
    <w:r>
      <w:rPr>
        <w:rFonts w:hint="eastAsia" w:ascii="黑体" w:hAnsi="黑体" w:eastAsia="黑体"/>
        <w:sz w:val="24"/>
        <w:szCs w:val="24"/>
      </w:rPr>
      <w:t>—</w:t>
    </w:r>
  </w:p>
  <w:p w14:paraId="4CC3EFF7">
    <w:pPr>
      <w:pStyle w:val="21"/>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AD46C">
    <w:pPr>
      <w:pStyle w:val="2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E1D791">
                          <w:pPr>
                            <w:pStyle w:val="2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Kpri5LIAQAAmgMAAA4AAAAAAAAAAQAgAAAAHgEAAGRycy9lMm9Eb2Mu&#10;eG1sUEsFBgAAAAAGAAYAWQEAAFgFAAAAAA==&#10;">
              <v:fill on="f" focussize="0,0"/>
              <v:stroke on="f"/>
              <v:imagedata o:title=""/>
              <o:lock v:ext="edit" aspectratio="f"/>
              <v:textbox inset="0mm,0mm,0mm,0mm" style="mso-fit-shape-to-text:t;">
                <w:txbxContent>
                  <w:p w14:paraId="06E1D791">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3003F">
    <w:pPr>
      <w:pStyle w:val="2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C229B">
    <w:pPr>
      <w:pStyle w:val="2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FE3E0C"/>
    <w:multiLevelType w:val="singleLevel"/>
    <w:tmpl w:val="F0FE3E0C"/>
    <w:lvl w:ilvl="0" w:tentative="0">
      <w:start w:val="2"/>
      <w:numFmt w:val="chineseCounting"/>
      <w:suff w:val="nothing"/>
      <w:lvlText w:val="（%1）"/>
      <w:lvlJc w:val="left"/>
      <w:pPr>
        <w:ind w:left="840"/>
      </w:pPr>
      <w:rPr>
        <w:rFonts w:hint="eastAsia"/>
      </w:rPr>
    </w:lvl>
  </w:abstractNum>
  <w:abstractNum w:abstractNumId="1">
    <w:nsid w:val="0000000E"/>
    <w:multiLevelType w:val="multilevel"/>
    <w:tmpl w:val="0000000E"/>
    <w:lvl w:ilvl="0" w:tentative="0">
      <w:start w:val="1"/>
      <w:numFmt w:val="bullet"/>
      <w:pStyle w:val="5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2">
    <w:nsid w:val="086B9E35"/>
    <w:multiLevelType w:val="singleLevel"/>
    <w:tmpl w:val="086B9E35"/>
    <w:lvl w:ilvl="0" w:tentative="0">
      <w:start w:val="1"/>
      <w:numFmt w:val="chineseCounting"/>
      <w:suff w:val="nothing"/>
      <w:lvlText w:val="%1、"/>
      <w:lvlJc w:val="left"/>
      <w:rPr>
        <w:rFonts w:hint="eastAsia"/>
      </w:rPr>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66"/>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
    <w:nsid w:val="5959AA8E"/>
    <w:multiLevelType w:val="singleLevel"/>
    <w:tmpl w:val="5959AA8E"/>
    <w:lvl w:ilvl="0" w:tentative="0">
      <w:start w:val="1"/>
      <w:numFmt w:val="chineseCounting"/>
      <w:suff w:val="space"/>
      <w:lvlText w:val="第%1章"/>
      <w:lvlJc w:val="left"/>
    </w:lvl>
  </w:abstractNum>
  <w:num w:numId="1">
    <w:abstractNumId w:val="1"/>
  </w:num>
  <w:num w:numId="2">
    <w:abstractNumId w:val="3"/>
  </w:num>
  <w:num w:numId="3">
    <w:abstractNumId w:val="4"/>
  </w:num>
  <w:num w:numId="4">
    <w:abstractNumId w:val="2"/>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qq">
    <w15:presenceInfo w15:providerId="None" w15:userId="qq"/>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18"/>
  <w:hyphenationZone w:val="360"/>
  <w:drawingGridHorizontalSpacing w:val="210"/>
  <w:drawingGridVerticalSpacing w:val="159"/>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1NTE1OTQ1YzU0OTgxMTkzMWFiZjUzOTlmZDU2ZTYifQ=="/>
  </w:docVars>
  <w:rsids>
    <w:rsidRoot w:val="00172A27"/>
    <w:rsid w:val="00004671"/>
    <w:rsid w:val="00015653"/>
    <w:rsid w:val="00034E72"/>
    <w:rsid w:val="00050C6D"/>
    <w:rsid w:val="00096DB6"/>
    <w:rsid w:val="00096FFD"/>
    <w:rsid w:val="000B7CE8"/>
    <w:rsid w:val="000E1F1A"/>
    <w:rsid w:val="001049ED"/>
    <w:rsid w:val="00111CB7"/>
    <w:rsid w:val="0013265B"/>
    <w:rsid w:val="0014081B"/>
    <w:rsid w:val="00162CE4"/>
    <w:rsid w:val="00174F94"/>
    <w:rsid w:val="00184984"/>
    <w:rsid w:val="0019190C"/>
    <w:rsid w:val="001A42E8"/>
    <w:rsid w:val="001B0826"/>
    <w:rsid w:val="001C2E3C"/>
    <w:rsid w:val="001E7586"/>
    <w:rsid w:val="00207472"/>
    <w:rsid w:val="002161F7"/>
    <w:rsid w:val="0025171E"/>
    <w:rsid w:val="002528FC"/>
    <w:rsid w:val="00257513"/>
    <w:rsid w:val="002748E3"/>
    <w:rsid w:val="00296ADA"/>
    <w:rsid w:val="002B1930"/>
    <w:rsid w:val="002B1A5A"/>
    <w:rsid w:val="002E3CFD"/>
    <w:rsid w:val="002F6809"/>
    <w:rsid w:val="002F685B"/>
    <w:rsid w:val="00300F02"/>
    <w:rsid w:val="003030B6"/>
    <w:rsid w:val="003136F9"/>
    <w:rsid w:val="003163CE"/>
    <w:rsid w:val="0032285E"/>
    <w:rsid w:val="00331D7F"/>
    <w:rsid w:val="00357D06"/>
    <w:rsid w:val="00387469"/>
    <w:rsid w:val="003A4CD1"/>
    <w:rsid w:val="003B670E"/>
    <w:rsid w:val="003C451B"/>
    <w:rsid w:val="003D35DD"/>
    <w:rsid w:val="003E0492"/>
    <w:rsid w:val="003F0D08"/>
    <w:rsid w:val="004015AD"/>
    <w:rsid w:val="00403060"/>
    <w:rsid w:val="00420FA5"/>
    <w:rsid w:val="0042259D"/>
    <w:rsid w:val="0045107E"/>
    <w:rsid w:val="00470435"/>
    <w:rsid w:val="004820BF"/>
    <w:rsid w:val="00494034"/>
    <w:rsid w:val="004C7515"/>
    <w:rsid w:val="004D7520"/>
    <w:rsid w:val="004D7E77"/>
    <w:rsid w:val="004E0C67"/>
    <w:rsid w:val="004E7FDF"/>
    <w:rsid w:val="00512D96"/>
    <w:rsid w:val="00522131"/>
    <w:rsid w:val="00551E3F"/>
    <w:rsid w:val="005E0870"/>
    <w:rsid w:val="005E70CA"/>
    <w:rsid w:val="00617097"/>
    <w:rsid w:val="00623563"/>
    <w:rsid w:val="00633170"/>
    <w:rsid w:val="00643C41"/>
    <w:rsid w:val="00652A43"/>
    <w:rsid w:val="006B6BCA"/>
    <w:rsid w:val="006E0080"/>
    <w:rsid w:val="006E1CA9"/>
    <w:rsid w:val="00700A12"/>
    <w:rsid w:val="007232A0"/>
    <w:rsid w:val="007726C9"/>
    <w:rsid w:val="00775934"/>
    <w:rsid w:val="00781768"/>
    <w:rsid w:val="00783CF5"/>
    <w:rsid w:val="00785BEE"/>
    <w:rsid w:val="007B01F3"/>
    <w:rsid w:val="007B4D0D"/>
    <w:rsid w:val="007E66A3"/>
    <w:rsid w:val="008069FF"/>
    <w:rsid w:val="00812B9A"/>
    <w:rsid w:val="00825A92"/>
    <w:rsid w:val="00845B49"/>
    <w:rsid w:val="008545AB"/>
    <w:rsid w:val="00854F82"/>
    <w:rsid w:val="00855053"/>
    <w:rsid w:val="0086620E"/>
    <w:rsid w:val="00871018"/>
    <w:rsid w:val="00871EC2"/>
    <w:rsid w:val="00877B26"/>
    <w:rsid w:val="0088365C"/>
    <w:rsid w:val="00896105"/>
    <w:rsid w:val="00935193"/>
    <w:rsid w:val="00956487"/>
    <w:rsid w:val="0097311C"/>
    <w:rsid w:val="009D6163"/>
    <w:rsid w:val="009F09F4"/>
    <w:rsid w:val="00A14D5A"/>
    <w:rsid w:val="00A76068"/>
    <w:rsid w:val="00A81FA7"/>
    <w:rsid w:val="00A82693"/>
    <w:rsid w:val="00AB5021"/>
    <w:rsid w:val="00B03C72"/>
    <w:rsid w:val="00B35AB7"/>
    <w:rsid w:val="00B41936"/>
    <w:rsid w:val="00B46079"/>
    <w:rsid w:val="00B94955"/>
    <w:rsid w:val="00BC6749"/>
    <w:rsid w:val="00C12AB7"/>
    <w:rsid w:val="00C16AAF"/>
    <w:rsid w:val="00C179DB"/>
    <w:rsid w:val="00C71A3A"/>
    <w:rsid w:val="00C86BA1"/>
    <w:rsid w:val="00C90618"/>
    <w:rsid w:val="00C92C84"/>
    <w:rsid w:val="00CA3D84"/>
    <w:rsid w:val="00CC1DA8"/>
    <w:rsid w:val="00CD0EFE"/>
    <w:rsid w:val="00CE3629"/>
    <w:rsid w:val="00CF253D"/>
    <w:rsid w:val="00CF43BB"/>
    <w:rsid w:val="00D03496"/>
    <w:rsid w:val="00D4388D"/>
    <w:rsid w:val="00D72619"/>
    <w:rsid w:val="00D96F5A"/>
    <w:rsid w:val="00D96FAE"/>
    <w:rsid w:val="00DA13E5"/>
    <w:rsid w:val="00DA3E14"/>
    <w:rsid w:val="00DC2A6A"/>
    <w:rsid w:val="00DC3993"/>
    <w:rsid w:val="00DD1F21"/>
    <w:rsid w:val="00DE64AC"/>
    <w:rsid w:val="00E02C3F"/>
    <w:rsid w:val="00E062F6"/>
    <w:rsid w:val="00E2526E"/>
    <w:rsid w:val="00E31FE9"/>
    <w:rsid w:val="00E32B39"/>
    <w:rsid w:val="00EA78B6"/>
    <w:rsid w:val="00ED37A5"/>
    <w:rsid w:val="00EF196D"/>
    <w:rsid w:val="00F34860"/>
    <w:rsid w:val="00F51BFE"/>
    <w:rsid w:val="00F9261E"/>
    <w:rsid w:val="00FA741A"/>
    <w:rsid w:val="00FE12C8"/>
    <w:rsid w:val="00FE4037"/>
    <w:rsid w:val="00FE74CE"/>
    <w:rsid w:val="00FF08AB"/>
    <w:rsid w:val="012230F3"/>
    <w:rsid w:val="01305D89"/>
    <w:rsid w:val="01396E1E"/>
    <w:rsid w:val="0149346C"/>
    <w:rsid w:val="0154669D"/>
    <w:rsid w:val="016B7C0E"/>
    <w:rsid w:val="01747281"/>
    <w:rsid w:val="018D284F"/>
    <w:rsid w:val="01AC24A7"/>
    <w:rsid w:val="01C410D1"/>
    <w:rsid w:val="02112CD2"/>
    <w:rsid w:val="02240202"/>
    <w:rsid w:val="02273D67"/>
    <w:rsid w:val="022A58A2"/>
    <w:rsid w:val="024750BF"/>
    <w:rsid w:val="02750329"/>
    <w:rsid w:val="02CE3997"/>
    <w:rsid w:val="02E413E5"/>
    <w:rsid w:val="02E959CD"/>
    <w:rsid w:val="03393353"/>
    <w:rsid w:val="034F3EC1"/>
    <w:rsid w:val="03F31ADA"/>
    <w:rsid w:val="03FF6890"/>
    <w:rsid w:val="04001CC2"/>
    <w:rsid w:val="04194E91"/>
    <w:rsid w:val="04417BDA"/>
    <w:rsid w:val="045B0059"/>
    <w:rsid w:val="04672F52"/>
    <w:rsid w:val="04773E21"/>
    <w:rsid w:val="04AB65E9"/>
    <w:rsid w:val="04C119B0"/>
    <w:rsid w:val="04E84DE3"/>
    <w:rsid w:val="04F80D9E"/>
    <w:rsid w:val="050F58F3"/>
    <w:rsid w:val="0510668F"/>
    <w:rsid w:val="054B6F2F"/>
    <w:rsid w:val="055450DA"/>
    <w:rsid w:val="05795DA1"/>
    <w:rsid w:val="05965A83"/>
    <w:rsid w:val="059C7B8C"/>
    <w:rsid w:val="05A3638C"/>
    <w:rsid w:val="05C64E5C"/>
    <w:rsid w:val="05CA35F6"/>
    <w:rsid w:val="05F72542"/>
    <w:rsid w:val="05FA3E50"/>
    <w:rsid w:val="061E66A1"/>
    <w:rsid w:val="063309E0"/>
    <w:rsid w:val="06620779"/>
    <w:rsid w:val="067D6A2D"/>
    <w:rsid w:val="06852A96"/>
    <w:rsid w:val="069D62DD"/>
    <w:rsid w:val="06C9798E"/>
    <w:rsid w:val="06CA2626"/>
    <w:rsid w:val="06FB6865"/>
    <w:rsid w:val="070B4E6B"/>
    <w:rsid w:val="071065C8"/>
    <w:rsid w:val="072D1473"/>
    <w:rsid w:val="077B4F7A"/>
    <w:rsid w:val="07A11949"/>
    <w:rsid w:val="07BF2F55"/>
    <w:rsid w:val="08055CAB"/>
    <w:rsid w:val="08152FA9"/>
    <w:rsid w:val="082D5457"/>
    <w:rsid w:val="0843506B"/>
    <w:rsid w:val="08595088"/>
    <w:rsid w:val="0863117D"/>
    <w:rsid w:val="086F0786"/>
    <w:rsid w:val="087002CD"/>
    <w:rsid w:val="088703D9"/>
    <w:rsid w:val="08965007"/>
    <w:rsid w:val="08A2720C"/>
    <w:rsid w:val="08AD1E8C"/>
    <w:rsid w:val="094A004E"/>
    <w:rsid w:val="09514491"/>
    <w:rsid w:val="09594D27"/>
    <w:rsid w:val="096D4D7A"/>
    <w:rsid w:val="098606BF"/>
    <w:rsid w:val="0991251F"/>
    <w:rsid w:val="09B604C7"/>
    <w:rsid w:val="09C94AB7"/>
    <w:rsid w:val="09D028F8"/>
    <w:rsid w:val="09E665B5"/>
    <w:rsid w:val="09EC6316"/>
    <w:rsid w:val="09FF4300"/>
    <w:rsid w:val="0A315272"/>
    <w:rsid w:val="0A377590"/>
    <w:rsid w:val="0A395762"/>
    <w:rsid w:val="0A5F390E"/>
    <w:rsid w:val="0A6A2374"/>
    <w:rsid w:val="0A83110A"/>
    <w:rsid w:val="0AA271D5"/>
    <w:rsid w:val="0AA36B21"/>
    <w:rsid w:val="0AC260D6"/>
    <w:rsid w:val="0AC77DBA"/>
    <w:rsid w:val="0ACF4FB3"/>
    <w:rsid w:val="0ADF27E4"/>
    <w:rsid w:val="0ADF3D8B"/>
    <w:rsid w:val="0B042AF4"/>
    <w:rsid w:val="0B7A2254"/>
    <w:rsid w:val="0B8B2561"/>
    <w:rsid w:val="0B996E37"/>
    <w:rsid w:val="0BA102CF"/>
    <w:rsid w:val="0BA96977"/>
    <w:rsid w:val="0BED7182"/>
    <w:rsid w:val="0BF16FF9"/>
    <w:rsid w:val="0C2D0AEF"/>
    <w:rsid w:val="0C925811"/>
    <w:rsid w:val="0CCB25A9"/>
    <w:rsid w:val="0CDE10D8"/>
    <w:rsid w:val="0CF9583B"/>
    <w:rsid w:val="0D1424ED"/>
    <w:rsid w:val="0D7B1FF8"/>
    <w:rsid w:val="0D9B6CE3"/>
    <w:rsid w:val="0DC01D55"/>
    <w:rsid w:val="0DC07BA7"/>
    <w:rsid w:val="0DC65B51"/>
    <w:rsid w:val="0DCA3504"/>
    <w:rsid w:val="0DDC125D"/>
    <w:rsid w:val="0DE83CCF"/>
    <w:rsid w:val="0E077C8F"/>
    <w:rsid w:val="0E167E4E"/>
    <w:rsid w:val="0E356088"/>
    <w:rsid w:val="0E3F74B3"/>
    <w:rsid w:val="0E5A705D"/>
    <w:rsid w:val="0E5C4C50"/>
    <w:rsid w:val="0E8969F3"/>
    <w:rsid w:val="0EB65995"/>
    <w:rsid w:val="0ECC57E1"/>
    <w:rsid w:val="0F330630"/>
    <w:rsid w:val="0F336CF9"/>
    <w:rsid w:val="0F381390"/>
    <w:rsid w:val="0F655C16"/>
    <w:rsid w:val="0F6B39B3"/>
    <w:rsid w:val="0F745E6F"/>
    <w:rsid w:val="0F90527D"/>
    <w:rsid w:val="0FA43F82"/>
    <w:rsid w:val="0FCB25A4"/>
    <w:rsid w:val="0FCD5301"/>
    <w:rsid w:val="0FE81724"/>
    <w:rsid w:val="0FFE2B53"/>
    <w:rsid w:val="100259A3"/>
    <w:rsid w:val="104F572D"/>
    <w:rsid w:val="105A521A"/>
    <w:rsid w:val="10743433"/>
    <w:rsid w:val="10C922ED"/>
    <w:rsid w:val="110C75ED"/>
    <w:rsid w:val="1111121D"/>
    <w:rsid w:val="11182078"/>
    <w:rsid w:val="11223E2C"/>
    <w:rsid w:val="112D4443"/>
    <w:rsid w:val="11454851"/>
    <w:rsid w:val="11800151"/>
    <w:rsid w:val="11854D2D"/>
    <w:rsid w:val="11877731"/>
    <w:rsid w:val="119D0B27"/>
    <w:rsid w:val="119D2150"/>
    <w:rsid w:val="11AE548E"/>
    <w:rsid w:val="11BC7275"/>
    <w:rsid w:val="11FF5383"/>
    <w:rsid w:val="121B4234"/>
    <w:rsid w:val="12290F68"/>
    <w:rsid w:val="123854DB"/>
    <w:rsid w:val="124751A1"/>
    <w:rsid w:val="125762D6"/>
    <w:rsid w:val="125E15F2"/>
    <w:rsid w:val="12810624"/>
    <w:rsid w:val="128A760D"/>
    <w:rsid w:val="129D5C6A"/>
    <w:rsid w:val="12D62467"/>
    <w:rsid w:val="12EC46C4"/>
    <w:rsid w:val="12FF57E5"/>
    <w:rsid w:val="135B7EFD"/>
    <w:rsid w:val="13655850"/>
    <w:rsid w:val="138F24B2"/>
    <w:rsid w:val="13A42E7F"/>
    <w:rsid w:val="13C77EC0"/>
    <w:rsid w:val="13DC24B8"/>
    <w:rsid w:val="13E5080A"/>
    <w:rsid w:val="13FE28E5"/>
    <w:rsid w:val="13FE61F3"/>
    <w:rsid w:val="14237BE5"/>
    <w:rsid w:val="14296628"/>
    <w:rsid w:val="14577048"/>
    <w:rsid w:val="147A6EFB"/>
    <w:rsid w:val="14880573"/>
    <w:rsid w:val="149356C1"/>
    <w:rsid w:val="14996724"/>
    <w:rsid w:val="149E4693"/>
    <w:rsid w:val="14C9193B"/>
    <w:rsid w:val="14EE187D"/>
    <w:rsid w:val="15112C7D"/>
    <w:rsid w:val="152F6116"/>
    <w:rsid w:val="155E75A1"/>
    <w:rsid w:val="15F109F3"/>
    <w:rsid w:val="16187C8C"/>
    <w:rsid w:val="16544432"/>
    <w:rsid w:val="16597298"/>
    <w:rsid w:val="166C2BED"/>
    <w:rsid w:val="16B20DAC"/>
    <w:rsid w:val="16B879BC"/>
    <w:rsid w:val="17205D63"/>
    <w:rsid w:val="175063EF"/>
    <w:rsid w:val="17747D07"/>
    <w:rsid w:val="177644D0"/>
    <w:rsid w:val="17A939B9"/>
    <w:rsid w:val="18493992"/>
    <w:rsid w:val="184E7821"/>
    <w:rsid w:val="18533B37"/>
    <w:rsid w:val="185B2896"/>
    <w:rsid w:val="189C2DBC"/>
    <w:rsid w:val="189C3904"/>
    <w:rsid w:val="189D195C"/>
    <w:rsid w:val="189E3CDE"/>
    <w:rsid w:val="18B33D37"/>
    <w:rsid w:val="18B33F05"/>
    <w:rsid w:val="18B61A0B"/>
    <w:rsid w:val="18DB244F"/>
    <w:rsid w:val="18DE572F"/>
    <w:rsid w:val="18FF0196"/>
    <w:rsid w:val="19035D2B"/>
    <w:rsid w:val="19043D9C"/>
    <w:rsid w:val="19990662"/>
    <w:rsid w:val="19A40E9C"/>
    <w:rsid w:val="19B22CD5"/>
    <w:rsid w:val="19BA2A13"/>
    <w:rsid w:val="1A1374AF"/>
    <w:rsid w:val="1A485D45"/>
    <w:rsid w:val="1A60736C"/>
    <w:rsid w:val="1A6C30E6"/>
    <w:rsid w:val="1A751971"/>
    <w:rsid w:val="1A7D49DD"/>
    <w:rsid w:val="1A86339B"/>
    <w:rsid w:val="1A866CF6"/>
    <w:rsid w:val="1AF84F97"/>
    <w:rsid w:val="1B0521B2"/>
    <w:rsid w:val="1B33516C"/>
    <w:rsid w:val="1B4933AA"/>
    <w:rsid w:val="1BED59AB"/>
    <w:rsid w:val="1C195D88"/>
    <w:rsid w:val="1C2F2E9F"/>
    <w:rsid w:val="1C6B4BF2"/>
    <w:rsid w:val="1C7D47BB"/>
    <w:rsid w:val="1C8F32E4"/>
    <w:rsid w:val="1CA22838"/>
    <w:rsid w:val="1CBE6545"/>
    <w:rsid w:val="1CC32695"/>
    <w:rsid w:val="1CD75F09"/>
    <w:rsid w:val="1D6D5311"/>
    <w:rsid w:val="1D83562F"/>
    <w:rsid w:val="1D8E2DAC"/>
    <w:rsid w:val="1DAB29F9"/>
    <w:rsid w:val="1DB61C73"/>
    <w:rsid w:val="1DBC5940"/>
    <w:rsid w:val="1DC74FF4"/>
    <w:rsid w:val="1E3E189A"/>
    <w:rsid w:val="1E3E38CA"/>
    <w:rsid w:val="1E406D27"/>
    <w:rsid w:val="1E5F63CA"/>
    <w:rsid w:val="1E622E35"/>
    <w:rsid w:val="1E875215"/>
    <w:rsid w:val="1E937C89"/>
    <w:rsid w:val="1EEB7406"/>
    <w:rsid w:val="1EF850B4"/>
    <w:rsid w:val="1F616C6F"/>
    <w:rsid w:val="1F9D6FEA"/>
    <w:rsid w:val="1FB5307A"/>
    <w:rsid w:val="1FE77E29"/>
    <w:rsid w:val="1FF71F26"/>
    <w:rsid w:val="20203F7F"/>
    <w:rsid w:val="207D337D"/>
    <w:rsid w:val="20917C0D"/>
    <w:rsid w:val="20C515BF"/>
    <w:rsid w:val="20CC40CD"/>
    <w:rsid w:val="20DE046A"/>
    <w:rsid w:val="20E44423"/>
    <w:rsid w:val="210214D9"/>
    <w:rsid w:val="21024306"/>
    <w:rsid w:val="21307981"/>
    <w:rsid w:val="213202E4"/>
    <w:rsid w:val="213E03AB"/>
    <w:rsid w:val="21492E49"/>
    <w:rsid w:val="21656732"/>
    <w:rsid w:val="21673180"/>
    <w:rsid w:val="218E7958"/>
    <w:rsid w:val="221C5C74"/>
    <w:rsid w:val="22251A03"/>
    <w:rsid w:val="22426C5F"/>
    <w:rsid w:val="22472DB3"/>
    <w:rsid w:val="2268665B"/>
    <w:rsid w:val="22987F22"/>
    <w:rsid w:val="22C75BE0"/>
    <w:rsid w:val="22CC791F"/>
    <w:rsid w:val="22D9100E"/>
    <w:rsid w:val="22F56858"/>
    <w:rsid w:val="22FC69C9"/>
    <w:rsid w:val="2309458D"/>
    <w:rsid w:val="235F5C08"/>
    <w:rsid w:val="238E6377"/>
    <w:rsid w:val="23922998"/>
    <w:rsid w:val="24080ADB"/>
    <w:rsid w:val="24327B36"/>
    <w:rsid w:val="244436CC"/>
    <w:rsid w:val="245D089B"/>
    <w:rsid w:val="24676A0A"/>
    <w:rsid w:val="24974B6B"/>
    <w:rsid w:val="24A6178E"/>
    <w:rsid w:val="24A85A69"/>
    <w:rsid w:val="24C855E2"/>
    <w:rsid w:val="24D41BD8"/>
    <w:rsid w:val="24F230CD"/>
    <w:rsid w:val="24F75F88"/>
    <w:rsid w:val="251D77D9"/>
    <w:rsid w:val="25520B08"/>
    <w:rsid w:val="258F491D"/>
    <w:rsid w:val="25BD7820"/>
    <w:rsid w:val="25EB4EDE"/>
    <w:rsid w:val="25EF3DCB"/>
    <w:rsid w:val="25FA2A1A"/>
    <w:rsid w:val="26053E2F"/>
    <w:rsid w:val="26223245"/>
    <w:rsid w:val="264D3606"/>
    <w:rsid w:val="26775B2B"/>
    <w:rsid w:val="2686341B"/>
    <w:rsid w:val="26A202A2"/>
    <w:rsid w:val="26B20391"/>
    <w:rsid w:val="26F033AE"/>
    <w:rsid w:val="276747AC"/>
    <w:rsid w:val="27922136"/>
    <w:rsid w:val="27C13545"/>
    <w:rsid w:val="27E45450"/>
    <w:rsid w:val="2802590C"/>
    <w:rsid w:val="28085110"/>
    <w:rsid w:val="280A1DDE"/>
    <w:rsid w:val="281E7267"/>
    <w:rsid w:val="284F5A43"/>
    <w:rsid w:val="286C26E9"/>
    <w:rsid w:val="28835718"/>
    <w:rsid w:val="28A7672C"/>
    <w:rsid w:val="28C47860"/>
    <w:rsid w:val="28E51FDD"/>
    <w:rsid w:val="28E52014"/>
    <w:rsid w:val="28E55818"/>
    <w:rsid w:val="28F8008D"/>
    <w:rsid w:val="291853E7"/>
    <w:rsid w:val="296F0F05"/>
    <w:rsid w:val="296F27E6"/>
    <w:rsid w:val="297A5407"/>
    <w:rsid w:val="299A3C7F"/>
    <w:rsid w:val="29B5563B"/>
    <w:rsid w:val="29B55F09"/>
    <w:rsid w:val="29D650F9"/>
    <w:rsid w:val="29ED2FA2"/>
    <w:rsid w:val="29FA7FB7"/>
    <w:rsid w:val="2A2066CF"/>
    <w:rsid w:val="2A3646FC"/>
    <w:rsid w:val="2A3E2B0D"/>
    <w:rsid w:val="2A4E129E"/>
    <w:rsid w:val="2A516925"/>
    <w:rsid w:val="2A7351A9"/>
    <w:rsid w:val="2AAE3B1E"/>
    <w:rsid w:val="2AF2343B"/>
    <w:rsid w:val="2B0A2340"/>
    <w:rsid w:val="2B2547E1"/>
    <w:rsid w:val="2B2746FA"/>
    <w:rsid w:val="2B2C2C6D"/>
    <w:rsid w:val="2B4B2BCB"/>
    <w:rsid w:val="2B993374"/>
    <w:rsid w:val="2BD15573"/>
    <w:rsid w:val="2BDE6F23"/>
    <w:rsid w:val="2BEE0681"/>
    <w:rsid w:val="2BF12532"/>
    <w:rsid w:val="2C9034E6"/>
    <w:rsid w:val="2C9F7BCD"/>
    <w:rsid w:val="2CAD7BC1"/>
    <w:rsid w:val="2CB05936"/>
    <w:rsid w:val="2CEF2903"/>
    <w:rsid w:val="2CF80873"/>
    <w:rsid w:val="2D2A4271"/>
    <w:rsid w:val="2D642C69"/>
    <w:rsid w:val="2D8967F2"/>
    <w:rsid w:val="2DBB0A37"/>
    <w:rsid w:val="2DC4047D"/>
    <w:rsid w:val="2DDF7A43"/>
    <w:rsid w:val="2DE24215"/>
    <w:rsid w:val="2E07751A"/>
    <w:rsid w:val="2E0A4733"/>
    <w:rsid w:val="2E3735BC"/>
    <w:rsid w:val="2E472FEB"/>
    <w:rsid w:val="2E63328B"/>
    <w:rsid w:val="2E661D92"/>
    <w:rsid w:val="2E8F1B19"/>
    <w:rsid w:val="2E9D27D5"/>
    <w:rsid w:val="2EBA0CEE"/>
    <w:rsid w:val="2EEC788A"/>
    <w:rsid w:val="2F13136D"/>
    <w:rsid w:val="2F4977BB"/>
    <w:rsid w:val="2F4C262B"/>
    <w:rsid w:val="2F8D60DC"/>
    <w:rsid w:val="2F9B47CB"/>
    <w:rsid w:val="2FB35E69"/>
    <w:rsid w:val="2FBE480E"/>
    <w:rsid w:val="2FE32219"/>
    <w:rsid w:val="2FE847F6"/>
    <w:rsid w:val="304545E8"/>
    <w:rsid w:val="304711B6"/>
    <w:rsid w:val="30662EDC"/>
    <w:rsid w:val="306E734F"/>
    <w:rsid w:val="30A06927"/>
    <w:rsid w:val="30BC4EEF"/>
    <w:rsid w:val="30BE0371"/>
    <w:rsid w:val="30ED7949"/>
    <w:rsid w:val="31074CEB"/>
    <w:rsid w:val="31302DE8"/>
    <w:rsid w:val="313926CF"/>
    <w:rsid w:val="31405F69"/>
    <w:rsid w:val="31472A96"/>
    <w:rsid w:val="31556F13"/>
    <w:rsid w:val="317D28A0"/>
    <w:rsid w:val="318E46B7"/>
    <w:rsid w:val="31A15695"/>
    <w:rsid w:val="31B55544"/>
    <w:rsid w:val="31EE0A35"/>
    <w:rsid w:val="31FC517A"/>
    <w:rsid w:val="322F37A1"/>
    <w:rsid w:val="32376CC0"/>
    <w:rsid w:val="32694052"/>
    <w:rsid w:val="326B1E1F"/>
    <w:rsid w:val="326F1254"/>
    <w:rsid w:val="328F6084"/>
    <w:rsid w:val="32B7664C"/>
    <w:rsid w:val="32B842EB"/>
    <w:rsid w:val="330D3DAC"/>
    <w:rsid w:val="333003F3"/>
    <w:rsid w:val="333E1D8B"/>
    <w:rsid w:val="33611520"/>
    <w:rsid w:val="338300B7"/>
    <w:rsid w:val="338336E7"/>
    <w:rsid w:val="33B30C27"/>
    <w:rsid w:val="33F223ED"/>
    <w:rsid w:val="34186A54"/>
    <w:rsid w:val="34763909"/>
    <w:rsid w:val="34B166F0"/>
    <w:rsid w:val="34BF775D"/>
    <w:rsid w:val="34EA7425"/>
    <w:rsid w:val="34FD0E14"/>
    <w:rsid w:val="35206F98"/>
    <w:rsid w:val="353502CA"/>
    <w:rsid w:val="355618F4"/>
    <w:rsid w:val="35635B24"/>
    <w:rsid w:val="35672AFF"/>
    <w:rsid w:val="35C62297"/>
    <w:rsid w:val="35D22DC1"/>
    <w:rsid w:val="35DA7196"/>
    <w:rsid w:val="35F468C3"/>
    <w:rsid w:val="36532E6F"/>
    <w:rsid w:val="368556C6"/>
    <w:rsid w:val="3689657F"/>
    <w:rsid w:val="368E263E"/>
    <w:rsid w:val="36B33C3E"/>
    <w:rsid w:val="36E27776"/>
    <w:rsid w:val="370445C3"/>
    <w:rsid w:val="37286617"/>
    <w:rsid w:val="372F3719"/>
    <w:rsid w:val="376F71CD"/>
    <w:rsid w:val="377770F1"/>
    <w:rsid w:val="378620B5"/>
    <w:rsid w:val="37C116E8"/>
    <w:rsid w:val="37D402D5"/>
    <w:rsid w:val="37F714E0"/>
    <w:rsid w:val="37F95876"/>
    <w:rsid w:val="381B27FE"/>
    <w:rsid w:val="381E5461"/>
    <w:rsid w:val="38243204"/>
    <w:rsid w:val="38271EDA"/>
    <w:rsid w:val="382D6EAF"/>
    <w:rsid w:val="3858129E"/>
    <w:rsid w:val="3876407A"/>
    <w:rsid w:val="388926AF"/>
    <w:rsid w:val="388A7983"/>
    <w:rsid w:val="39035B25"/>
    <w:rsid w:val="39092BBF"/>
    <w:rsid w:val="392D542E"/>
    <w:rsid w:val="39303509"/>
    <w:rsid w:val="3958538C"/>
    <w:rsid w:val="395A55C5"/>
    <w:rsid w:val="397C751D"/>
    <w:rsid w:val="398452FE"/>
    <w:rsid w:val="398A1CD6"/>
    <w:rsid w:val="399C796E"/>
    <w:rsid w:val="39BB780F"/>
    <w:rsid w:val="39CB171E"/>
    <w:rsid w:val="39E6508D"/>
    <w:rsid w:val="39ED6884"/>
    <w:rsid w:val="39F129CA"/>
    <w:rsid w:val="39F9242B"/>
    <w:rsid w:val="3A112061"/>
    <w:rsid w:val="3A145788"/>
    <w:rsid w:val="3A3C6370"/>
    <w:rsid w:val="3AB56C16"/>
    <w:rsid w:val="3AB75528"/>
    <w:rsid w:val="3B1425AB"/>
    <w:rsid w:val="3B3A38B9"/>
    <w:rsid w:val="3B4262F3"/>
    <w:rsid w:val="3B48396E"/>
    <w:rsid w:val="3B5953EB"/>
    <w:rsid w:val="3B8D0D14"/>
    <w:rsid w:val="3C231410"/>
    <w:rsid w:val="3C2E0CEA"/>
    <w:rsid w:val="3C4B3FB6"/>
    <w:rsid w:val="3C523F9D"/>
    <w:rsid w:val="3C8D5D28"/>
    <w:rsid w:val="3D1A42D4"/>
    <w:rsid w:val="3D2477CB"/>
    <w:rsid w:val="3D500ED0"/>
    <w:rsid w:val="3D7D4325"/>
    <w:rsid w:val="3DEE0D4F"/>
    <w:rsid w:val="3E115E34"/>
    <w:rsid w:val="3E4E1565"/>
    <w:rsid w:val="3EAE1446"/>
    <w:rsid w:val="3ECF4342"/>
    <w:rsid w:val="3ED17BC5"/>
    <w:rsid w:val="3EDD58B0"/>
    <w:rsid w:val="3EDE6EF7"/>
    <w:rsid w:val="3EE34A65"/>
    <w:rsid w:val="3F8A676A"/>
    <w:rsid w:val="3FD52F39"/>
    <w:rsid w:val="3FF349A6"/>
    <w:rsid w:val="3FF63B98"/>
    <w:rsid w:val="40176267"/>
    <w:rsid w:val="402860FA"/>
    <w:rsid w:val="405E745B"/>
    <w:rsid w:val="406B009A"/>
    <w:rsid w:val="40816C4D"/>
    <w:rsid w:val="408679EE"/>
    <w:rsid w:val="40A54D90"/>
    <w:rsid w:val="40E15777"/>
    <w:rsid w:val="411A4496"/>
    <w:rsid w:val="411B1336"/>
    <w:rsid w:val="412853AB"/>
    <w:rsid w:val="413F3EDD"/>
    <w:rsid w:val="41401527"/>
    <w:rsid w:val="414D3E36"/>
    <w:rsid w:val="4156172F"/>
    <w:rsid w:val="41A964A8"/>
    <w:rsid w:val="42087C09"/>
    <w:rsid w:val="422624CB"/>
    <w:rsid w:val="423B5E3E"/>
    <w:rsid w:val="42554B5E"/>
    <w:rsid w:val="4275007E"/>
    <w:rsid w:val="4283706F"/>
    <w:rsid w:val="42A06A1C"/>
    <w:rsid w:val="42B66518"/>
    <w:rsid w:val="42D23800"/>
    <w:rsid w:val="42ED7C81"/>
    <w:rsid w:val="43032D6B"/>
    <w:rsid w:val="43275358"/>
    <w:rsid w:val="433B76F9"/>
    <w:rsid w:val="4359067E"/>
    <w:rsid w:val="437232F0"/>
    <w:rsid w:val="43902FAF"/>
    <w:rsid w:val="43982146"/>
    <w:rsid w:val="43983E20"/>
    <w:rsid w:val="43A51B15"/>
    <w:rsid w:val="43A676FD"/>
    <w:rsid w:val="443440EE"/>
    <w:rsid w:val="447578DF"/>
    <w:rsid w:val="44BA7891"/>
    <w:rsid w:val="44BF2CF4"/>
    <w:rsid w:val="44D856A6"/>
    <w:rsid w:val="452730C6"/>
    <w:rsid w:val="452D4329"/>
    <w:rsid w:val="452E3285"/>
    <w:rsid w:val="454F5B94"/>
    <w:rsid w:val="45697157"/>
    <w:rsid w:val="45C35DE0"/>
    <w:rsid w:val="45C767FC"/>
    <w:rsid w:val="45EF7078"/>
    <w:rsid w:val="46236D21"/>
    <w:rsid w:val="465561BC"/>
    <w:rsid w:val="46A2022B"/>
    <w:rsid w:val="46E44D5F"/>
    <w:rsid w:val="46EA707B"/>
    <w:rsid w:val="47107569"/>
    <w:rsid w:val="473046E9"/>
    <w:rsid w:val="47804DB2"/>
    <w:rsid w:val="478A64D4"/>
    <w:rsid w:val="47AB59D9"/>
    <w:rsid w:val="47ED33C8"/>
    <w:rsid w:val="47F1265A"/>
    <w:rsid w:val="47FC07BE"/>
    <w:rsid w:val="47FF5FC3"/>
    <w:rsid w:val="483F54C4"/>
    <w:rsid w:val="485F2730"/>
    <w:rsid w:val="4860425D"/>
    <w:rsid w:val="487C2EFB"/>
    <w:rsid w:val="488745A0"/>
    <w:rsid w:val="48980F39"/>
    <w:rsid w:val="48B061BA"/>
    <w:rsid w:val="48DB041B"/>
    <w:rsid w:val="49177E6C"/>
    <w:rsid w:val="49363812"/>
    <w:rsid w:val="49433EC0"/>
    <w:rsid w:val="494C3353"/>
    <w:rsid w:val="49694057"/>
    <w:rsid w:val="497D2CCD"/>
    <w:rsid w:val="498F16E8"/>
    <w:rsid w:val="499F606B"/>
    <w:rsid w:val="49EB612D"/>
    <w:rsid w:val="49F152B1"/>
    <w:rsid w:val="4A0910A0"/>
    <w:rsid w:val="4A2E1333"/>
    <w:rsid w:val="4A712751"/>
    <w:rsid w:val="4ABD3929"/>
    <w:rsid w:val="4ACA37AD"/>
    <w:rsid w:val="4AE22C1E"/>
    <w:rsid w:val="4AFC1FE9"/>
    <w:rsid w:val="4B044B68"/>
    <w:rsid w:val="4B225133"/>
    <w:rsid w:val="4B2C48CA"/>
    <w:rsid w:val="4B374189"/>
    <w:rsid w:val="4B411DC2"/>
    <w:rsid w:val="4B8E2E8F"/>
    <w:rsid w:val="4BB90564"/>
    <w:rsid w:val="4BBD57E2"/>
    <w:rsid w:val="4BD54E69"/>
    <w:rsid w:val="4C2262E1"/>
    <w:rsid w:val="4C5A4B39"/>
    <w:rsid w:val="4C8F53C9"/>
    <w:rsid w:val="4CBB731A"/>
    <w:rsid w:val="4CC50B32"/>
    <w:rsid w:val="4CFE13B5"/>
    <w:rsid w:val="4D2215B2"/>
    <w:rsid w:val="4D2746DB"/>
    <w:rsid w:val="4D3916FF"/>
    <w:rsid w:val="4D3C5251"/>
    <w:rsid w:val="4D6845DD"/>
    <w:rsid w:val="4D6F49F5"/>
    <w:rsid w:val="4DA22EE2"/>
    <w:rsid w:val="4DA75B20"/>
    <w:rsid w:val="4DE0603F"/>
    <w:rsid w:val="4E125A01"/>
    <w:rsid w:val="4E2520F5"/>
    <w:rsid w:val="4E314205"/>
    <w:rsid w:val="4E406A4A"/>
    <w:rsid w:val="4E4851F1"/>
    <w:rsid w:val="4E6A3EC7"/>
    <w:rsid w:val="4E7F3D66"/>
    <w:rsid w:val="4E8570A6"/>
    <w:rsid w:val="4ED36CD2"/>
    <w:rsid w:val="4F0C7625"/>
    <w:rsid w:val="4F1A3377"/>
    <w:rsid w:val="4F4B04D6"/>
    <w:rsid w:val="4F51685D"/>
    <w:rsid w:val="4FB71252"/>
    <w:rsid w:val="4FE63299"/>
    <w:rsid w:val="50150FD8"/>
    <w:rsid w:val="501E459C"/>
    <w:rsid w:val="502321AE"/>
    <w:rsid w:val="502F3333"/>
    <w:rsid w:val="503F432A"/>
    <w:rsid w:val="50425E54"/>
    <w:rsid w:val="505860DB"/>
    <w:rsid w:val="50710C49"/>
    <w:rsid w:val="50866213"/>
    <w:rsid w:val="508F3931"/>
    <w:rsid w:val="509364E1"/>
    <w:rsid w:val="50973685"/>
    <w:rsid w:val="50BE70A3"/>
    <w:rsid w:val="50F7693F"/>
    <w:rsid w:val="511D6251"/>
    <w:rsid w:val="514768C0"/>
    <w:rsid w:val="51615298"/>
    <w:rsid w:val="51894824"/>
    <w:rsid w:val="518B61DE"/>
    <w:rsid w:val="519531C9"/>
    <w:rsid w:val="51C11CE8"/>
    <w:rsid w:val="51E246FB"/>
    <w:rsid w:val="52004B10"/>
    <w:rsid w:val="521836FF"/>
    <w:rsid w:val="526E0971"/>
    <w:rsid w:val="5276554E"/>
    <w:rsid w:val="527E1528"/>
    <w:rsid w:val="52B45F74"/>
    <w:rsid w:val="52F50464"/>
    <w:rsid w:val="532419DA"/>
    <w:rsid w:val="53371C84"/>
    <w:rsid w:val="536D46EC"/>
    <w:rsid w:val="53790AF9"/>
    <w:rsid w:val="537B63EF"/>
    <w:rsid w:val="538C71B8"/>
    <w:rsid w:val="53AF4030"/>
    <w:rsid w:val="53D73DAB"/>
    <w:rsid w:val="5413658D"/>
    <w:rsid w:val="5416453F"/>
    <w:rsid w:val="54255E81"/>
    <w:rsid w:val="542B41C6"/>
    <w:rsid w:val="543D7FD8"/>
    <w:rsid w:val="5442647E"/>
    <w:rsid w:val="54601A80"/>
    <w:rsid w:val="54650C3E"/>
    <w:rsid w:val="546C2176"/>
    <w:rsid w:val="547A3A60"/>
    <w:rsid w:val="54AF03DC"/>
    <w:rsid w:val="54BE6536"/>
    <w:rsid w:val="54CF74C0"/>
    <w:rsid w:val="54DA620B"/>
    <w:rsid w:val="54E32A74"/>
    <w:rsid w:val="54EE53F8"/>
    <w:rsid w:val="55086E0B"/>
    <w:rsid w:val="5513282F"/>
    <w:rsid w:val="55303E69"/>
    <w:rsid w:val="5553421A"/>
    <w:rsid w:val="55767709"/>
    <w:rsid w:val="55A31153"/>
    <w:rsid w:val="55D817D8"/>
    <w:rsid w:val="560F5E37"/>
    <w:rsid w:val="563665FD"/>
    <w:rsid w:val="56A36F1F"/>
    <w:rsid w:val="56D65834"/>
    <w:rsid w:val="56E217D1"/>
    <w:rsid w:val="56F02C50"/>
    <w:rsid w:val="57337FC3"/>
    <w:rsid w:val="57527466"/>
    <w:rsid w:val="575F6A06"/>
    <w:rsid w:val="579A412F"/>
    <w:rsid w:val="57BD0D84"/>
    <w:rsid w:val="57C92BC1"/>
    <w:rsid w:val="57CF72DE"/>
    <w:rsid w:val="57D513DA"/>
    <w:rsid w:val="57DF2578"/>
    <w:rsid w:val="580B0ED9"/>
    <w:rsid w:val="58222B20"/>
    <w:rsid w:val="58404C7E"/>
    <w:rsid w:val="589311E8"/>
    <w:rsid w:val="58AD2E69"/>
    <w:rsid w:val="58C65785"/>
    <w:rsid w:val="58E16DFD"/>
    <w:rsid w:val="59382319"/>
    <w:rsid w:val="598C00FF"/>
    <w:rsid w:val="59B43121"/>
    <w:rsid w:val="5A287D06"/>
    <w:rsid w:val="5A7A378B"/>
    <w:rsid w:val="5A7C4F26"/>
    <w:rsid w:val="5AA72699"/>
    <w:rsid w:val="5AB44EE9"/>
    <w:rsid w:val="5AC559CE"/>
    <w:rsid w:val="5AE51DC2"/>
    <w:rsid w:val="5AE645AE"/>
    <w:rsid w:val="5B1C7065"/>
    <w:rsid w:val="5B322564"/>
    <w:rsid w:val="5B7272A7"/>
    <w:rsid w:val="5B8C626F"/>
    <w:rsid w:val="5B983C5A"/>
    <w:rsid w:val="5BC60926"/>
    <w:rsid w:val="5BCD7027"/>
    <w:rsid w:val="5C085105"/>
    <w:rsid w:val="5C2B48E9"/>
    <w:rsid w:val="5C3D386F"/>
    <w:rsid w:val="5C4D7BDC"/>
    <w:rsid w:val="5C5C3B66"/>
    <w:rsid w:val="5C5F5DFC"/>
    <w:rsid w:val="5C654B94"/>
    <w:rsid w:val="5C733EB7"/>
    <w:rsid w:val="5C8908A6"/>
    <w:rsid w:val="5CE9795C"/>
    <w:rsid w:val="5D3C54AF"/>
    <w:rsid w:val="5D4741FD"/>
    <w:rsid w:val="5D4B6F5C"/>
    <w:rsid w:val="5D4E2BE3"/>
    <w:rsid w:val="5D9E5889"/>
    <w:rsid w:val="5DCD0BDC"/>
    <w:rsid w:val="5E361890"/>
    <w:rsid w:val="5E4611E4"/>
    <w:rsid w:val="5E5A2A4A"/>
    <w:rsid w:val="5EA87FA5"/>
    <w:rsid w:val="5EAB61F6"/>
    <w:rsid w:val="5EB65B26"/>
    <w:rsid w:val="5ED556A2"/>
    <w:rsid w:val="5EDE5485"/>
    <w:rsid w:val="5F00466E"/>
    <w:rsid w:val="5F27351B"/>
    <w:rsid w:val="5F2A7712"/>
    <w:rsid w:val="5F3C1134"/>
    <w:rsid w:val="5F581EC0"/>
    <w:rsid w:val="5F5F34CB"/>
    <w:rsid w:val="5F6567F1"/>
    <w:rsid w:val="5F6E3B45"/>
    <w:rsid w:val="5F9B79FB"/>
    <w:rsid w:val="5FA71122"/>
    <w:rsid w:val="5FB22B9E"/>
    <w:rsid w:val="5FCF3D4A"/>
    <w:rsid w:val="5FE02FF4"/>
    <w:rsid w:val="5FE53C84"/>
    <w:rsid w:val="5FFC08B7"/>
    <w:rsid w:val="602A0F80"/>
    <w:rsid w:val="60372FEE"/>
    <w:rsid w:val="6042027C"/>
    <w:rsid w:val="604B1CD3"/>
    <w:rsid w:val="60596A6B"/>
    <w:rsid w:val="60606DC7"/>
    <w:rsid w:val="607A4EF3"/>
    <w:rsid w:val="607F5615"/>
    <w:rsid w:val="60962239"/>
    <w:rsid w:val="60972CD3"/>
    <w:rsid w:val="60B95417"/>
    <w:rsid w:val="614D4D73"/>
    <w:rsid w:val="61810A21"/>
    <w:rsid w:val="619073AA"/>
    <w:rsid w:val="61982995"/>
    <w:rsid w:val="622720EB"/>
    <w:rsid w:val="6248025D"/>
    <w:rsid w:val="624A33DC"/>
    <w:rsid w:val="62541486"/>
    <w:rsid w:val="62912A21"/>
    <w:rsid w:val="62943774"/>
    <w:rsid w:val="62B47227"/>
    <w:rsid w:val="62BD60DC"/>
    <w:rsid w:val="62F37D50"/>
    <w:rsid w:val="63073DA7"/>
    <w:rsid w:val="6350164A"/>
    <w:rsid w:val="63792359"/>
    <w:rsid w:val="63AD1C3F"/>
    <w:rsid w:val="63E43955"/>
    <w:rsid w:val="64033FC2"/>
    <w:rsid w:val="64053BC7"/>
    <w:rsid w:val="644F4FF4"/>
    <w:rsid w:val="64526CF8"/>
    <w:rsid w:val="645714E3"/>
    <w:rsid w:val="64BE6B2E"/>
    <w:rsid w:val="64C46105"/>
    <w:rsid w:val="64CD08F4"/>
    <w:rsid w:val="64CF24EA"/>
    <w:rsid w:val="64D17D6E"/>
    <w:rsid w:val="64E14394"/>
    <w:rsid w:val="64F675C0"/>
    <w:rsid w:val="655A2308"/>
    <w:rsid w:val="656279B1"/>
    <w:rsid w:val="657F6D20"/>
    <w:rsid w:val="65817895"/>
    <w:rsid w:val="65924EA6"/>
    <w:rsid w:val="659770C3"/>
    <w:rsid w:val="65A21C42"/>
    <w:rsid w:val="65BE7F7A"/>
    <w:rsid w:val="65D92F2E"/>
    <w:rsid w:val="65F352F9"/>
    <w:rsid w:val="6670349F"/>
    <w:rsid w:val="667777A9"/>
    <w:rsid w:val="6694184A"/>
    <w:rsid w:val="66E254C4"/>
    <w:rsid w:val="670178CE"/>
    <w:rsid w:val="675A65EF"/>
    <w:rsid w:val="676330D4"/>
    <w:rsid w:val="6765708D"/>
    <w:rsid w:val="67813D12"/>
    <w:rsid w:val="6846218F"/>
    <w:rsid w:val="68490412"/>
    <w:rsid w:val="686C3B72"/>
    <w:rsid w:val="686F4DAD"/>
    <w:rsid w:val="68784831"/>
    <w:rsid w:val="68AF070C"/>
    <w:rsid w:val="68C27653"/>
    <w:rsid w:val="691E3B51"/>
    <w:rsid w:val="697870E6"/>
    <w:rsid w:val="697B0A9F"/>
    <w:rsid w:val="698B31D9"/>
    <w:rsid w:val="69A47C96"/>
    <w:rsid w:val="69A82B29"/>
    <w:rsid w:val="69B0481F"/>
    <w:rsid w:val="69B739BE"/>
    <w:rsid w:val="69EB7AB4"/>
    <w:rsid w:val="6A113271"/>
    <w:rsid w:val="6A5005AF"/>
    <w:rsid w:val="6A5874F0"/>
    <w:rsid w:val="6A5A22A7"/>
    <w:rsid w:val="6A5B0DD9"/>
    <w:rsid w:val="6A807EA1"/>
    <w:rsid w:val="6A874D2E"/>
    <w:rsid w:val="6A9C47F8"/>
    <w:rsid w:val="6AD12429"/>
    <w:rsid w:val="6AD41EEA"/>
    <w:rsid w:val="6AE368FC"/>
    <w:rsid w:val="6B1F05F6"/>
    <w:rsid w:val="6B344EB9"/>
    <w:rsid w:val="6B522218"/>
    <w:rsid w:val="6B7E3481"/>
    <w:rsid w:val="6B914CBA"/>
    <w:rsid w:val="6BBA0FC7"/>
    <w:rsid w:val="6BDF22CE"/>
    <w:rsid w:val="6C124DC1"/>
    <w:rsid w:val="6C425F8B"/>
    <w:rsid w:val="6C480C4A"/>
    <w:rsid w:val="6C517895"/>
    <w:rsid w:val="6C81461E"/>
    <w:rsid w:val="6CCF02C5"/>
    <w:rsid w:val="6D05639C"/>
    <w:rsid w:val="6D0F0796"/>
    <w:rsid w:val="6D415B5B"/>
    <w:rsid w:val="6D49473C"/>
    <w:rsid w:val="6D543AE1"/>
    <w:rsid w:val="6D7F0677"/>
    <w:rsid w:val="6D8A4252"/>
    <w:rsid w:val="6D920165"/>
    <w:rsid w:val="6D95423F"/>
    <w:rsid w:val="6D985528"/>
    <w:rsid w:val="6DDD2BAB"/>
    <w:rsid w:val="6DE63069"/>
    <w:rsid w:val="6DEA23B2"/>
    <w:rsid w:val="6E3D4A0D"/>
    <w:rsid w:val="6E471CDD"/>
    <w:rsid w:val="6E59377F"/>
    <w:rsid w:val="6E66148A"/>
    <w:rsid w:val="6E824B50"/>
    <w:rsid w:val="6EAD34A8"/>
    <w:rsid w:val="6EF51DA3"/>
    <w:rsid w:val="6F20431A"/>
    <w:rsid w:val="6F280D81"/>
    <w:rsid w:val="6F5C73A7"/>
    <w:rsid w:val="6F82255A"/>
    <w:rsid w:val="6F924E4E"/>
    <w:rsid w:val="6FA53B89"/>
    <w:rsid w:val="6FAE548E"/>
    <w:rsid w:val="6FC267BE"/>
    <w:rsid w:val="6FCA2B4E"/>
    <w:rsid w:val="6FF024C3"/>
    <w:rsid w:val="70027824"/>
    <w:rsid w:val="702E627A"/>
    <w:rsid w:val="707B2FB8"/>
    <w:rsid w:val="70A94143"/>
    <w:rsid w:val="70D6440D"/>
    <w:rsid w:val="70E66CC2"/>
    <w:rsid w:val="71044681"/>
    <w:rsid w:val="715617A4"/>
    <w:rsid w:val="7176779D"/>
    <w:rsid w:val="71C70D25"/>
    <w:rsid w:val="71CC6481"/>
    <w:rsid w:val="71CD0258"/>
    <w:rsid w:val="71DA4F5E"/>
    <w:rsid w:val="71F138E0"/>
    <w:rsid w:val="72050B5D"/>
    <w:rsid w:val="72817F8E"/>
    <w:rsid w:val="72855116"/>
    <w:rsid w:val="72A734BC"/>
    <w:rsid w:val="72AA2662"/>
    <w:rsid w:val="72B412A6"/>
    <w:rsid w:val="72E00965"/>
    <w:rsid w:val="730562D3"/>
    <w:rsid w:val="7325302F"/>
    <w:rsid w:val="734D525A"/>
    <w:rsid w:val="73B250BD"/>
    <w:rsid w:val="73BA2676"/>
    <w:rsid w:val="73E060CE"/>
    <w:rsid w:val="73E141DC"/>
    <w:rsid w:val="73E43EF1"/>
    <w:rsid w:val="73ED1B8B"/>
    <w:rsid w:val="741D5E1C"/>
    <w:rsid w:val="74387E76"/>
    <w:rsid w:val="74413B4B"/>
    <w:rsid w:val="74651873"/>
    <w:rsid w:val="74C00B4F"/>
    <w:rsid w:val="74CF1FFD"/>
    <w:rsid w:val="74E86BD5"/>
    <w:rsid w:val="74EB549C"/>
    <w:rsid w:val="75273889"/>
    <w:rsid w:val="75330022"/>
    <w:rsid w:val="75552760"/>
    <w:rsid w:val="75A135CE"/>
    <w:rsid w:val="75C25C56"/>
    <w:rsid w:val="75DF1E45"/>
    <w:rsid w:val="75F42A08"/>
    <w:rsid w:val="761C4D2B"/>
    <w:rsid w:val="76513F3F"/>
    <w:rsid w:val="76602C19"/>
    <w:rsid w:val="766D3C12"/>
    <w:rsid w:val="767970CB"/>
    <w:rsid w:val="7691789F"/>
    <w:rsid w:val="76C95216"/>
    <w:rsid w:val="76E40E4D"/>
    <w:rsid w:val="77004F96"/>
    <w:rsid w:val="7716330A"/>
    <w:rsid w:val="7736267C"/>
    <w:rsid w:val="77447530"/>
    <w:rsid w:val="77957876"/>
    <w:rsid w:val="77E02167"/>
    <w:rsid w:val="77E21C60"/>
    <w:rsid w:val="77E65815"/>
    <w:rsid w:val="78320EC2"/>
    <w:rsid w:val="786812EA"/>
    <w:rsid w:val="787212BF"/>
    <w:rsid w:val="788334CC"/>
    <w:rsid w:val="788C7788"/>
    <w:rsid w:val="78B00270"/>
    <w:rsid w:val="78D661B3"/>
    <w:rsid w:val="78DC146C"/>
    <w:rsid w:val="78F15C45"/>
    <w:rsid w:val="791810B7"/>
    <w:rsid w:val="792A4991"/>
    <w:rsid w:val="7990427C"/>
    <w:rsid w:val="79B61538"/>
    <w:rsid w:val="7A086351"/>
    <w:rsid w:val="7A3C77A8"/>
    <w:rsid w:val="7A3F4F58"/>
    <w:rsid w:val="7A48677B"/>
    <w:rsid w:val="7A6B68FE"/>
    <w:rsid w:val="7A841FE1"/>
    <w:rsid w:val="7A937C23"/>
    <w:rsid w:val="7AA13997"/>
    <w:rsid w:val="7AA939FE"/>
    <w:rsid w:val="7AC424C4"/>
    <w:rsid w:val="7ACE16A3"/>
    <w:rsid w:val="7AD03F0F"/>
    <w:rsid w:val="7AF10962"/>
    <w:rsid w:val="7AF20495"/>
    <w:rsid w:val="7B040F3F"/>
    <w:rsid w:val="7B1413AD"/>
    <w:rsid w:val="7B26421E"/>
    <w:rsid w:val="7B3279CB"/>
    <w:rsid w:val="7B443B35"/>
    <w:rsid w:val="7B75534E"/>
    <w:rsid w:val="7BA547F0"/>
    <w:rsid w:val="7BAA2637"/>
    <w:rsid w:val="7BCA404B"/>
    <w:rsid w:val="7BD13289"/>
    <w:rsid w:val="7C105580"/>
    <w:rsid w:val="7C4F6CFE"/>
    <w:rsid w:val="7C6B6751"/>
    <w:rsid w:val="7CB74CCB"/>
    <w:rsid w:val="7CC17AB1"/>
    <w:rsid w:val="7CDB4153"/>
    <w:rsid w:val="7D036989"/>
    <w:rsid w:val="7D0573CA"/>
    <w:rsid w:val="7D7004C3"/>
    <w:rsid w:val="7D984DF2"/>
    <w:rsid w:val="7DB12C10"/>
    <w:rsid w:val="7DB773F9"/>
    <w:rsid w:val="7DE71E07"/>
    <w:rsid w:val="7E066BAE"/>
    <w:rsid w:val="7E12320F"/>
    <w:rsid w:val="7E2F2F6E"/>
    <w:rsid w:val="7E5020A2"/>
    <w:rsid w:val="7E7A0ECD"/>
    <w:rsid w:val="7E9E73FF"/>
    <w:rsid w:val="7ECA5CB9"/>
    <w:rsid w:val="7EE93F11"/>
    <w:rsid w:val="7EEC06B6"/>
    <w:rsid w:val="7F272E03"/>
    <w:rsid w:val="7F3F2411"/>
    <w:rsid w:val="7F897A46"/>
    <w:rsid w:val="7FE77A13"/>
    <w:rsid w:val="7FF2453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qFormat="1" w:unhideWhenUsed="0" w:uiPriority="0" w:semiHidden="0" w:name="toc 5"/>
    <w:lsdException w:uiPriority="39" w:name="toc 6"/>
    <w:lsdException w:uiPriority="39" w:name="toc 7"/>
    <w:lsdException w:qFormat="1" w:unhideWhenUsed="0" w:uiPriority="0" w:semiHidden="0"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39"/>
    <w:qFormat/>
    <w:uiPriority w:val="9"/>
    <w:pPr>
      <w:keepNext/>
      <w:keepLines/>
      <w:spacing w:before="340" w:after="330" w:line="578" w:lineRule="auto"/>
      <w:outlineLvl w:val="0"/>
    </w:pPr>
    <w:rPr>
      <w:rFonts w:ascii="Times New Roman" w:hAnsi="Times New Roman"/>
      <w:b/>
      <w:bCs/>
      <w:kern w:val="44"/>
      <w:sz w:val="44"/>
      <w:szCs w:val="44"/>
    </w:rPr>
  </w:style>
  <w:style w:type="paragraph" w:styleId="5">
    <w:name w:val="heading 2"/>
    <w:basedOn w:val="1"/>
    <w:next w:val="1"/>
    <w:link w:val="40"/>
    <w:qFormat/>
    <w:uiPriority w:val="9"/>
    <w:pPr>
      <w:keepNext/>
      <w:keepLines/>
      <w:spacing w:before="260" w:after="260" w:line="416" w:lineRule="auto"/>
      <w:outlineLvl w:val="1"/>
    </w:pPr>
    <w:rPr>
      <w:rFonts w:ascii="Cambria" w:hAnsi="Cambria"/>
      <w:b/>
      <w:bCs/>
      <w:kern w:val="0"/>
      <w:sz w:val="32"/>
      <w:szCs w:val="32"/>
    </w:rPr>
  </w:style>
  <w:style w:type="paragraph" w:styleId="6">
    <w:name w:val="heading 3"/>
    <w:basedOn w:val="1"/>
    <w:next w:val="1"/>
    <w:link w:val="41"/>
    <w:qFormat/>
    <w:uiPriority w:val="9"/>
    <w:pPr>
      <w:keepNext/>
      <w:keepLines/>
      <w:spacing w:before="260" w:after="260" w:line="416" w:lineRule="auto"/>
      <w:outlineLvl w:val="2"/>
    </w:pPr>
    <w:rPr>
      <w:rFonts w:ascii="Times New Roman" w:hAnsi="Times New Roman"/>
      <w:b/>
      <w:bCs/>
      <w:kern w:val="0"/>
      <w:sz w:val="32"/>
      <w:szCs w:val="32"/>
    </w:rPr>
  </w:style>
  <w:style w:type="paragraph" w:styleId="7">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33">
    <w:name w:val="Default Paragraph Font"/>
    <w:unhideWhenUsed/>
    <w:qFormat/>
    <w:uiPriority w:val="1"/>
  </w:style>
  <w:style w:type="table" w:default="1" w:styleId="31">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1"/>
    <w:link w:val="50"/>
    <w:unhideWhenUsed/>
    <w:qFormat/>
    <w:uiPriority w:val="99"/>
    <w:pPr>
      <w:tabs>
        <w:tab w:val="left" w:pos="360"/>
      </w:tabs>
      <w:ind w:firstLine="420"/>
    </w:pPr>
    <w:rPr>
      <w:sz w:val="24"/>
    </w:rPr>
  </w:style>
  <w:style w:type="paragraph" w:styleId="3">
    <w:name w:val="Body Text Indent"/>
    <w:basedOn w:val="1"/>
    <w:next w:val="1"/>
    <w:link w:val="43"/>
    <w:qFormat/>
    <w:uiPriority w:val="0"/>
    <w:pPr>
      <w:ind w:left="420" w:leftChars="200"/>
    </w:pPr>
    <w:rPr>
      <w:rFonts w:ascii="Times New Roman" w:hAnsi="Times New Roman"/>
    </w:rPr>
  </w:style>
  <w:style w:type="paragraph" w:styleId="8">
    <w:name w:val="caption"/>
    <w:basedOn w:val="1"/>
    <w:next w:val="1"/>
    <w:unhideWhenUsed/>
    <w:qFormat/>
    <w:uiPriority w:val="0"/>
    <w:rPr>
      <w:rFonts w:ascii="Cambria" w:hAnsi="Cambria" w:eastAsia="黑体" w:cs="Times New Roman"/>
      <w:sz w:val="20"/>
      <w:szCs w:val="21"/>
    </w:rPr>
  </w:style>
  <w:style w:type="paragraph" w:styleId="9">
    <w:name w:val="index 5"/>
    <w:basedOn w:val="1"/>
    <w:next w:val="1"/>
    <w:qFormat/>
    <w:uiPriority w:val="0"/>
    <w:pPr>
      <w:adjustRightInd w:val="0"/>
      <w:snapToGrid w:val="0"/>
      <w:spacing w:line="360" w:lineRule="auto"/>
      <w:jc w:val="center"/>
    </w:pPr>
    <w:rPr>
      <w:rFonts w:ascii="宋体" w:hAnsi="宋体" w:eastAsia="宋体" w:cs="宋体"/>
      <w:bCs/>
      <w:kern w:val="0"/>
      <w:sz w:val="21"/>
      <w:szCs w:val="21"/>
    </w:rPr>
  </w:style>
  <w:style w:type="paragraph" w:styleId="10">
    <w:name w:val="annotation text"/>
    <w:basedOn w:val="1"/>
    <w:qFormat/>
    <w:uiPriority w:val="0"/>
    <w:pPr>
      <w:keepNext w:val="0"/>
      <w:keepLines w:val="0"/>
      <w:widowControl w:val="0"/>
      <w:suppressLineNumbers w:val="0"/>
      <w:spacing w:before="0" w:beforeAutospacing="0" w:after="0" w:afterAutospacing="0"/>
      <w:ind w:left="0" w:right="0"/>
      <w:jc w:val="left"/>
    </w:pPr>
    <w:rPr>
      <w:rFonts w:hint="default" w:ascii="Times New Roman" w:hAnsi="Times New Roman" w:eastAsia="宋体" w:cs="Times New Roman"/>
      <w:kern w:val="2"/>
      <w:sz w:val="21"/>
      <w:szCs w:val="24"/>
      <w:lang w:val="en-US" w:eastAsia="zh-CN" w:bidi="ar"/>
    </w:rPr>
  </w:style>
  <w:style w:type="paragraph" w:styleId="11">
    <w:name w:val="Body Text 3"/>
    <w:basedOn w:val="1"/>
    <w:qFormat/>
    <w:uiPriority w:val="0"/>
    <w:pPr>
      <w:widowControl/>
      <w:spacing w:after="120"/>
      <w:jc w:val="center"/>
    </w:pPr>
    <w:rPr>
      <w:b/>
      <w:kern w:val="0"/>
      <w:sz w:val="16"/>
      <w:szCs w:val="16"/>
    </w:rPr>
  </w:style>
  <w:style w:type="paragraph" w:styleId="12">
    <w:name w:val="Body Text"/>
    <w:basedOn w:val="1"/>
    <w:link w:val="42"/>
    <w:qFormat/>
    <w:uiPriority w:val="0"/>
    <w:pPr>
      <w:spacing w:line="0" w:lineRule="atLeast"/>
    </w:pPr>
    <w:rPr>
      <w:rFonts w:ascii="Times New Roman" w:hAnsi="Times New Roman"/>
      <w:b/>
      <w:kern w:val="0"/>
      <w:sz w:val="30"/>
      <w:szCs w:val="20"/>
    </w:rPr>
  </w:style>
  <w:style w:type="paragraph" w:styleId="13">
    <w:name w:val="List 2"/>
    <w:basedOn w:val="1"/>
    <w:qFormat/>
    <w:uiPriority w:val="0"/>
    <w:pPr>
      <w:ind w:left="100" w:leftChars="200" w:hanging="200" w:hangingChars="200"/>
    </w:pPr>
  </w:style>
  <w:style w:type="paragraph" w:styleId="14">
    <w:name w:val="toc 5"/>
    <w:basedOn w:val="1"/>
    <w:next w:val="1"/>
    <w:qFormat/>
    <w:uiPriority w:val="0"/>
    <w:pPr>
      <w:ind w:left="1680" w:leftChars="800"/>
    </w:pPr>
  </w:style>
  <w:style w:type="paragraph" w:styleId="15">
    <w:name w:val="toc 3"/>
    <w:basedOn w:val="1"/>
    <w:next w:val="1"/>
    <w:unhideWhenUsed/>
    <w:qFormat/>
    <w:uiPriority w:val="39"/>
    <w:pPr>
      <w:widowControl/>
      <w:spacing w:after="100" w:line="276" w:lineRule="auto"/>
      <w:ind w:left="440"/>
      <w:jc w:val="left"/>
    </w:pPr>
    <w:rPr>
      <w:kern w:val="0"/>
      <w:sz w:val="22"/>
    </w:rPr>
  </w:style>
  <w:style w:type="paragraph" w:styleId="16">
    <w:name w:val="Plain Text"/>
    <w:basedOn w:val="1"/>
    <w:link w:val="44"/>
    <w:qFormat/>
    <w:uiPriority w:val="99"/>
    <w:rPr>
      <w:rFonts w:ascii="宋体" w:hAnsi="Courier New"/>
      <w:kern w:val="0"/>
      <w:sz w:val="20"/>
      <w:szCs w:val="21"/>
    </w:rPr>
  </w:style>
  <w:style w:type="paragraph" w:styleId="17">
    <w:name w:val="toc 8"/>
    <w:basedOn w:val="1"/>
    <w:next w:val="1"/>
    <w:qFormat/>
    <w:uiPriority w:val="0"/>
    <w:pPr>
      <w:ind w:left="2940" w:leftChars="1400"/>
    </w:pPr>
  </w:style>
  <w:style w:type="paragraph" w:styleId="18">
    <w:name w:val="Date"/>
    <w:basedOn w:val="1"/>
    <w:next w:val="1"/>
    <w:link w:val="45"/>
    <w:qFormat/>
    <w:uiPriority w:val="0"/>
    <w:pPr>
      <w:widowControl w:val="0"/>
      <w:jc w:val="both"/>
    </w:pPr>
    <w:rPr>
      <w:kern w:val="2"/>
      <w:sz w:val="24"/>
    </w:rPr>
  </w:style>
  <w:style w:type="paragraph" w:styleId="19">
    <w:name w:val="Body Text Indent 2"/>
    <w:basedOn w:val="1"/>
    <w:qFormat/>
    <w:uiPriority w:val="0"/>
    <w:pPr>
      <w:spacing w:after="120" w:line="480" w:lineRule="auto"/>
      <w:ind w:left="420" w:leftChars="200"/>
    </w:pPr>
  </w:style>
  <w:style w:type="paragraph" w:styleId="20">
    <w:name w:val="Balloon Text"/>
    <w:basedOn w:val="1"/>
    <w:link w:val="46"/>
    <w:unhideWhenUsed/>
    <w:qFormat/>
    <w:uiPriority w:val="99"/>
    <w:rPr>
      <w:rFonts w:ascii="Times New Roman" w:hAnsi="Times New Roman"/>
      <w:kern w:val="0"/>
      <w:sz w:val="18"/>
      <w:szCs w:val="18"/>
    </w:rPr>
  </w:style>
  <w:style w:type="paragraph" w:styleId="21">
    <w:name w:val="footer"/>
    <w:basedOn w:val="1"/>
    <w:link w:val="47"/>
    <w:unhideWhenUsed/>
    <w:qFormat/>
    <w:uiPriority w:val="99"/>
    <w:pPr>
      <w:tabs>
        <w:tab w:val="center" w:pos="4153"/>
        <w:tab w:val="right" w:pos="8306"/>
      </w:tabs>
      <w:snapToGrid w:val="0"/>
      <w:jc w:val="left"/>
    </w:pPr>
    <w:rPr>
      <w:rFonts w:ascii="Times New Roman" w:hAnsi="Times New Roman"/>
      <w:kern w:val="0"/>
      <w:sz w:val="18"/>
      <w:szCs w:val="18"/>
    </w:rPr>
  </w:style>
  <w:style w:type="paragraph" w:styleId="22">
    <w:name w:val="header"/>
    <w:basedOn w:val="1"/>
    <w:link w:val="48"/>
    <w:qFormat/>
    <w:uiPriority w:val="99"/>
    <w:pPr>
      <w:widowControl/>
      <w:pBdr>
        <w:bottom w:val="single" w:color="auto" w:sz="6" w:space="1"/>
      </w:pBdr>
      <w:tabs>
        <w:tab w:val="center" w:pos="4153"/>
        <w:tab w:val="right" w:pos="8306"/>
      </w:tabs>
      <w:snapToGrid w:val="0"/>
      <w:jc w:val="center"/>
    </w:pPr>
    <w:rPr>
      <w:rFonts w:ascii="Times New Roman" w:hAnsi="Times New Roman"/>
      <w:b/>
      <w:kern w:val="0"/>
      <w:sz w:val="18"/>
      <w:szCs w:val="20"/>
    </w:rPr>
  </w:style>
  <w:style w:type="paragraph" w:styleId="23">
    <w:name w:val="toc 1"/>
    <w:basedOn w:val="1"/>
    <w:next w:val="1"/>
    <w:qFormat/>
    <w:uiPriority w:val="39"/>
    <w:pPr>
      <w:widowControl/>
      <w:tabs>
        <w:tab w:val="right" w:leader="dot" w:pos="8789"/>
      </w:tabs>
      <w:spacing w:line="360" w:lineRule="auto"/>
      <w:jc w:val="left"/>
    </w:pPr>
    <w:rPr>
      <w:rFonts w:ascii="Times New Roman" w:hAnsi="Times New Roman" w:eastAsia="宋体" w:cs="Times New Roman"/>
      <w:b/>
      <w:bCs/>
      <w:caps/>
      <w:kern w:val="0"/>
      <w:sz w:val="20"/>
      <w:szCs w:val="20"/>
    </w:rPr>
  </w:style>
  <w:style w:type="paragraph" w:styleId="24">
    <w:name w:val="Body Text Indent 3"/>
    <w:basedOn w:val="1"/>
    <w:qFormat/>
    <w:uiPriority w:val="0"/>
    <w:pPr>
      <w:widowControl/>
      <w:spacing w:after="120" w:afterLines="0"/>
      <w:ind w:left="420" w:leftChars="200"/>
      <w:jc w:val="left"/>
    </w:pPr>
    <w:rPr>
      <w:kern w:val="0"/>
      <w:sz w:val="16"/>
      <w:szCs w:val="16"/>
    </w:rPr>
  </w:style>
  <w:style w:type="paragraph" w:styleId="25">
    <w:name w:val="toc 2"/>
    <w:basedOn w:val="1"/>
    <w:next w:val="1"/>
    <w:unhideWhenUsed/>
    <w:qFormat/>
    <w:uiPriority w:val="39"/>
    <w:pPr>
      <w:widowControl/>
      <w:spacing w:after="100" w:line="276" w:lineRule="auto"/>
      <w:ind w:left="220"/>
      <w:jc w:val="left"/>
    </w:pPr>
    <w:rPr>
      <w:kern w:val="0"/>
      <w:sz w:val="22"/>
    </w:rPr>
  </w:style>
  <w:style w:type="paragraph" w:styleId="26">
    <w:name w:val="Body Text 2"/>
    <w:basedOn w:val="1"/>
    <w:unhideWhenUsed/>
    <w:qFormat/>
    <w:uiPriority w:val="99"/>
    <w:pPr>
      <w:spacing w:after="120" w:line="480" w:lineRule="auto"/>
    </w:pPr>
    <w:rPr>
      <w:szCs w:val="24"/>
    </w:rPr>
  </w:style>
  <w:style w:type="paragraph" w:styleId="27">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28">
    <w:name w:val="Normal (Web)"/>
    <w:basedOn w:val="1"/>
    <w:unhideWhenUsed/>
    <w:qFormat/>
    <w:uiPriority w:val="99"/>
    <w:pPr>
      <w:widowControl/>
      <w:spacing w:before="100" w:beforeAutospacing="1" w:after="100" w:afterAutospacing="1"/>
      <w:jc w:val="left"/>
    </w:pPr>
    <w:rPr>
      <w:rFonts w:ascii="??" w:hAnsi="??" w:cs="宋体"/>
      <w:kern w:val="0"/>
      <w:sz w:val="24"/>
      <w:szCs w:val="24"/>
    </w:rPr>
  </w:style>
  <w:style w:type="paragraph" w:styleId="29">
    <w:name w:val="Title"/>
    <w:basedOn w:val="1"/>
    <w:next w:val="1"/>
    <w:link w:val="49"/>
    <w:qFormat/>
    <w:uiPriority w:val="10"/>
    <w:pPr>
      <w:adjustRightInd w:val="0"/>
      <w:spacing w:before="240" w:after="60" w:line="420" w:lineRule="atLeast"/>
      <w:jc w:val="center"/>
      <w:textAlignment w:val="baseline"/>
      <w:outlineLvl w:val="0"/>
    </w:pPr>
    <w:rPr>
      <w:rFonts w:ascii="Arial" w:hAnsi="Arial"/>
      <w:b/>
      <w:kern w:val="0"/>
      <w:sz w:val="32"/>
    </w:rPr>
  </w:style>
  <w:style w:type="paragraph" w:styleId="30">
    <w:name w:val="Body Text First Indent"/>
    <w:basedOn w:val="12"/>
    <w:qFormat/>
    <w:uiPriority w:val="0"/>
    <w:pPr>
      <w:spacing w:line="312" w:lineRule="auto"/>
      <w:ind w:firstLine="420"/>
    </w:pPr>
  </w:style>
  <w:style w:type="table" w:styleId="32">
    <w:name w:val="Table Grid"/>
    <w:basedOn w:val="3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4">
    <w:name w:val="Strong"/>
    <w:basedOn w:val="33"/>
    <w:qFormat/>
    <w:uiPriority w:val="22"/>
    <w:rPr>
      <w:b/>
      <w:bCs/>
    </w:rPr>
  </w:style>
  <w:style w:type="character" w:styleId="35">
    <w:name w:val="page number"/>
    <w:qFormat/>
    <w:uiPriority w:val="0"/>
  </w:style>
  <w:style w:type="character" w:styleId="36">
    <w:name w:val="Emphasis"/>
    <w:qFormat/>
    <w:uiPriority w:val="20"/>
    <w:rPr>
      <w:color w:val="CC0000"/>
    </w:rPr>
  </w:style>
  <w:style w:type="character" w:styleId="37">
    <w:name w:val="Hyperlink"/>
    <w:basedOn w:val="33"/>
    <w:qFormat/>
    <w:uiPriority w:val="99"/>
    <w:rPr>
      <w:color w:val="0000FF"/>
      <w:u w:val="single"/>
    </w:rPr>
  </w:style>
  <w:style w:type="character" w:styleId="38">
    <w:name w:val="HTML Cite"/>
    <w:unhideWhenUsed/>
    <w:qFormat/>
    <w:uiPriority w:val="99"/>
    <w:rPr>
      <w:color w:val="008000"/>
    </w:rPr>
  </w:style>
  <w:style w:type="character" w:customStyle="1" w:styleId="39">
    <w:name w:val="标题 1 Char"/>
    <w:link w:val="4"/>
    <w:qFormat/>
    <w:uiPriority w:val="9"/>
    <w:rPr>
      <w:b/>
      <w:bCs/>
      <w:kern w:val="44"/>
      <w:sz w:val="44"/>
      <w:szCs w:val="44"/>
    </w:rPr>
  </w:style>
  <w:style w:type="character" w:customStyle="1" w:styleId="40">
    <w:name w:val="标题 2 Char"/>
    <w:link w:val="5"/>
    <w:qFormat/>
    <w:uiPriority w:val="9"/>
    <w:rPr>
      <w:rFonts w:ascii="Cambria" w:hAnsi="Cambria" w:eastAsia="宋体" w:cs="Times New Roman"/>
      <w:b/>
      <w:bCs/>
      <w:sz w:val="32"/>
      <w:szCs w:val="32"/>
    </w:rPr>
  </w:style>
  <w:style w:type="character" w:customStyle="1" w:styleId="41">
    <w:name w:val="标题 3 Char"/>
    <w:link w:val="6"/>
    <w:semiHidden/>
    <w:qFormat/>
    <w:uiPriority w:val="9"/>
    <w:rPr>
      <w:b/>
      <w:bCs/>
      <w:sz w:val="32"/>
      <w:szCs w:val="32"/>
    </w:rPr>
  </w:style>
  <w:style w:type="character" w:customStyle="1" w:styleId="42">
    <w:name w:val="正文文本 Char"/>
    <w:link w:val="12"/>
    <w:qFormat/>
    <w:uiPriority w:val="0"/>
    <w:rPr>
      <w:rFonts w:ascii="Times New Roman" w:hAnsi="Times New Roman" w:eastAsia="宋体" w:cs="Times New Roman"/>
      <w:b/>
      <w:sz w:val="30"/>
      <w:szCs w:val="20"/>
    </w:rPr>
  </w:style>
  <w:style w:type="character" w:customStyle="1" w:styleId="43">
    <w:name w:val="正文文本缩进 Char"/>
    <w:link w:val="3"/>
    <w:qFormat/>
    <w:uiPriority w:val="0"/>
    <w:rPr>
      <w:rFonts w:hint="default" w:ascii="Calibri" w:hAnsi="Calibri" w:eastAsia="宋体" w:cs="宋体"/>
      <w:szCs w:val="21"/>
    </w:rPr>
  </w:style>
  <w:style w:type="character" w:customStyle="1" w:styleId="44">
    <w:name w:val="纯文本 Char1"/>
    <w:link w:val="16"/>
    <w:semiHidden/>
    <w:qFormat/>
    <w:uiPriority w:val="99"/>
    <w:rPr>
      <w:rFonts w:ascii="宋体" w:hAnsi="Courier New" w:eastAsia="宋体" w:cs="Courier New"/>
      <w:szCs w:val="21"/>
    </w:rPr>
  </w:style>
  <w:style w:type="character" w:customStyle="1" w:styleId="45">
    <w:name w:val="日期 Char"/>
    <w:link w:val="18"/>
    <w:qFormat/>
    <w:uiPriority w:val="0"/>
    <w:rPr>
      <w:rFonts w:hint="default" w:ascii="Calibri" w:hAnsi="Calibri" w:eastAsia="宋体" w:cs="宋体"/>
      <w:szCs w:val="21"/>
    </w:rPr>
  </w:style>
  <w:style w:type="character" w:customStyle="1" w:styleId="46">
    <w:name w:val="批注框文本 Char"/>
    <w:link w:val="20"/>
    <w:semiHidden/>
    <w:qFormat/>
    <w:uiPriority w:val="99"/>
    <w:rPr>
      <w:sz w:val="18"/>
      <w:szCs w:val="18"/>
    </w:rPr>
  </w:style>
  <w:style w:type="character" w:customStyle="1" w:styleId="47">
    <w:name w:val="页脚 Char"/>
    <w:link w:val="21"/>
    <w:qFormat/>
    <w:uiPriority w:val="99"/>
    <w:rPr>
      <w:sz w:val="18"/>
      <w:szCs w:val="18"/>
    </w:rPr>
  </w:style>
  <w:style w:type="character" w:customStyle="1" w:styleId="48">
    <w:name w:val="页眉 Char1"/>
    <w:link w:val="22"/>
    <w:semiHidden/>
    <w:qFormat/>
    <w:uiPriority w:val="99"/>
    <w:rPr>
      <w:sz w:val="18"/>
      <w:szCs w:val="18"/>
    </w:rPr>
  </w:style>
  <w:style w:type="character" w:customStyle="1" w:styleId="49">
    <w:name w:val="标题 Char"/>
    <w:link w:val="29"/>
    <w:qFormat/>
    <w:uiPriority w:val="0"/>
    <w:rPr>
      <w:rFonts w:ascii="Cambria" w:hAnsi="Cambria" w:eastAsia="Cambria" w:cs="Times New Roman"/>
      <w:b/>
      <w:bCs/>
      <w:kern w:val="2"/>
      <w:sz w:val="32"/>
      <w:szCs w:val="32"/>
    </w:rPr>
  </w:style>
  <w:style w:type="character" w:customStyle="1" w:styleId="50">
    <w:name w:val="正文首行缩进 2 Char"/>
    <w:link w:val="2"/>
    <w:qFormat/>
    <w:uiPriority w:val="0"/>
    <w:rPr>
      <w:rFonts w:hint="default" w:ascii="Calibri" w:hAnsi="Calibri" w:eastAsia="宋体" w:cs="宋体"/>
      <w:szCs w:val="21"/>
    </w:rPr>
  </w:style>
  <w:style w:type="paragraph" w:customStyle="1" w:styleId="51">
    <w:name w:val="Default"/>
    <w:next w:val="18"/>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2">
    <w:name w:val="纯文本 Char"/>
    <w:qFormat/>
    <w:uiPriority w:val="0"/>
    <w:rPr>
      <w:rFonts w:ascii="宋体" w:hAnsi="Courier New"/>
      <w:b/>
    </w:rPr>
  </w:style>
  <w:style w:type="character" w:customStyle="1" w:styleId="53">
    <w:name w:val="页眉 Char"/>
    <w:qFormat/>
    <w:uiPriority w:val="99"/>
    <w:rPr>
      <w:rFonts w:eastAsia="宋体"/>
      <w:b/>
      <w:sz w:val="18"/>
    </w:rPr>
  </w:style>
  <w:style w:type="paragraph" w:customStyle="1" w:styleId="54">
    <w:name w:val="List Paragraph"/>
    <w:basedOn w:val="1"/>
    <w:qFormat/>
    <w:uiPriority w:val="34"/>
    <w:pPr>
      <w:ind w:firstLine="420" w:firstLineChars="200"/>
    </w:pPr>
  </w:style>
  <w:style w:type="paragraph" w:customStyle="1" w:styleId="55">
    <w:name w:val="_Style 7"/>
    <w:basedOn w:val="1"/>
    <w:qFormat/>
    <w:uiPriority w:val="34"/>
    <w:pPr>
      <w:ind w:firstLine="420" w:firstLineChars="200"/>
    </w:pPr>
    <w:rPr>
      <w:rFonts w:ascii="Calibri" w:hAnsi="Calibri"/>
      <w:szCs w:val="22"/>
    </w:rPr>
  </w:style>
  <w:style w:type="paragraph" w:customStyle="1" w:styleId="56">
    <w:name w:val="目录"/>
    <w:basedOn w:val="1"/>
    <w:qFormat/>
    <w:uiPriority w:val="0"/>
    <w:pPr>
      <w:widowControl/>
      <w:jc w:val="center"/>
    </w:pPr>
    <w:rPr>
      <w:rFonts w:ascii="宋体" w:hAnsi="Times New Roman" w:eastAsia="宋体" w:cs="Times New Roman"/>
      <w:kern w:val="0"/>
      <w:sz w:val="36"/>
      <w:szCs w:val="20"/>
    </w:rPr>
  </w:style>
  <w:style w:type="paragraph" w:customStyle="1" w:styleId="57">
    <w:name w:val="Table Paragraph"/>
    <w:basedOn w:val="1"/>
    <w:next w:val="17"/>
    <w:qFormat/>
    <w:uiPriority w:val="1"/>
    <w:rPr>
      <w:rFonts w:ascii="宋体" w:hAnsi="宋体" w:eastAsia="宋体" w:cs="宋体"/>
      <w:lang w:val="zh-CN" w:eastAsia="zh-CN" w:bidi="zh-CN"/>
    </w:rPr>
  </w:style>
  <w:style w:type="paragraph" w:customStyle="1" w:styleId="58">
    <w:name w:val="TOC Heading"/>
    <w:basedOn w:val="4"/>
    <w:next w:val="1"/>
    <w:unhideWhenUsed/>
    <w:qFormat/>
    <w:uiPriority w:val="39"/>
    <w:pPr>
      <w:widowControl/>
      <w:spacing w:before="480" w:after="0" w:line="276" w:lineRule="auto"/>
      <w:jc w:val="left"/>
      <w:outlineLvl w:val="9"/>
    </w:pPr>
    <w:rPr>
      <w:rFonts w:ascii="Cambria" w:hAnsi="Cambria" w:eastAsia="宋体" w:cs="Times New Roman"/>
      <w:color w:val="366091"/>
      <w:kern w:val="0"/>
      <w:sz w:val="28"/>
      <w:szCs w:val="28"/>
    </w:rPr>
  </w:style>
  <w:style w:type="paragraph" w:customStyle="1" w:styleId="59">
    <w:name w:val="首行缩进"/>
    <w:basedOn w:val="1"/>
    <w:qFormat/>
    <w:uiPriority w:val="0"/>
    <w:pPr>
      <w:numPr>
        <w:ilvl w:val="0"/>
        <w:numId w:val="1"/>
      </w:numPr>
      <w:spacing w:line="360" w:lineRule="auto"/>
    </w:pPr>
    <w:rPr>
      <w:rFonts w:eastAsia="仿宋_GB2312"/>
    </w:rPr>
  </w:style>
  <w:style w:type="paragraph" w:customStyle="1" w:styleId="60">
    <w:name w:val="样式"/>
    <w:qFormat/>
    <w:uiPriority w:val="0"/>
    <w:pPr>
      <w:widowControl w:val="0"/>
      <w:autoSpaceDE w:val="0"/>
      <w:autoSpaceDN w:val="0"/>
      <w:adjustRightInd w:val="0"/>
    </w:pPr>
    <w:rPr>
      <w:rFonts w:ascii="宋体" w:hAnsi="宋体" w:eastAsia="宋体" w:cs="Times New Roman"/>
      <w:sz w:val="24"/>
      <w:lang w:val="en-US" w:eastAsia="zh-CN" w:bidi="ar-SA"/>
    </w:rPr>
  </w:style>
  <w:style w:type="character" w:customStyle="1" w:styleId="61">
    <w:name w:val="fontstyle11"/>
    <w:basedOn w:val="33"/>
    <w:qFormat/>
    <w:uiPriority w:val="0"/>
    <w:rPr>
      <w:rFonts w:hint="eastAsia" w:ascii="宋体" w:hAnsi="宋体" w:eastAsia="宋体"/>
      <w:color w:val="000000"/>
      <w:sz w:val="22"/>
      <w:szCs w:val="22"/>
    </w:rPr>
  </w:style>
  <w:style w:type="character" w:customStyle="1" w:styleId="62">
    <w:name w:val="fontstyle21"/>
    <w:basedOn w:val="33"/>
    <w:qFormat/>
    <w:uiPriority w:val="0"/>
    <w:rPr>
      <w:rFonts w:hint="default" w:ascii="Times New Roman" w:hAnsi="Times New Roman" w:cs="Times New Roman"/>
      <w:color w:val="000000"/>
      <w:sz w:val="22"/>
      <w:szCs w:val="22"/>
    </w:rPr>
  </w:style>
  <w:style w:type="character" w:customStyle="1" w:styleId="63">
    <w:name w:val="fontstyle01"/>
    <w:basedOn w:val="33"/>
    <w:qFormat/>
    <w:uiPriority w:val="0"/>
    <w:rPr>
      <w:rFonts w:hint="eastAsia" w:ascii="黑体" w:hAnsi="黑体" w:eastAsia="黑体"/>
      <w:color w:val="000000"/>
      <w:sz w:val="22"/>
      <w:szCs w:val="22"/>
    </w:rPr>
  </w:style>
  <w:style w:type="paragraph" w:customStyle="1" w:styleId="64">
    <w:name w:val="样式 标题 2 + (中文) 宋体 三号 非倾斜 黑色 居中 左侧:  0 厘米 首行缩进:  0 厘米"/>
    <w:basedOn w:val="5"/>
    <w:qFormat/>
    <w:uiPriority w:val="0"/>
    <w:pPr>
      <w:keepLines w:val="0"/>
      <w:widowControl/>
      <w:spacing w:before="240" w:after="60" w:line="240" w:lineRule="auto"/>
      <w:jc w:val="center"/>
      <w:outlineLvl w:val="3"/>
    </w:pPr>
    <w:rPr>
      <w:rFonts w:eastAsia="宋体" w:cs="宋体"/>
      <w:color w:val="000000"/>
      <w:kern w:val="0"/>
      <w:sz w:val="32"/>
      <w:szCs w:val="20"/>
    </w:rPr>
  </w:style>
  <w:style w:type="paragraph" w:customStyle="1" w:styleId="65">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6">
    <w:name w:val="标题 5（有编号）（绿盟科技）"/>
    <w:basedOn w:val="1"/>
    <w:next w:val="67"/>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67">
    <w:name w:val="正文（绿盟科技）"/>
    <w:qFormat/>
    <w:uiPriority w:val="0"/>
    <w:pPr>
      <w:spacing w:line="300" w:lineRule="auto"/>
    </w:pPr>
    <w:rPr>
      <w:rFonts w:ascii="Arial" w:hAnsi="Arial"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80</Pages>
  <Words>9878</Words>
  <Characters>10683</Characters>
  <Lines>173</Lines>
  <Paragraphs>48</Paragraphs>
  <TotalTime>19</TotalTime>
  <ScaleCrop>false</ScaleCrop>
  <LinksUpToDate>false</LinksUpToDate>
  <CharactersWithSpaces>10852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2017-03-02T02:35:00Z</dcterms:created>
  <dc:creator>Administrator</dc:creator>
  <cp:lastModifiedBy>多点包容少点抱怨</cp:lastModifiedBy>
  <cp:lastPrinted>2024-07-19T06:30:00Z</cp:lastPrinted>
  <dcterms:modified xsi:type="dcterms:W3CDTF">2025-07-15T07:41:46Z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6827763B442648599B3523D91F1EC052_13</vt:lpwstr>
  </property>
  <property fmtid="{D5CDD505-2E9C-101B-9397-08002B2CF9AE}" pid="4" name="KSOTemplateDocerSaveRecord">
    <vt:lpwstr>eyJoZGlkIjoiN2I2MjY5ZWY5MTUyNzY3ODFhYzdiZmZmZDc4ZjQxNmUiLCJ1c2VySWQiOiI0MTg4OTIwNzQifQ==</vt:lpwstr>
  </property>
</Properties>
</file>