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27112">
      <w:pPr>
        <w:rPr>
          <w:rFonts w:eastAsia="黑体"/>
          <w:b/>
          <w:color w:val="000000"/>
          <w:sz w:val="36"/>
        </w:rPr>
      </w:pPr>
    </w:p>
    <w:p w14:paraId="380698D5">
      <w:pPr>
        <w:rPr>
          <w:rFonts w:eastAsia="黑体"/>
          <w:b/>
          <w:color w:val="000000"/>
          <w:sz w:val="36"/>
        </w:rPr>
      </w:pPr>
    </w:p>
    <w:p w14:paraId="47D31EFA">
      <w:pPr>
        <w:rPr>
          <w:rFonts w:eastAsia="黑体"/>
          <w:b/>
          <w:color w:val="000000"/>
          <w:sz w:val="36"/>
        </w:rPr>
      </w:pPr>
    </w:p>
    <w:p w14:paraId="5455F859">
      <w:pPr>
        <w:rPr>
          <w:rFonts w:eastAsia="黑体"/>
          <w:b/>
          <w:color w:val="000000"/>
          <w:sz w:val="36"/>
        </w:rPr>
      </w:pPr>
    </w:p>
    <w:p w14:paraId="1D6157C7">
      <w:pPr>
        <w:spacing w:line="720" w:lineRule="auto"/>
        <w:jc w:val="center"/>
        <w:rPr>
          <w:rFonts w:ascii="宋体" w:hAnsi="宋体"/>
          <w:b/>
          <w:bCs/>
          <w:color w:val="000000"/>
          <w:sz w:val="44"/>
          <w:szCs w:val="44"/>
        </w:rPr>
      </w:pPr>
      <w:r>
        <w:rPr>
          <w:rFonts w:hint="eastAsia" w:ascii="宋体" w:hAnsi="宋体"/>
          <w:b/>
          <w:bCs/>
          <w:color w:val="000000"/>
          <w:sz w:val="44"/>
          <w:szCs w:val="44"/>
        </w:rPr>
        <w:t>北京体育大学篮球、武术、艺术教学设施</w:t>
      </w:r>
    </w:p>
    <w:p w14:paraId="10CEB41E">
      <w:pPr>
        <w:spacing w:line="720" w:lineRule="auto"/>
        <w:jc w:val="center"/>
        <w:rPr>
          <w:rFonts w:ascii="宋体" w:hAnsi="宋体"/>
          <w:b/>
          <w:bCs/>
          <w:color w:val="000000"/>
          <w:sz w:val="44"/>
          <w:szCs w:val="44"/>
        </w:rPr>
      </w:pPr>
      <w:r>
        <w:rPr>
          <w:rFonts w:hint="eastAsia" w:ascii="宋体" w:hAnsi="宋体"/>
          <w:b/>
          <w:bCs/>
          <w:color w:val="000000"/>
          <w:sz w:val="44"/>
          <w:szCs w:val="44"/>
        </w:rPr>
        <w:t>采购竞争性谈判二次</w:t>
      </w:r>
    </w:p>
    <w:p w14:paraId="13A74188">
      <w:pPr>
        <w:spacing w:line="720" w:lineRule="auto"/>
        <w:ind w:firstLine="883" w:firstLineChars="200"/>
        <w:jc w:val="center"/>
        <w:rPr>
          <w:bCs/>
          <w:sz w:val="44"/>
          <w:szCs w:val="36"/>
        </w:rPr>
      </w:pPr>
      <w:r>
        <w:rPr>
          <w:rFonts w:hint="eastAsia" w:ascii="宋体" w:hAnsi="宋体"/>
          <w:b/>
          <w:bCs/>
          <w:color w:val="000000"/>
          <w:sz w:val="44"/>
          <w:szCs w:val="44"/>
        </w:rPr>
        <w:t>项目编号：</w:t>
      </w:r>
      <w:r>
        <w:rPr>
          <w:rFonts w:ascii="宋体" w:hAnsi="宋体"/>
          <w:b/>
          <w:bCs/>
          <w:sz w:val="44"/>
          <w:szCs w:val="44"/>
        </w:rPr>
        <w:t>TPQW25-05</w:t>
      </w:r>
    </w:p>
    <w:p w14:paraId="5724EA23">
      <w:pPr>
        <w:outlineLvl w:val="0"/>
        <w:rPr>
          <w:rFonts w:eastAsia="黑体"/>
          <w:b/>
          <w:bCs/>
          <w:color w:val="000000"/>
          <w:sz w:val="72"/>
          <w:szCs w:val="72"/>
        </w:rPr>
      </w:pPr>
    </w:p>
    <w:p w14:paraId="17B4B325">
      <w:pPr>
        <w:spacing w:line="440" w:lineRule="exact"/>
        <w:ind w:firstLine="2880" w:firstLineChars="900"/>
        <w:rPr>
          <w:color w:val="000000"/>
          <w:sz w:val="32"/>
        </w:rPr>
      </w:pPr>
    </w:p>
    <w:p w14:paraId="4F095C94">
      <w:pPr>
        <w:spacing w:line="440" w:lineRule="exact"/>
        <w:ind w:firstLine="2880" w:firstLineChars="900"/>
        <w:rPr>
          <w:color w:val="000000"/>
          <w:sz w:val="32"/>
        </w:rPr>
      </w:pPr>
    </w:p>
    <w:p w14:paraId="4FF3AA16">
      <w:pPr>
        <w:spacing w:line="440" w:lineRule="exact"/>
        <w:ind w:firstLine="2880" w:firstLineChars="900"/>
        <w:rPr>
          <w:color w:val="000000"/>
          <w:sz w:val="32"/>
        </w:rPr>
      </w:pPr>
    </w:p>
    <w:p w14:paraId="55DCBE47">
      <w:pPr>
        <w:spacing w:line="440" w:lineRule="exact"/>
        <w:ind w:firstLine="2880" w:firstLineChars="900"/>
        <w:rPr>
          <w:color w:val="000000"/>
          <w:sz w:val="32"/>
        </w:rPr>
      </w:pPr>
    </w:p>
    <w:p w14:paraId="66188BBB">
      <w:pPr>
        <w:spacing w:line="360" w:lineRule="auto"/>
        <w:rPr>
          <w:rFonts w:eastAsia="黑体"/>
          <w:bCs/>
          <w:color w:val="000000"/>
          <w:kern w:val="0"/>
          <w:sz w:val="32"/>
          <w:szCs w:val="32"/>
        </w:rPr>
      </w:pPr>
    </w:p>
    <w:p w14:paraId="46CA0ADD">
      <w:pPr>
        <w:pStyle w:val="13"/>
        <w:spacing w:line="440" w:lineRule="exact"/>
        <w:ind w:firstLine="0"/>
        <w:jc w:val="both"/>
        <w:rPr>
          <w:b/>
          <w:bCs/>
          <w:color w:val="000000"/>
        </w:rPr>
      </w:pPr>
    </w:p>
    <w:p w14:paraId="0BFDAB2A">
      <w:pPr>
        <w:pStyle w:val="13"/>
        <w:spacing w:line="440" w:lineRule="exact"/>
        <w:ind w:firstLine="0"/>
        <w:jc w:val="both"/>
        <w:rPr>
          <w:b/>
          <w:bCs/>
          <w:color w:val="000000"/>
        </w:rPr>
      </w:pPr>
    </w:p>
    <w:p w14:paraId="2405B23E">
      <w:pPr>
        <w:pStyle w:val="13"/>
        <w:spacing w:line="440" w:lineRule="exact"/>
        <w:ind w:firstLine="2157" w:firstLineChars="719"/>
        <w:rPr>
          <w:bCs/>
          <w:color w:val="000000"/>
          <w:sz w:val="30"/>
        </w:rPr>
      </w:pPr>
      <w:r>
        <w:rPr>
          <w:rFonts w:hint="eastAsia"/>
          <w:bCs/>
          <w:color w:val="000000"/>
          <w:sz w:val="30"/>
        </w:rPr>
        <w:t>采购人：北京体育大学</w:t>
      </w:r>
    </w:p>
    <w:p w14:paraId="53E47D4F">
      <w:pPr>
        <w:pStyle w:val="13"/>
        <w:spacing w:line="440" w:lineRule="exact"/>
        <w:ind w:firstLine="2157" w:firstLineChars="719"/>
        <w:rPr>
          <w:bCs/>
          <w:color w:val="000000"/>
          <w:sz w:val="30"/>
        </w:rPr>
      </w:pPr>
      <w:r>
        <w:rPr>
          <w:rFonts w:hint="eastAsia"/>
          <w:bCs/>
          <w:color w:val="000000"/>
          <w:sz w:val="30"/>
        </w:rPr>
        <w:t>日期：2025年6月</w:t>
      </w:r>
    </w:p>
    <w:p w14:paraId="6E0FE3FB">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14:paraId="12E74FF8">
      <w:pPr>
        <w:pStyle w:val="18"/>
        <w:tabs>
          <w:tab w:val="right" w:leader="dot" w:pos="9542"/>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"_Toc29520" </w:instrText>
      </w:r>
      <w:r>
        <w:fldChar w:fldCharType="separate"/>
      </w:r>
      <w:r>
        <w:rPr>
          <w:rFonts w:hint="eastAsia"/>
        </w:rPr>
        <w:t>第一部分 采购公告</w:t>
      </w:r>
      <w:r>
        <w:tab/>
      </w:r>
      <w:r>
        <w:fldChar w:fldCharType="begin"/>
      </w:r>
      <w:r>
        <w:instrText xml:space="preserve"> PAGEREF _Toc29520 \h </w:instrText>
      </w:r>
      <w:r>
        <w:fldChar w:fldCharType="separate"/>
      </w:r>
      <w:r>
        <w:t>3</w:t>
      </w:r>
      <w:r>
        <w:fldChar w:fldCharType="end"/>
      </w:r>
      <w:r>
        <w:fldChar w:fldCharType="end"/>
      </w:r>
    </w:p>
    <w:p w14:paraId="25B69E76">
      <w:pPr>
        <w:pStyle w:val="19"/>
        <w:tabs>
          <w:tab w:val="right" w:leader="dot" w:pos="9542"/>
        </w:tabs>
      </w:pPr>
      <w:r>
        <w:fldChar w:fldCharType="begin"/>
      </w:r>
      <w:r>
        <w:instrText xml:space="preserve"> HYPERLINK \l "_Toc12516" </w:instrText>
      </w:r>
      <w:r>
        <w:fldChar w:fldCharType="separate"/>
      </w:r>
      <w:r>
        <w:rPr>
          <w:rFonts w:hint="eastAsia"/>
        </w:rPr>
        <w:t>一、项目名称及项目编号</w:t>
      </w:r>
      <w:r>
        <w:tab/>
      </w:r>
      <w:r>
        <w:fldChar w:fldCharType="begin"/>
      </w:r>
      <w:r>
        <w:instrText xml:space="preserve"> PAGEREF _Toc12516 \h </w:instrText>
      </w:r>
      <w:r>
        <w:fldChar w:fldCharType="separate"/>
      </w:r>
      <w:r>
        <w:t>3</w:t>
      </w:r>
      <w:r>
        <w:fldChar w:fldCharType="end"/>
      </w:r>
      <w:r>
        <w:fldChar w:fldCharType="end"/>
      </w:r>
    </w:p>
    <w:p w14:paraId="007CBB6C">
      <w:pPr>
        <w:pStyle w:val="19"/>
        <w:tabs>
          <w:tab w:val="right" w:leader="dot" w:pos="9542"/>
        </w:tabs>
      </w:pPr>
      <w:r>
        <w:fldChar w:fldCharType="begin"/>
      </w:r>
      <w:r>
        <w:instrText xml:space="preserve"> HYPERLINK \l "_Toc15890" </w:instrText>
      </w:r>
      <w:r>
        <w:fldChar w:fldCharType="separate"/>
      </w:r>
      <w:r>
        <w:rPr>
          <w:rFonts w:hint="eastAsia"/>
        </w:rPr>
        <w:t>二、采购内容</w:t>
      </w:r>
      <w:r>
        <w:tab/>
      </w:r>
      <w:r>
        <w:fldChar w:fldCharType="begin"/>
      </w:r>
      <w:r>
        <w:instrText xml:space="preserve"> PAGEREF _Toc15890 \h </w:instrText>
      </w:r>
      <w:r>
        <w:fldChar w:fldCharType="separate"/>
      </w:r>
      <w:r>
        <w:t>3</w:t>
      </w:r>
      <w:r>
        <w:fldChar w:fldCharType="end"/>
      </w:r>
      <w:r>
        <w:fldChar w:fldCharType="end"/>
      </w:r>
    </w:p>
    <w:p w14:paraId="449C0116">
      <w:pPr>
        <w:pStyle w:val="19"/>
        <w:tabs>
          <w:tab w:val="right" w:leader="dot" w:pos="9542"/>
        </w:tabs>
      </w:pPr>
      <w:r>
        <w:fldChar w:fldCharType="begin"/>
      </w:r>
      <w:r>
        <w:instrText xml:space="preserve"> HYPERLINK \l "_Toc9787" </w:instrText>
      </w:r>
      <w:r>
        <w:fldChar w:fldCharType="separate"/>
      </w:r>
      <w:r>
        <w:rPr>
          <w:rFonts w:hint="eastAsia"/>
        </w:rPr>
        <w:t>三、合格的报价人</w:t>
      </w:r>
      <w:r>
        <w:tab/>
      </w:r>
      <w:r>
        <w:fldChar w:fldCharType="begin"/>
      </w:r>
      <w:r>
        <w:instrText xml:space="preserve"> PAGEREF _Toc9787 \h </w:instrText>
      </w:r>
      <w:r>
        <w:fldChar w:fldCharType="separate"/>
      </w:r>
      <w:r>
        <w:t>3</w:t>
      </w:r>
      <w:r>
        <w:fldChar w:fldCharType="end"/>
      </w:r>
      <w:r>
        <w:fldChar w:fldCharType="end"/>
      </w:r>
    </w:p>
    <w:p w14:paraId="43D7D091">
      <w:pPr>
        <w:pStyle w:val="19"/>
        <w:tabs>
          <w:tab w:val="right" w:leader="dot" w:pos="9542"/>
        </w:tabs>
      </w:pPr>
      <w:r>
        <w:fldChar w:fldCharType="begin"/>
      </w:r>
      <w:r>
        <w:instrText xml:space="preserve"> HYPERLINK \l "_Toc23127" </w:instrText>
      </w:r>
      <w:r>
        <w:fldChar w:fldCharType="separate"/>
      </w:r>
      <w:r>
        <w:rPr>
          <w:rFonts w:hint="eastAsia"/>
        </w:rPr>
        <w:t>四、在线登记</w:t>
      </w:r>
      <w:r>
        <w:tab/>
      </w:r>
      <w:r>
        <w:fldChar w:fldCharType="begin"/>
      </w:r>
      <w:r>
        <w:instrText xml:space="preserve"> PAGEREF _Toc23127 \h </w:instrText>
      </w:r>
      <w:r>
        <w:fldChar w:fldCharType="separate"/>
      </w:r>
      <w:r>
        <w:t>3</w:t>
      </w:r>
      <w:r>
        <w:fldChar w:fldCharType="end"/>
      </w:r>
      <w:r>
        <w:fldChar w:fldCharType="end"/>
      </w:r>
    </w:p>
    <w:p w14:paraId="62A61316">
      <w:pPr>
        <w:pStyle w:val="19"/>
        <w:tabs>
          <w:tab w:val="right" w:leader="dot" w:pos="9542"/>
        </w:tabs>
      </w:pPr>
      <w:r>
        <w:fldChar w:fldCharType="begin"/>
      </w:r>
      <w:r>
        <w:instrText xml:space="preserve"> HYPERLINK \l "_Toc25903" </w:instrText>
      </w:r>
      <w:r>
        <w:fldChar w:fldCharType="separate"/>
      </w:r>
      <w:r>
        <w:rPr>
          <w:rFonts w:hint="eastAsia" w:ascii="宋体"/>
        </w:rPr>
        <w:t>五</w:t>
      </w:r>
      <w:r>
        <w:rPr>
          <w:rFonts w:hint="eastAsia"/>
        </w:rPr>
        <w:t>、报价文件的递交</w:t>
      </w:r>
      <w:r>
        <w:tab/>
      </w:r>
      <w:r>
        <w:fldChar w:fldCharType="begin"/>
      </w:r>
      <w:r>
        <w:instrText xml:space="preserve"> PAGEREF _Toc25903 \h </w:instrText>
      </w:r>
      <w:r>
        <w:fldChar w:fldCharType="separate"/>
      </w:r>
      <w:r>
        <w:t>4</w:t>
      </w:r>
      <w:r>
        <w:fldChar w:fldCharType="end"/>
      </w:r>
      <w:r>
        <w:fldChar w:fldCharType="end"/>
      </w:r>
    </w:p>
    <w:p w14:paraId="652C7910">
      <w:pPr>
        <w:pStyle w:val="19"/>
        <w:tabs>
          <w:tab w:val="right" w:leader="dot" w:pos="9542"/>
        </w:tabs>
      </w:pPr>
      <w:r>
        <w:fldChar w:fldCharType="begin"/>
      </w:r>
      <w:r>
        <w:instrText xml:space="preserve"> HYPERLINK \l "_Toc18511" </w:instrText>
      </w:r>
      <w:r>
        <w:fldChar w:fldCharType="separate"/>
      </w:r>
      <w:r>
        <w:rPr>
          <w:rFonts w:hint="eastAsia"/>
        </w:rPr>
        <w:t>六、谈判时间、地点</w:t>
      </w:r>
      <w:r>
        <w:tab/>
      </w:r>
      <w:r>
        <w:fldChar w:fldCharType="begin"/>
      </w:r>
      <w:r>
        <w:instrText xml:space="preserve"> PAGEREF _Toc18511 \h </w:instrText>
      </w:r>
      <w:r>
        <w:fldChar w:fldCharType="separate"/>
      </w:r>
      <w:r>
        <w:t>5</w:t>
      </w:r>
      <w:r>
        <w:fldChar w:fldCharType="end"/>
      </w:r>
      <w:r>
        <w:fldChar w:fldCharType="end"/>
      </w:r>
    </w:p>
    <w:p w14:paraId="76D6CAA5">
      <w:pPr>
        <w:pStyle w:val="18"/>
        <w:tabs>
          <w:tab w:val="right" w:leader="dot" w:pos="9542"/>
        </w:tabs>
      </w:pPr>
      <w:r>
        <w:fldChar w:fldCharType="begin"/>
      </w:r>
      <w:r>
        <w:instrText xml:space="preserve"> HYPERLINK \l "_Toc26720" </w:instrText>
      </w:r>
      <w:r>
        <w:fldChar w:fldCharType="separate"/>
      </w:r>
      <w:r>
        <w:rPr>
          <w:rFonts w:hint="eastAsia"/>
        </w:rPr>
        <w:t>第二部分报价须知</w:t>
      </w:r>
      <w:r>
        <w:tab/>
      </w:r>
      <w:r>
        <w:fldChar w:fldCharType="begin"/>
      </w:r>
      <w:r>
        <w:instrText xml:space="preserve"> PAGEREF _Toc26720 \h </w:instrText>
      </w:r>
      <w:r>
        <w:fldChar w:fldCharType="separate"/>
      </w:r>
      <w:r>
        <w:t>5</w:t>
      </w:r>
      <w:r>
        <w:fldChar w:fldCharType="end"/>
      </w:r>
      <w:r>
        <w:fldChar w:fldCharType="end"/>
      </w:r>
    </w:p>
    <w:p w14:paraId="2541A39A">
      <w:pPr>
        <w:pStyle w:val="19"/>
        <w:tabs>
          <w:tab w:val="right" w:leader="dot" w:pos="9542"/>
        </w:tabs>
      </w:pPr>
      <w:r>
        <w:fldChar w:fldCharType="begin"/>
      </w:r>
      <w:r>
        <w:instrText xml:space="preserve"> HYPERLINK \l "_Toc28298" </w:instrText>
      </w:r>
      <w:r>
        <w:fldChar w:fldCharType="separate"/>
      </w:r>
      <w:r>
        <w:rPr>
          <w:rFonts w:hint="eastAsia"/>
        </w:rPr>
        <w:t>一、总则</w:t>
      </w:r>
      <w:r>
        <w:tab/>
      </w:r>
      <w:r>
        <w:fldChar w:fldCharType="begin"/>
      </w:r>
      <w:r>
        <w:instrText xml:space="preserve"> PAGEREF _Toc28298 \h </w:instrText>
      </w:r>
      <w:r>
        <w:fldChar w:fldCharType="separate"/>
      </w:r>
      <w:r>
        <w:t>5</w:t>
      </w:r>
      <w:r>
        <w:fldChar w:fldCharType="end"/>
      </w:r>
      <w:r>
        <w:fldChar w:fldCharType="end"/>
      </w:r>
    </w:p>
    <w:p w14:paraId="5E487A08">
      <w:pPr>
        <w:pStyle w:val="19"/>
        <w:tabs>
          <w:tab w:val="right" w:leader="dot" w:pos="9542"/>
        </w:tabs>
      </w:pPr>
      <w:r>
        <w:fldChar w:fldCharType="begin"/>
      </w:r>
      <w:r>
        <w:instrText xml:space="preserve"> HYPERLINK \l "_Toc8421" </w:instrText>
      </w:r>
      <w:r>
        <w:fldChar w:fldCharType="separate"/>
      </w:r>
      <w:r>
        <w:rPr>
          <w:rFonts w:hint="eastAsia"/>
        </w:rPr>
        <w:t>二、采购信息说明</w:t>
      </w:r>
      <w:r>
        <w:tab/>
      </w:r>
      <w:r>
        <w:fldChar w:fldCharType="begin"/>
      </w:r>
      <w:r>
        <w:instrText xml:space="preserve"> PAGEREF _Toc8421 \h </w:instrText>
      </w:r>
      <w:r>
        <w:fldChar w:fldCharType="separate"/>
      </w:r>
      <w:r>
        <w:t>6</w:t>
      </w:r>
      <w:r>
        <w:fldChar w:fldCharType="end"/>
      </w:r>
      <w:r>
        <w:fldChar w:fldCharType="end"/>
      </w:r>
    </w:p>
    <w:p w14:paraId="1657EA15">
      <w:pPr>
        <w:pStyle w:val="19"/>
        <w:tabs>
          <w:tab w:val="right" w:leader="dot" w:pos="9542"/>
        </w:tabs>
      </w:pPr>
      <w:r>
        <w:fldChar w:fldCharType="begin"/>
      </w:r>
      <w:r>
        <w:instrText xml:space="preserve"> HYPERLINK \l "_Toc4988" </w:instrText>
      </w:r>
      <w:r>
        <w:fldChar w:fldCharType="separate"/>
      </w:r>
      <w:r>
        <w:rPr>
          <w:rFonts w:hint="eastAsia"/>
        </w:rPr>
        <w:t>三、报价文件的编写</w:t>
      </w:r>
      <w:r>
        <w:tab/>
      </w:r>
      <w:r>
        <w:fldChar w:fldCharType="begin"/>
      </w:r>
      <w:r>
        <w:instrText xml:space="preserve"> PAGEREF _Toc4988 \h </w:instrText>
      </w:r>
      <w:r>
        <w:fldChar w:fldCharType="separate"/>
      </w:r>
      <w:r>
        <w:t>7</w:t>
      </w:r>
      <w:r>
        <w:fldChar w:fldCharType="end"/>
      </w:r>
      <w:r>
        <w:fldChar w:fldCharType="end"/>
      </w:r>
    </w:p>
    <w:p w14:paraId="3D8ED83D">
      <w:pPr>
        <w:pStyle w:val="19"/>
        <w:tabs>
          <w:tab w:val="right" w:leader="dot" w:pos="9542"/>
        </w:tabs>
      </w:pPr>
      <w:r>
        <w:fldChar w:fldCharType="begin"/>
      </w:r>
      <w:r>
        <w:instrText xml:space="preserve"> HYPERLINK \l "_Toc22065" </w:instrText>
      </w:r>
      <w:r>
        <w:fldChar w:fldCharType="separate"/>
      </w:r>
      <w:r>
        <w:rPr>
          <w:rFonts w:hint="eastAsia"/>
        </w:rPr>
        <w:t>四、合同的授予</w:t>
      </w:r>
      <w:r>
        <w:tab/>
      </w:r>
      <w:r>
        <w:fldChar w:fldCharType="begin"/>
      </w:r>
      <w:r>
        <w:instrText xml:space="preserve"> PAGEREF _Toc22065 \h </w:instrText>
      </w:r>
      <w:r>
        <w:fldChar w:fldCharType="separate"/>
      </w:r>
      <w:r>
        <w:t>9</w:t>
      </w:r>
      <w:r>
        <w:fldChar w:fldCharType="end"/>
      </w:r>
      <w:r>
        <w:fldChar w:fldCharType="end"/>
      </w:r>
    </w:p>
    <w:p w14:paraId="47C429DA">
      <w:pPr>
        <w:pStyle w:val="19"/>
        <w:tabs>
          <w:tab w:val="right" w:leader="dot" w:pos="9542"/>
        </w:tabs>
      </w:pPr>
      <w:r>
        <w:fldChar w:fldCharType="begin"/>
      </w:r>
      <w:r>
        <w:instrText xml:space="preserve"> HYPERLINK \l "_Toc22610" </w:instrText>
      </w:r>
      <w:r>
        <w:fldChar w:fldCharType="separate"/>
      </w:r>
      <w:r>
        <w:rPr>
          <w:rFonts w:hint="eastAsia"/>
        </w:rPr>
        <w:t>五、质疑和投诉</w:t>
      </w:r>
      <w:r>
        <w:tab/>
      </w:r>
      <w:r>
        <w:fldChar w:fldCharType="begin"/>
      </w:r>
      <w:r>
        <w:instrText xml:space="preserve"> PAGEREF _Toc22610 \h </w:instrText>
      </w:r>
      <w:r>
        <w:fldChar w:fldCharType="separate"/>
      </w:r>
      <w:r>
        <w:t>10</w:t>
      </w:r>
      <w:r>
        <w:fldChar w:fldCharType="end"/>
      </w:r>
      <w:r>
        <w:fldChar w:fldCharType="end"/>
      </w:r>
    </w:p>
    <w:p w14:paraId="5ABD7D25">
      <w:pPr>
        <w:pStyle w:val="19"/>
        <w:tabs>
          <w:tab w:val="right" w:leader="dot" w:pos="9542"/>
        </w:tabs>
      </w:pPr>
      <w:r>
        <w:fldChar w:fldCharType="begin"/>
      </w:r>
      <w:r>
        <w:instrText xml:space="preserve"> HYPERLINK \l "_Toc26145" </w:instrText>
      </w:r>
      <w:r>
        <w:fldChar w:fldCharType="separate"/>
      </w:r>
      <w:r>
        <w:rPr>
          <w:rFonts w:hint="eastAsia"/>
        </w:rPr>
        <w:t>六、其它须知</w:t>
      </w:r>
      <w:r>
        <w:tab/>
      </w:r>
      <w:r>
        <w:fldChar w:fldCharType="begin"/>
      </w:r>
      <w:r>
        <w:instrText xml:space="preserve"> PAGEREF _Toc26145 \h </w:instrText>
      </w:r>
      <w:r>
        <w:fldChar w:fldCharType="separate"/>
      </w:r>
      <w:r>
        <w:t>10</w:t>
      </w:r>
      <w:r>
        <w:fldChar w:fldCharType="end"/>
      </w:r>
      <w:r>
        <w:fldChar w:fldCharType="end"/>
      </w:r>
    </w:p>
    <w:p w14:paraId="1099C91B">
      <w:pPr>
        <w:pStyle w:val="18"/>
        <w:tabs>
          <w:tab w:val="right" w:leader="dot" w:pos="9542"/>
        </w:tabs>
      </w:pPr>
      <w:r>
        <w:fldChar w:fldCharType="begin"/>
      </w:r>
      <w:r>
        <w:instrText xml:space="preserve"> HYPERLINK \l "_Toc26451" </w:instrText>
      </w:r>
      <w:r>
        <w:fldChar w:fldCharType="separate"/>
      </w:r>
      <w:r>
        <w:rPr>
          <w:rFonts w:hint="eastAsia"/>
        </w:rPr>
        <w:t>第三部分 采购清单</w:t>
      </w:r>
      <w:r>
        <w:tab/>
      </w:r>
      <w:r>
        <w:fldChar w:fldCharType="begin"/>
      </w:r>
      <w:r>
        <w:instrText xml:space="preserve"> PAGEREF _Toc26451 \h </w:instrText>
      </w:r>
      <w:r>
        <w:fldChar w:fldCharType="separate"/>
      </w:r>
      <w:r>
        <w:t>11</w:t>
      </w:r>
      <w:r>
        <w:fldChar w:fldCharType="end"/>
      </w:r>
      <w:r>
        <w:fldChar w:fldCharType="end"/>
      </w:r>
    </w:p>
    <w:p w14:paraId="0DEB1C24">
      <w:pPr>
        <w:pStyle w:val="18"/>
        <w:tabs>
          <w:tab w:val="right" w:leader="dot" w:pos="9542"/>
        </w:tabs>
      </w:pPr>
      <w:r>
        <w:fldChar w:fldCharType="begin"/>
      </w:r>
      <w:r>
        <w:instrText xml:space="preserve"> HYPERLINK \l "_Toc28236" </w:instrText>
      </w:r>
      <w:r>
        <w:fldChar w:fldCharType="separate"/>
      </w:r>
      <w:r>
        <w:rPr>
          <w:rFonts w:hint="eastAsia"/>
        </w:rPr>
        <w:t>标项1：</w:t>
      </w:r>
      <w:r>
        <w:rPr>
          <w:rFonts w:hint="eastAsia"/>
          <w:bCs w:val="0"/>
        </w:rPr>
        <w:t>篮球架</w:t>
      </w:r>
      <w:r>
        <w:rPr>
          <w:bCs w:val="0"/>
        </w:rPr>
        <w:t>1</w:t>
      </w:r>
      <w:r>
        <w:rPr>
          <w:rFonts w:hint="eastAsia"/>
          <w:bCs w:val="0"/>
        </w:rPr>
        <w:t>：预算：</w:t>
      </w:r>
      <w:r>
        <w:rPr>
          <w:bCs w:val="0"/>
        </w:rPr>
        <w:t>29.7</w:t>
      </w:r>
      <w:r>
        <w:rPr>
          <w:rFonts w:hint="eastAsia"/>
          <w:bCs w:val="0"/>
        </w:rPr>
        <w:t>万元：篮球架</w:t>
      </w:r>
      <w:r>
        <w:rPr>
          <w:bCs w:val="0"/>
        </w:rPr>
        <w:t>2</w:t>
      </w:r>
      <w:r>
        <w:rPr>
          <w:rFonts w:hint="eastAsia"/>
          <w:bCs w:val="0"/>
        </w:rPr>
        <w:t>：</w:t>
      </w:r>
      <w:r>
        <w:rPr>
          <w:bCs w:val="0"/>
        </w:rPr>
        <w:t>24.3</w:t>
      </w:r>
      <w:r>
        <w:rPr>
          <w:rFonts w:hint="eastAsia"/>
          <w:bCs w:val="0"/>
        </w:rPr>
        <w:t>万元</w:t>
      </w:r>
      <w:r>
        <w:tab/>
      </w:r>
      <w:r>
        <w:fldChar w:fldCharType="begin"/>
      </w:r>
      <w:r>
        <w:instrText xml:space="preserve"> PAGEREF _Toc28236 \h </w:instrText>
      </w:r>
      <w:r>
        <w:fldChar w:fldCharType="separate"/>
      </w:r>
      <w:r>
        <w:t>11</w:t>
      </w:r>
      <w:r>
        <w:fldChar w:fldCharType="end"/>
      </w:r>
      <w:r>
        <w:fldChar w:fldCharType="end"/>
      </w:r>
    </w:p>
    <w:p w14:paraId="5FF8BABA">
      <w:pPr>
        <w:pStyle w:val="18"/>
        <w:tabs>
          <w:tab w:val="right" w:leader="dot" w:pos="9542"/>
        </w:tabs>
      </w:pPr>
      <w:r>
        <w:fldChar w:fldCharType="begin"/>
      </w:r>
      <w:r>
        <w:instrText xml:space="preserve"> HYPERLINK \l "_Toc23137" </w:instrText>
      </w:r>
      <w:r>
        <w:fldChar w:fldCharType="separate"/>
      </w:r>
      <w:r>
        <w:rPr>
          <w:rFonts w:hint="eastAsia"/>
        </w:rPr>
        <w:t>标项2：排球地胶，预算：16.6万元</w:t>
      </w:r>
      <w:r>
        <w:tab/>
      </w:r>
      <w:r>
        <w:fldChar w:fldCharType="begin"/>
      </w:r>
      <w:r>
        <w:instrText xml:space="preserve"> PAGEREF _Toc23137 \h </w:instrText>
      </w:r>
      <w:r>
        <w:fldChar w:fldCharType="separate"/>
      </w:r>
      <w:r>
        <w:t>14</w:t>
      </w:r>
      <w:r>
        <w:fldChar w:fldCharType="end"/>
      </w:r>
      <w:r>
        <w:fldChar w:fldCharType="end"/>
      </w:r>
    </w:p>
    <w:p w14:paraId="0B268F84">
      <w:pPr>
        <w:pStyle w:val="18"/>
        <w:tabs>
          <w:tab w:val="right" w:leader="dot" w:pos="9542"/>
        </w:tabs>
      </w:pPr>
      <w:r>
        <w:fldChar w:fldCharType="begin"/>
      </w:r>
      <w:r>
        <w:instrText xml:space="preserve"> HYPERLINK \l "_Toc28948" </w:instrText>
      </w:r>
      <w:r>
        <w:fldChar w:fldCharType="separate"/>
      </w:r>
      <w:r>
        <w:rPr>
          <w:rFonts w:hint="eastAsia"/>
        </w:rPr>
        <w:t>标项</w:t>
      </w:r>
      <w:r>
        <w:t>3</w:t>
      </w:r>
      <w:r>
        <w:rPr>
          <w:rFonts w:hint="eastAsia"/>
        </w:rPr>
        <w:t>：武术套路比赛场地地毯，预算：69.3万元</w:t>
      </w:r>
      <w:r>
        <w:tab/>
      </w:r>
      <w:r>
        <w:fldChar w:fldCharType="begin"/>
      </w:r>
      <w:r>
        <w:instrText xml:space="preserve"> PAGEREF _Toc28948 \h </w:instrText>
      </w:r>
      <w:r>
        <w:fldChar w:fldCharType="separate"/>
      </w:r>
      <w:r>
        <w:t>14</w:t>
      </w:r>
      <w:r>
        <w:fldChar w:fldCharType="end"/>
      </w:r>
      <w:r>
        <w:fldChar w:fldCharType="end"/>
      </w:r>
    </w:p>
    <w:p w14:paraId="2FE9DD09">
      <w:pPr>
        <w:pStyle w:val="18"/>
        <w:tabs>
          <w:tab w:val="right" w:leader="dot" w:pos="9542"/>
        </w:tabs>
      </w:pPr>
      <w:r>
        <w:fldChar w:fldCharType="begin"/>
      </w:r>
      <w:r>
        <w:instrText xml:space="preserve"> HYPERLINK \l "_Toc16977" </w:instrText>
      </w:r>
      <w:r>
        <w:fldChar w:fldCharType="separate"/>
      </w:r>
      <w:r>
        <w:rPr>
          <w:rFonts w:hint="eastAsia"/>
        </w:rPr>
        <w:t>第四部分 评定标准</w:t>
      </w:r>
      <w:r>
        <w:tab/>
      </w:r>
      <w:r>
        <w:fldChar w:fldCharType="begin"/>
      </w:r>
      <w:r>
        <w:instrText xml:space="preserve"> PAGEREF _Toc16977 \h </w:instrText>
      </w:r>
      <w:r>
        <w:fldChar w:fldCharType="separate"/>
      </w:r>
      <w:r>
        <w:t>15</w:t>
      </w:r>
      <w:r>
        <w:fldChar w:fldCharType="end"/>
      </w:r>
      <w:r>
        <w:fldChar w:fldCharType="end"/>
      </w:r>
    </w:p>
    <w:p w14:paraId="3D935F0D">
      <w:pPr>
        <w:pStyle w:val="19"/>
        <w:tabs>
          <w:tab w:val="right" w:leader="dot" w:pos="9542"/>
        </w:tabs>
      </w:pPr>
      <w:r>
        <w:fldChar w:fldCharType="begin"/>
      </w:r>
      <w:r>
        <w:instrText xml:space="preserve"> HYPERLINK \l "_Toc23565" </w:instrText>
      </w:r>
      <w:r>
        <w:fldChar w:fldCharType="separate"/>
      </w:r>
      <w:r>
        <w:rPr>
          <w:rFonts w:hint="eastAsia"/>
        </w:rPr>
        <w:t>一、总则</w:t>
      </w:r>
      <w:r>
        <w:tab/>
      </w:r>
      <w:r>
        <w:fldChar w:fldCharType="begin"/>
      </w:r>
      <w:r>
        <w:instrText xml:space="preserve"> PAGEREF _Toc23565 \h </w:instrText>
      </w:r>
      <w:r>
        <w:fldChar w:fldCharType="separate"/>
      </w:r>
      <w:r>
        <w:t>15</w:t>
      </w:r>
      <w:r>
        <w:fldChar w:fldCharType="end"/>
      </w:r>
      <w:r>
        <w:fldChar w:fldCharType="end"/>
      </w:r>
    </w:p>
    <w:p w14:paraId="5B5D8C1B">
      <w:pPr>
        <w:pStyle w:val="19"/>
        <w:tabs>
          <w:tab w:val="right" w:leader="dot" w:pos="9542"/>
        </w:tabs>
      </w:pPr>
      <w:r>
        <w:fldChar w:fldCharType="begin"/>
      </w:r>
      <w:r>
        <w:instrText xml:space="preserve"> HYPERLINK \l "_Toc15921" </w:instrText>
      </w:r>
      <w:r>
        <w:fldChar w:fldCharType="separate"/>
      </w:r>
      <w:r>
        <w:rPr>
          <w:rFonts w:hint="eastAsia"/>
        </w:rPr>
        <w:t>二、谈判程序及说明</w:t>
      </w:r>
      <w:r>
        <w:tab/>
      </w:r>
      <w:r>
        <w:fldChar w:fldCharType="begin"/>
      </w:r>
      <w:r>
        <w:instrText xml:space="preserve"> PAGEREF _Toc15921 \h </w:instrText>
      </w:r>
      <w:r>
        <w:fldChar w:fldCharType="separate"/>
      </w:r>
      <w:r>
        <w:t>15</w:t>
      </w:r>
      <w:r>
        <w:fldChar w:fldCharType="end"/>
      </w:r>
      <w:r>
        <w:fldChar w:fldCharType="end"/>
      </w:r>
    </w:p>
    <w:p w14:paraId="6D186424">
      <w:pPr>
        <w:pStyle w:val="19"/>
        <w:tabs>
          <w:tab w:val="right" w:leader="dot" w:pos="9542"/>
        </w:tabs>
      </w:pPr>
      <w:r>
        <w:fldChar w:fldCharType="begin"/>
      </w:r>
      <w:r>
        <w:instrText xml:space="preserve"> HYPERLINK \l "_Toc17066" </w:instrText>
      </w:r>
      <w:r>
        <w:fldChar w:fldCharType="separate"/>
      </w:r>
      <w:r>
        <w:rPr>
          <w:rFonts w:hint="eastAsia"/>
        </w:rPr>
        <w:t>三、评定标准</w:t>
      </w:r>
      <w:r>
        <w:tab/>
      </w:r>
      <w:r>
        <w:fldChar w:fldCharType="begin"/>
      </w:r>
      <w:r>
        <w:instrText xml:space="preserve"> PAGEREF _Toc17066 \h </w:instrText>
      </w:r>
      <w:r>
        <w:fldChar w:fldCharType="separate"/>
      </w:r>
      <w:r>
        <w:t>16</w:t>
      </w:r>
      <w:r>
        <w:fldChar w:fldCharType="end"/>
      </w:r>
      <w:r>
        <w:fldChar w:fldCharType="end"/>
      </w:r>
    </w:p>
    <w:p w14:paraId="1387FEE0">
      <w:pPr>
        <w:pStyle w:val="18"/>
        <w:tabs>
          <w:tab w:val="right" w:leader="dot" w:pos="9542"/>
        </w:tabs>
      </w:pPr>
      <w:r>
        <w:fldChar w:fldCharType="begin"/>
      </w:r>
      <w:r>
        <w:instrText xml:space="preserve"> HYPERLINK \l "_Toc18884" </w:instrText>
      </w:r>
      <w:r>
        <w:fldChar w:fldCharType="separate"/>
      </w:r>
      <w:r>
        <w:rPr>
          <w:rFonts w:hint="eastAsia"/>
        </w:rPr>
        <w:t>第五部分 报价文件格式</w:t>
      </w:r>
      <w:r>
        <w:tab/>
      </w:r>
      <w:r>
        <w:fldChar w:fldCharType="begin"/>
      </w:r>
      <w:r>
        <w:instrText xml:space="preserve"> PAGEREF _Toc18884 \h </w:instrText>
      </w:r>
      <w:r>
        <w:fldChar w:fldCharType="separate"/>
      </w:r>
      <w:r>
        <w:t>16</w:t>
      </w:r>
      <w:r>
        <w:fldChar w:fldCharType="end"/>
      </w:r>
      <w:r>
        <w:fldChar w:fldCharType="end"/>
      </w:r>
    </w:p>
    <w:p w14:paraId="7040F5AB">
      <w:pPr>
        <w:pStyle w:val="19"/>
        <w:tabs>
          <w:tab w:val="right" w:leader="dot" w:pos="9542"/>
        </w:tabs>
      </w:pPr>
      <w:r>
        <w:fldChar w:fldCharType="begin"/>
      </w:r>
      <w:r>
        <w:instrText xml:space="preserve"> HYPERLINK \l "_Toc30551" </w:instrText>
      </w:r>
      <w:r>
        <w:fldChar w:fldCharType="separate"/>
      </w:r>
      <w:r>
        <w:rPr>
          <w:rFonts w:hint="eastAsia"/>
        </w:rPr>
        <w:t>报价人提交文件须知</w:t>
      </w:r>
      <w:r>
        <w:tab/>
      </w:r>
      <w:r>
        <w:fldChar w:fldCharType="begin"/>
      </w:r>
      <w:r>
        <w:instrText xml:space="preserve"> PAGEREF _Toc30551 \h </w:instrText>
      </w:r>
      <w:r>
        <w:fldChar w:fldCharType="separate"/>
      </w:r>
      <w:r>
        <w:t>16</w:t>
      </w:r>
      <w:r>
        <w:fldChar w:fldCharType="end"/>
      </w:r>
      <w:r>
        <w:fldChar w:fldCharType="end"/>
      </w:r>
    </w:p>
    <w:p w14:paraId="093372DA">
      <w:pPr>
        <w:pStyle w:val="19"/>
        <w:tabs>
          <w:tab w:val="right" w:leader="dot" w:pos="9542"/>
        </w:tabs>
      </w:pPr>
      <w:r>
        <w:fldChar w:fldCharType="begin"/>
      </w:r>
      <w:r>
        <w:instrText xml:space="preserve"> HYPERLINK \l "_Toc25773" </w:instrText>
      </w:r>
      <w:r>
        <w:fldChar w:fldCharType="separate"/>
      </w:r>
      <w:r>
        <w:rPr>
          <w:rFonts w:hint="eastAsia"/>
          <w:szCs w:val="28"/>
        </w:rPr>
        <w:t>附件1： 封面</w:t>
      </w:r>
      <w:r>
        <w:tab/>
      </w:r>
      <w:r>
        <w:fldChar w:fldCharType="begin"/>
      </w:r>
      <w:r>
        <w:instrText xml:space="preserve"> PAGEREF _Toc25773 \h </w:instrText>
      </w:r>
      <w:r>
        <w:fldChar w:fldCharType="separate"/>
      </w:r>
      <w:r>
        <w:t>17</w:t>
      </w:r>
      <w:r>
        <w:fldChar w:fldCharType="end"/>
      </w:r>
      <w:r>
        <w:fldChar w:fldCharType="end"/>
      </w:r>
    </w:p>
    <w:p w14:paraId="449C4789">
      <w:pPr>
        <w:pStyle w:val="19"/>
        <w:tabs>
          <w:tab w:val="right" w:leader="dot" w:pos="9542"/>
        </w:tabs>
      </w:pPr>
      <w:r>
        <w:fldChar w:fldCharType="begin"/>
      </w:r>
      <w:r>
        <w:instrText xml:space="preserve"> HYPERLINK \l "_Toc36" </w:instrText>
      </w:r>
      <w:r>
        <w:fldChar w:fldCharType="separate"/>
      </w:r>
      <w:r>
        <w:rPr>
          <w:rFonts w:hint="eastAsia"/>
          <w:szCs w:val="28"/>
        </w:rPr>
        <w:t>附件2： 法定代表人证明书</w:t>
      </w:r>
      <w:r>
        <w:tab/>
      </w:r>
      <w:r>
        <w:fldChar w:fldCharType="begin"/>
      </w:r>
      <w:r>
        <w:instrText xml:space="preserve"> PAGEREF _Toc36 \h </w:instrText>
      </w:r>
      <w:r>
        <w:fldChar w:fldCharType="separate"/>
      </w:r>
      <w:r>
        <w:t>18</w:t>
      </w:r>
      <w:r>
        <w:fldChar w:fldCharType="end"/>
      </w:r>
      <w:r>
        <w:fldChar w:fldCharType="end"/>
      </w:r>
    </w:p>
    <w:p w14:paraId="55898C54">
      <w:pPr>
        <w:pStyle w:val="19"/>
        <w:tabs>
          <w:tab w:val="right" w:leader="dot" w:pos="9542"/>
        </w:tabs>
      </w:pPr>
      <w:r>
        <w:fldChar w:fldCharType="begin"/>
      </w:r>
      <w:r>
        <w:instrText xml:space="preserve"> HYPERLINK \l "_Toc29073" </w:instrText>
      </w:r>
      <w:r>
        <w:fldChar w:fldCharType="separate"/>
      </w:r>
      <w:r>
        <w:rPr>
          <w:rFonts w:hint="eastAsia"/>
          <w:szCs w:val="28"/>
        </w:rPr>
        <w:t>附件3：法定代表人的授权委托书</w:t>
      </w:r>
      <w:r>
        <w:rPr>
          <w:rFonts w:hint="eastAsia" w:ascii="宋体" w:hAnsi="宋体"/>
          <w:szCs w:val="28"/>
        </w:rPr>
        <w:t>（如非法定代表人亲自参与谈判时提供，加盖单位公章）</w:t>
      </w:r>
      <w:r>
        <w:tab/>
      </w:r>
      <w:r>
        <w:fldChar w:fldCharType="begin"/>
      </w:r>
      <w:r>
        <w:instrText xml:space="preserve"> PAGEREF _Toc29073 \h </w:instrText>
      </w:r>
      <w:r>
        <w:fldChar w:fldCharType="separate"/>
      </w:r>
      <w:r>
        <w:t>18</w:t>
      </w:r>
      <w:r>
        <w:fldChar w:fldCharType="end"/>
      </w:r>
      <w:r>
        <w:fldChar w:fldCharType="end"/>
      </w:r>
    </w:p>
    <w:p w14:paraId="5DA92D54">
      <w:pPr>
        <w:pStyle w:val="19"/>
        <w:tabs>
          <w:tab w:val="right" w:leader="dot" w:pos="9542"/>
        </w:tabs>
      </w:pPr>
      <w:r>
        <w:fldChar w:fldCharType="begin"/>
      </w:r>
      <w:r>
        <w:instrText xml:space="preserve"> HYPERLINK \l "_Toc20270" </w:instrText>
      </w:r>
      <w:r>
        <w:fldChar w:fldCharType="separate"/>
      </w:r>
      <w:r>
        <w:rPr>
          <w:rFonts w:hint="eastAsia"/>
          <w:szCs w:val="28"/>
        </w:rPr>
        <w:t>附件4： 产品报价明细表</w:t>
      </w:r>
      <w:r>
        <w:tab/>
      </w:r>
      <w:r>
        <w:fldChar w:fldCharType="begin"/>
      </w:r>
      <w:r>
        <w:instrText xml:space="preserve"> PAGEREF _Toc20270 \h </w:instrText>
      </w:r>
      <w:r>
        <w:fldChar w:fldCharType="separate"/>
      </w:r>
      <w:r>
        <w:t>19</w:t>
      </w:r>
      <w:r>
        <w:fldChar w:fldCharType="end"/>
      </w:r>
      <w:r>
        <w:fldChar w:fldCharType="end"/>
      </w:r>
    </w:p>
    <w:p w14:paraId="6F61BF92">
      <w:pPr>
        <w:pStyle w:val="19"/>
        <w:tabs>
          <w:tab w:val="right" w:leader="dot" w:pos="9542"/>
        </w:tabs>
      </w:pPr>
      <w:r>
        <w:fldChar w:fldCharType="begin"/>
      </w:r>
      <w:r>
        <w:instrText xml:space="preserve"> HYPERLINK \l "_Toc24479" </w:instrText>
      </w:r>
      <w:r>
        <w:fldChar w:fldCharType="separate"/>
      </w:r>
      <w:r>
        <w:rPr>
          <w:rFonts w:hint="eastAsia" w:ascii="宋体" w:hAnsi="宋体"/>
          <w:szCs w:val="28"/>
        </w:rPr>
        <w:t>附件5：产品技术偏离表</w:t>
      </w:r>
      <w:r>
        <w:tab/>
      </w:r>
      <w:r>
        <w:fldChar w:fldCharType="begin"/>
      </w:r>
      <w:r>
        <w:instrText xml:space="preserve"> PAGEREF _Toc24479 \h </w:instrText>
      </w:r>
      <w:r>
        <w:fldChar w:fldCharType="separate"/>
      </w:r>
      <w:r>
        <w:t>19</w:t>
      </w:r>
      <w:r>
        <w:fldChar w:fldCharType="end"/>
      </w:r>
      <w:r>
        <w:fldChar w:fldCharType="end"/>
      </w:r>
    </w:p>
    <w:p w14:paraId="228B4FC5">
      <w:pPr>
        <w:pStyle w:val="19"/>
        <w:tabs>
          <w:tab w:val="right" w:leader="dot" w:pos="9542"/>
        </w:tabs>
      </w:pPr>
      <w:r>
        <w:fldChar w:fldCharType="begin"/>
      </w:r>
      <w:r>
        <w:instrText xml:space="preserve"> HYPERLINK \l "_Toc13734" </w:instrText>
      </w:r>
      <w:r>
        <w:fldChar w:fldCharType="separate"/>
      </w:r>
      <w:r>
        <w:rPr>
          <w:rFonts w:hint="eastAsia" w:ascii="宋体" w:hAnsi="宋体"/>
          <w:szCs w:val="28"/>
        </w:rPr>
        <w:t>附件6： 中小企业声明函</w:t>
      </w:r>
      <w:r>
        <w:tab/>
      </w:r>
      <w:r>
        <w:fldChar w:fldCharType="begin"/>
      </w:r>
      <w:r>
        <w:instrText xml:space="preserve"> PAGEREF _Toc13734 \h </w:instrText>
      </w:r>
      <w:r>
        <w:fldChar w:fldCharType="separate"/>
      </w:r>
      <w:r>
        <w:t>20</w:t>
      </w:r>
      <w:r>
        <w:fldChar w:fldCharType="end"/>
      </w:r>
      <w:r>
        <w:fldChar w:fldCharType="end"/>
      </w:r>
    </w:p>
    <w:p w14:paraId="4A7A3176">
      <w:pPr>
        <w:pStyle w:val="18"/>
        <w:tabs>
          <w:tab w:val="right" w:leader="dot" w:pos="9542"/>
        </w:tabs>
      </w:pPr>
      <w:r>
        <w:fldChar w:fldCharType="begin"/>
      </w:r>
      <w:r>
        <w:instrText xml:space="preserve"> HYPERLINK \l "_Toc21486" </w:instrText>
      </w:r>
      <w:r>
        <w:fldChar w:fldCharType="separate"/>
      </w:r>
      <w:r>
        <w:rPr>
          <w:rFonts w:hint="eastAsia"/>
        </w:rPr>
        <w:t>第六部分 采购合同（草稿）</w:t>
      </w:r>
      <w:r>
        <w:tab/>
      </w:r>
      <w:r>
        <w:fldChar w:fldCharType="begin"/>
      </w:r>
      <w:r>
        <w:instrText xml:space="preserve"> PAGEREF _Toc21486 \h </w:instrText>
      </w:r>
      <w:r>
        <w:fldChar w:fldCharType="separate"/>
      </w:r>
      <w:r>
        <w:t>22</w:t>
      </w:r>
      <w:r>
        <w:fldChar w:fldCharType="end"/>
      </w:r>
      <w:r>
        <w:fldChar w:fldCharType="end"/>
      </w:r>
    </w:p>
    <w:p w14:paraId="37A51E9B">
      <w:pPr>
        <w:tabs>
          <w:tab w:val="left" w:pos="1365"/>
        </w:tabs>
        <w:spacing w:line="500" w:lineRule="exact"/>
        <w:rPr>
          <w:rFonts w:ascii="宋体" w:hAnsi="宋体"/>
          <w:color w:val="000000"/>
          <w:sz w:val="24"/>
        </w:rPr>
      </w:pPr>
      <w:r>
        <w:rPr>
          <w:rFonts w:ascii="宋体" w:hAnsi="宋体"/>
          <w:color w:val="000000"/>
        </w:rPr>
        <w:fldChar w:fldCharType="end"/>
      </w:r>
    </w:p>
    <w:p w14:paraId="43BF1F70">
      <w:pPr>
        <w:pStyle w:val="21"/>
      </w:pPr>
      <w:r>
        <w:rPr>
          <w:rFonts w:ascii="宋体" w:hAnsi="宋体"/>
          <w:sz w:val="24"/>
          <w:szCs w:val="21"/>
        </w:rPr>
        <w:br w:type="page"/>
      </w:r>
      <w:bookmarkStart w:id="0" w:name="_Toc141968423"/>
      <w:bookmarkStart w:id="1" w:name="_Toc1264"/>
      <w:bookmarkStart w:id="2" w:name="_Toc6583"/>
      <w:bookmarkStart w:id="3" w:name="_Toc29520"/>
      <w:bookmarkStart w:id="4" w:name="_Toc115756014"/>
      <w:bookmarkStart w:id="5" w:name="_Toc12553"/>
      <w:r>
        <w:rPr>
          <w:rFonts w:hint="eastAsia"/>
        </w:rPr>
        <w:t>第一部分 采购公告</w:t>
      </w:r>
      <w:bookmarkEnd w:id="0"/>
      <w:bookmarkEnd w:id="1"/>
      <w:bookmarkEnd w:id="2"/>
      <w:bookmarkEnd w:id="3"/>
      <w:bookmarkEnd w:id="4"/>
      <w:bookmarkEnd w:id="5"/>
    </w:p>
    <w:p w14:paraId="3A9E3F40">
      <w:pPr>
        <w:pStyle w:val="32"/>
      </w:pPr>
      <w:bookmarkStart w:id="6" w:name="_Toc12516"/>
      <w:bookmarkStart w:id="7" w:name="_Toc115756015"/>
      <w:bookmarkStart w:id="8" w:name="_Toc7755"/>
      <w:bookmarkStart w:id="9" w:name="_Toc1028"/>
      <w:bookmarkStart w:id="10" w:name="_Toc141968424"/>
      <w:bookmarkStart w:id="11" w:name="_Toc22046"/>
      <w:r>
        <w:rPr>
          <w:rFonts w:hint="eastAsia"/>
        </w:rPr>
        <w:t>一、项目名称及项目编号</w:t>
      </w:r>
      <w:bookmarkEnd w:id="6"/>
      <w:bookmarkEnd w:id="7"/>
      <w:bookmarkEnd w:id="8"/>
      <w:bookmarkEnd w:id="9"/>
      <w:bookmarkEnd w:id="10"/>
      <w:bookmarkEnd w:id="11"/>
    </w:p>
    <w:p w14:paraId="4968AC66">
      <w:pPr>
        <w:spacing w:line="500" w:lineRule="exact"/>
        <w:ind w:firstLine="480" w:firstLineChars="200"/>
        <w:rPr>
          <w:rFonts w:ascii="宋体" w:hAnsi="宋体"/>
          <w:bCs/>
          <w:color w:val="000000"/>
          <w:sz w:val="24"/>
        </w:rPr>
      </w:pPr>
      <w:r>
        <w:rPr>
          <w:rFonts w:hint="eastAsia" w:ascii="宋体" w:hAnsi="宋体"/>
          <w:bCs/>
          <w:color w:val="000000"/>
          <w:sz w:val="24"/>
        </w:rPr>
        <w:t>项目名称：北京体育大学篮球、武术、艺术教学设施采购竞争性谈判二次</w:t>
      </w:r>
    </w:p>
    <w:p w14:paraId="138FA3CB">
      <w:pPr>
        <w:spacing w:line="500" w:lineRule="exact"/>
        <w:ind w:firstLine="480" w:firstLineChars="200"/>
        <w:rPr>
          <w:rFonts w:ascii="宋体" w:hAnsi="宋体"/>
          <w:bCs/>
          <w:sz w:val="24"/>
        </w:rPr>
      </w:pPr>
      <w:r>
        <w:rPr>
          <w:rFonts w:hint="eastAsia" w:ascii="宋体" w:hAnsi="宋体"/>
          <w:bCs/>
          <w:color w:val="000000"/>
          <w:sz w:val="24"/>
        </w:rPr>
        <w:t>项目编号：</w:t>
      </w:r>
      <w:bookmarkStart w:id="12" w:name="_Toc115756016"/>
      <w:r>
        <w:rPr>
          <w:rFonts w:hint="eastAsia" w:ascii="宋体" w:hAnsi="宋体"/>
          <w:bCs/>
          <w:color w:val="000000"/>
          <w:sz w:val="24"/>
        </w:rPr>
        <w:t>TPQW25-</w:t>
      </w:r>
      <w:r>
        <w:rPr>
          <w:rFonts w:ascii="宋体" w:hAnsi="宋体"/>
          <w:bCs/>
          <w:sz w:val="24"/>
        </w:rPr>
        <w:t>05</w:t>
      </w:r>
    </w:p>
    <w:p w14:paraId="582A6728">
      <w:pPr>
        <w:pStyle w:val="32"/>
      </w:pPr>
      <w:bookmarkStart w:id="13" w:name="_Toc14874"/>
      <w:bookmarkStart w:id="14" w:name="_Toc6246"/>
      <w:bookmarkStart w:id="15" w:name="_Toc141968425"/>
      <w:bookmarkStart w:id="16" w:name="_Toc15890"/>
      <w:bookmarkStart w:id="17" w:name="_Toc14965"/>
      <w:r>
        <w:rPr>
          <w:rFonts w:hint="eastAsia"/>
        </w:rPr>
        <w:t>二、采购内容</w:t>
      </w:r>
      <w:bookmarkEnd w:id="12"/>
      <w:bookmarkEnd w:id="13"/>
      <w:bookmarkEnd w:id="14"/>
      <w:bookmarkEnd w:id="15"/>
      <w:bookmarkEnd w:id="16"/>
      <w:bookmarkEnd w:id="17"/>
    </w:p>
    <w:p w14:paraId="4DF700A8">
      <w:pPr>
        <w:spacing w:line="500" w:lineRule="exact"/>
        <w:ind w:firstLine="480" w:firstLineChars="200"/>
        <w:rPr>
          <w:rFonts w:ascii="宋体"/>
          <w:bCs/>
          <w:sz w:val="24"/>
        </w:rPr>
      </w:pPr>
      <w:r>
        <w:rPr>
          <w:rFonts w:hint="eastAsia" w:ascii="宋体"/>
          <w:bCs/>
          <w:sz w:val="24"/>
        </w:rPr>
        <w:t>本项目3个标项，总预算：139.9万元，详见下表。本次采购产品全部为国产产品，具体产品需求情况详见第三部分采购清单。（本次采购专门面向中小微企业）</w:t>
      </w:r>
    </w:p>
    <w:tbl>
      <w:tblPr>
        <w:tblStyle w:val="23"/>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917"/>
        <w:gridCol w:w="796"/>
        <w:gridCol w:w="641"/>
        <w:gridCol w:w="1256"/>
        <w:gridCol w:w="1924"/>
      </w:tblGrid>
      <w:tr w14:paraId="10D7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7" w:type="dxa"/>
          </w:tcPr>
          <w:p w14:paraId="5459A3DD">
            <w:pPr>
              <w:spacing w:line="360" w:lineRule="auto"/>
              <w:jc w:val="center"/>
              <w:rPr>
                <w:rFonts w:ascii="宋体" w:hAnsi="宋体"/>
                <w:bCs/>
                <w:kern w:val="0"/>
                <w:szCs w:val="21"/>
              </w:rPr>
            </w:pPr>
            <w:r>
              <w:rPr>
                <w:rFonts w:hint="eastAsia" w:ascii="宋体" w:hAnsi="宋体"/>
                <w:bCs/>
                <w:kern w:val="0"/>
                <w:szCs w:val="21"/>
              </w:rPr>
              <w:t>标项</w:t>
            </w:r>
          </w:p>
        </w:tc>
        <w:tc>
          <w:tcPr>
            <w:tcW w:w="2917" w:type="dxa"/>
            <w:shd w:val="clear" w:color="auto" w:fill="auto"/>
            <w:vAlign w:val="center"/>
          </w:tcPr>
          <w:p w14:paraId="40E841A2">
            <w:pPr>
              <w:spacing w:line="360" w:lineRule="auto"/>
              <w:jc w:val="center"/>
              <w:rPr>
                <w:rFonts w:ascii="宋体" w:hAnsi="宋体"/>
                <w:bCs/>
                <w:kern w:val="0"/>
                <w:szCs w:val="21"/>
              </w:rPr>
            </w:pPr>
            <w:r>
              <w:rPr>
                <w:rFonts w:ascii="宋体" w:hAnsi="宋体"/>
                <w:bCs/>
                <w:kern w:val="0"/>
                <w:szCs w:val="21"/>
              </w:rPr>
              <w:t>名称</w:t>
            </w:r>
          </w:p>
        </w:tc>
        <w:tc>
          <w:tcPr>
            <w:tcW w:w="796" w:type="dxa"/>
            <w:vAlign w:val="center"/>
          </w:tcPr>
          <w:p w14:paraId="29B81381">
            <w:pPr>
              <w:spacing w:line="360" w:lineRule="auto"/>
              <w:jc w:val="center"/>
              <w:rPr>
                <w:rFonts w:ascii="宋体" w:hAnsi="宋体"/>
                <w:bCs/>
                <w:kern w:val="0"/>
                <w:szCs w:val="21"/>
              </w:rPr>
            </w:pPr>
            <w:r>
              <w:rPr>
                <w:rFonts w:ascii="宋体" w:hAnsi="宋体"/>
                <w:bCs/>
                <w:kern w:val="0"/>
                <w:szCs w:val="21"/>
              </w:rPr>
              <w:t>数量</w:t>
            </w:r>
          </w:p>
        </w:tc>
        <w:tc>
          <w:tcPr>
            <w:tcW w:w="641" w:type="dxa"/>
            <w:shd w:val="clear" w:color="auto" w:fill="auto"/>
            <w:vAlign w:val="center"/>
          </w:tcPr>
          <w:p w14:paraId="12C48B04">
            <w:pPr>
              <w:spacing w:line="360" w:lineRule="auto"/>
              <w:jc w:val="center"/>
              <w:rPr>
                <w:rFonts w:ascii="宋体" w:hAnsi="宋体"/>
                <w:bCs/>
                <w:kern w:val="0"/>
                <w:szCs w:val="21"/>
              </w:rPr>
            </w:pPr>
            <w:r>
              <w:rPr>
                <w:rFonts w:ascii="宋体" w:hAnsi="宋体"/>
                <w:bCs/>
                <w:kern w:val="0"/>
                <w:szCs w:val="21"/>
              </w:rPr>
              <w:t>单位</w:t>
            </w:r>
          </w:p>
        </w:tc>
        <w:tc>
          <w:tcPr>
            <w:tcW w:w="1256" w:type="dxa"/>
            <w:vAlign w:val="center"/>
          </w:tcPr>
          <w:p w14:paraId="1710A3D1">
            <w:pPr>
              <w:spacing w:line="360" w:lineRule="auto"/>
              <w:jc w:val="center"/>
              <w:rPr>
                <w:rFonts w:ascii="宋体" w:hAnsi="宋体"/>
                <w:bCs/>
                <w:kern w:val="0"/>
                <w:szCs w:val="21"/>
              </w:rPr>
            </w:pPr>
            <w:r>
              <w:rPr>
                <w:rFonts w:hint="eastAsia" w:ascii="宋体" w:hAnsi="宋体"/>
                <w:bCs/>
                <w:kern w:val="0"/>
                <w:szCs w:val="21"/>
              </w:rPr>
              <w:t>进</w:t>
            </w:r>
            <w:r>
              <w:rPr>
                <w:rFonts w:ascii="宋体" w:hAnsi="宋体"/>
                <w:bCs/>
                <w:kern w:val="0"/>
                <w:szCs w:val="21"/>
              </w:rPr>
              <w:t>口</w:t>
            </w:r>
            <w:r>
              <w:rPr>
                <w:rFonts w:hint="eastAsia" w:ascii="宋体" w:hAnsi="宋体"/>
                <w:bCs/>
                <w:kern w:val="0"/>
                <w:szCs w:val="21"/>
              </w:rPr>
              <w:t>/国</w:t>
            </w:r>
            <w:r>
              <w:rPr>
                <w:rFonts w:ascii="宋体" w:hAnsi="宋体"/>
                <w:bCs/>
                <w:kern w:val="0"/>
                <w:szCs w:val="21"/>
              </w:rPr>
              <w:t>产</w:t>
            </w:r>
          </w:p>
        </w:tc>
        <w:tc>
          <w:tcPr>
            <w:tcW w:w="1924" w:type="dxa"/>
            <w:shd w:val="clear" w:color="auto" w:fill="auto"/>
          </w:tcPr>
          <w:p w14:paraId="3511A532">
            <w:pPr>
              <w:spacing w:line="360" w:lineRule="auto"/>
              <w:jc w:val="center"/>
              <w:rPr>
                <w:rFonts w:ascii="宋体" w:hAnsi="宋体"/>
                <w:bCs/>
                <w:kern w:val="0"/>
                <w:szCs w:val="21"/>
              </w:rPr>
            </w:pPr>
            <w:r>
              <w:rPr>
                <w:rFonts w:hint="eastAsia" w:ascii="宋体" w:hAnsi="宋体"/>
                <w:bCs/>
                <w:kern w:val="0"/>
                <w:szCs w:val="21"/>
              </w:rPr>
              <w:t>最高限价（</w:t>
            </w:r>
            <w:r>
              <w:rPr>
                <w:rFonts w:ascii="宋体" w:hAnsi="宋体"/>
                <w:bCs/>
                <w:kern w:val="0"/>
                <w:szCs w:val="21"/>
              </w:rPr>
              <w:t>万元）</w:t>
            </w:r>
          </w:p>
        </w:tc>
      </w:tr>
      <w:tr w14:paraId="451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87" w:type="dxa"/>
            <w:vMerge w:val="restart"/>
            <w:vAlign w:val="center"/>
          </w:tcPr>
          <w:p w14:paraId="37D755FF">
            <w:pPr>
              <w:spacing w:line="360" w:lineRule="auto"/>
              <w:jc w:val="center"/>
              <w:rPr>
                <w:rFonts w:ascii="宋体" w:hAnsi="宋体"/>
                <w:bCs/>
                <w:kern w:val="0"/>
                <w:szCs w:val="21"/>
              </w:rPr>
            </w:pPr>
            <w:r>
              <w:rPr>
                <w:rFonts w:ascii="宋体" w:hAnsi="宋体"/>
                <w:bCs/>
                <w:kern w:val="0"/>
                <w:szCs w:val="21"/>
              </w:rPr>
              <w:t>1</w:t>
            </w:r>
          </w:p>
        </w:tc>
        <w:tc>
          <w:tcPr>
            <w:tcW w:w="2917" w:type="dxa"/>
            <w:shd w:val="clear" w:color="auto" w:fill="auto"/>
            <w:vAlign w:val="center"/>
          </w:tcPr>
          <w:p w14:paraId="7A9D97A2">
            <w:pPr>
              <w:spacing w:line="360" w:lineRule="auto"/>
              <w:jc w:val="center"/>
              <w:rPr>
                <w:rFonts w:ascii="宋体" w:hAnsi="宋体"/>
                <w:bCs/>
                <w:kern w:val="0"/>
                <w:szCs w:val="21"/>
              </w:rPr>
            </w:pPr>
            <w:r>
              <w:rPr>
                <w:rFonts w:hint="eastAsia" w:ascii="宋体" w:hAnsi="宋体"/>
                <w:bCs/>
                <w:kern w:val="0"/>
                <w:szCs w:val="21"/>
              </w:rPr>
              <w:t>篮球架1</w:t>
            </w:r>
          </w:p>
        </w:tc>
        <w:tc>
          <w:tcPr>
            <w:tcW w:w="796" w:type="dxa"/>
            <w:shd w:val="clear" w:color="auto" w:fill="auto"/>
            <w:vAlign w:val="center"/>
          </w:tcPr>
          <w:p w14:paraId="2461785C">
            <w:pPr>
              <w:spacing w:line="360" w:lineRule="auto"/>
              <w:jc w:val="center"/>
              <w:rPr>
                <w:rFonts w:ascii="宋体" w:hAnsi="宋体"/>
                <w:bCs/>
                <w:kern w:val="0"/>
                <w:szCs w:val="21"/>
              </w:rPr>
            </w:pPr>
            <w:r>
              <w:rPr>
                <w:rFonts w:hint="eastAsia" w:ascii="宋体" w:hAnsi="宋体"/>
                <w:bCs/>
                <w:kern w:val="0"/>
                <w:szCs w:val="21"/>
              </w:rPr>
              <w:t>30</w:t>
            </w:r>
          </w:p>
        </w:tc>
        <w:tc>
          <w:tcPr>
            <w:tcW w:w="641" w:type="dxa"/>
            <w:shd w:val="clear" w:color="auto" w:fill="auto"/>
            <w:vAlign w:val="center"/>
          </w:tcPr>
          <w:p w14:paraId="2DDE7567">
            <w:pPr>
              <w:spacing w:line="360" w:lineRule="auto"/>
              <w:jc w:val="center"/>
              <w:rPr>
                <w:rFonts w:ascii="宋体" w:hAnsi="宋体"/>
                <w:kern w:val="0"/>
                <w:szCs w:val="21"/>
              </w:rPr>
            </w:pPr>
            <w:r>
              <w:rPr>
                <w:rFonts w:hint="eastAsia" w:ascii="宋体" w:hAnsi="宋体"/>
                <w:kern w:val="0"/>
                <w:szCs w:val="21"/>
              </w:rPr>
              <w:t>个</w:t>
            </w:r>
          </w:p>
        </w:tc>
        <w:tc>
          <w:tcPr>
            <w:tcW w:w="1256" w:type="dxa"/>
            <w:vAlign w:val="center"/>
          </w:tcPr>
          <w:p w14:paraId="3D4F8AE4">
            <w:pPr>
              <w:spacing w:line="360" w:lineRule="auto"/>
              <w:jc w:val="center"/>
              <w:rPr>
                <w:rFonts w:ascii="宋体" w:hAnsi="宋体"/>
                <w:bCs/>
                <w:kern w:val="0"/>
                <w:szCs w:val="21"/>
              </w:rPr>
            </w:pPr>
            <w:r>
              <w:rPr>
                <w:rFonts w:hint="eastAsia" w:ascii="宋体" w:hAnsi="宋体"/>
                <w:bCs/>
                <w:kern w:val="0"/>
                <w:szCs w:val="21"/>
              </w:rPr>
              <w:t>国产</w:t>
            </w:r>
          </w:p>
        </w:tc>
        <w:tc>
          <w:tcPr>
            <w:tcW w:w="1924" w:type="dxa"/>
            <w:shd w:val="clear" w:color="auto" w:fill="auto"/>
            <w:vAlign w:val="center"/>
          </w:tcPr>
          <w:p w14:paraId="690F6D54">
            <w:pPr>
              <w:spacing w:line="360" w:lineRule="auto"/>
              <w:jc w:val="center"/>
              <w:rPr>
                <w:rFonts w:ascii="宋体" w:hAnsi="宋体"/>
                <w:bCs/>
                <w:kern w:val="0"/>
                <w:szCs w:val="21"/>
              </w:rPr>
            </w:pPr>
            <w:r>
              <w:rPr>
                <w:rFonts w:hint="eastAsia" w:ascii="宋体" w:hAnsi="宋体"/>
                <w:bCs/>
                <w:kern w:val="0"/>
                <w:szCs w:val="21"/>
              </w:rPr>
              <w:t>29.7</w:t>
            </w:r>
          </w:p>
        </w:tc>
      </w:tr>
      <w:tr w14:paraId="33B8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87" w:type="dxa"/>
            <w:vMerge w:val="continue"/>
            <w:vAlign w:val="center"/>
          </w:tcPr>
          <w:p w14:paraId="4956D25D">
            <w:pPr>
              <w:spacing w:line="360" w:lineRule="auto"/>
              <w:jc w:val="center"/>
              <w:rPr>
                <w:rFonts w:ascii="宋体" w:hAnsi="宋体"/>
                <w:bCs/>
                <w:kern w:val="0"/>
                <w:szCs w:val="21"/>
              </w:rPr>
            </w:pPr>
          </w:p>
        </w:tc>
        <w:tc>
          <w:tcPr>
            <w:tcW w:w="2917" w:type="dxa"/>
            <w:shd w:val="clear" w:color="auto" w:fill="auto"/>
            <w:vAlign w:val="center"/>
          </w:tcPr>
          <w:p w14:paraId="32369E3F">
            <w:pPr>
              <w:spacing w:line="360" w:lineRule="auto"/>
              <w:jc w:val="center"/>
              <w:rPr>
                <w:rFonts w:ascii="宋体" w:hAnsi="宋体"/>
                <w:kern w:val="0"/>
                <w:szCs w:val="21"/>
              </w:rPr>
            </w:pPr>
            <w:r>
              <w:rPr>
                <w:rFonts w:hint="eastAsia" w:ascii="宋体" w:hAnsi="宋体"/>
                <w:kern w:val="0"/>
                <w:szCs w:val="21"/>
              </w:rPr>
              <w:t>篮球架2</w:t>
            </w:r>
          </w:p>
        </w:tc>
        <w:tc>
          <w:tcPr>
            <w:tcW w:w="796" w:type="dxa"/>
            <w:shd w:val="clear" w:color="auto" w:fill="auto"/>
            <w:vAlign w:val="center"/>
          </w:tcPr>
          <w:p w14:paraId="72ADB4C0">
            <w:pPr>
              <w:spacing w:line="360" w:lineRule="auto"/>
              <w:jc w:val="center"/>
              <w:rPr>
                <w:rFonts w:ascii="宋体" w:hAnsi="宋体" w:cs="Arial"/>
                <w:szCs w:val="21"/>
              </w:rPr>
            </w:pPr>
            <w:r>
              <w:rPr>
                <w:rFonts w:hint="eastAsia" w:ascii="宋体" w:hAnsi="宋体" w:cs="Arial"/>
                <w:szCs w:val="21"/>
              </w:rPr>
              <w:t>10</w:t>
            </w:r>
          </w:p>
        </w:tc>
        <w:tc>
          <w:tcPr>
            <w:tcW w:w="641" w:type="dxa"/>
            <w:shd w:val="clear" w:color="auto" w:fill="auto"/>
            <w:vAlign w:val="center"/>
          </w:tcPr>
          <w:p w14:paraId="4DF81B8C">
            <w:pPr>
              <w:spacing w:line="360" w:lineRule="auto"/>
              <w:jc w:val="center"/>
              <w:rPr>
                <w:rFonts w:ascii="宋体" w:hAnsi="宋体"/>
                <w:kern w:val="0"/>
                <w:szCs w:val="21"/>
              </w:rPr>
            </w:pPr>
            <w:r>
              <w:rPr>
                <w:rFonts w:hint="eastAsia" w:ascii="宋体" w:hAnsi="宋体"/>
                <w:kern w:val="0"/>
                <w:szCs w:val="21"/>
              </w:rPr>
              <w:t>个</w:t>
            </w:r>
          </w:p>
        </w:tc>
        <w:tc>
          <w:tcPr>
            <w:tcW w:w="1256" w:type="dxa"/>
            <w:vAlign w:val="center"/>
          </w:tcPr>
          <w:p w14:paraId="6EC350DF">
            <w:pPr>
              <w:spacing w:line="360" w:lineRule="auto"/>
              <w:jc w:val="center"/>
              <w:rPr>
                <w:rFonts w:ascii="宋体" w:hAnsi="宋体" w:cs="Arial"/>
                <w:szCs w:val="21"/>
              </w:rPr>
            </w:pPr>
            <w:r>
              <w:rPr>
                <w:rFonts w:hint="eastAsia" w:ascii="宋体" w:hAnsi="宋体"/>
                <w:bCs/>
                <w:kern w:val="0"/>
                <w:szCs w:val="21"/>
              </w:rPr>
              <w:t>国产</w:t>
            </w:r>
          </w:p>
        </w:tc>
        <w:tc>
          <w:tcPr>
            <w:tcW w:w="1924" w:type="dxa"/>
            <w:shd w:val="clear" w:color="auto" w:fill="auto"/>
            <w:vAlign w:val="center"/>
          </w:tcPr>
          <w:p w14:paraId="2043DCAB">
            <w:pPr>
              <w:spacing w:line="360" w:lineRule="auto"/>
              <w:jc w:val="center"/>
              <w:rPr>
                <w:rFonts w:ascii="宋体" w:hAnsi="宋体"/>
                <w:bCs/>
                <w:kern w:val="0"/>
                <w:sz w:val="24"/>
              </w:rPr>
            </w:pPr>
            <w:r>
              <w:rPr>
                <w:rFonts w:hint="eastAsia" w:ascii="宋体" w:hAnsi="宋体"/>
                <w:bCs/>
                <w:kern w:val="0"/>
                <w:sz w:val="24"/>
              </w:rPr>
              <w:t>24.3</w:t>
            </w:r>
          </w:p>
        </w:tc>
      </w:tr>
      <w:tr w14:paraId="7F4A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5684D726">
            <w:pPr>
              <w:spacing w:line="360" w:lineRule="auto"/>
              <w:jc w:val="center"/>
              <w:rPr>
                <w:rFonts w:ascii="宋体" w:hAnsi="宋体"/>
                <w:kern w:val="0"/>
                <w:szCs w:val="21"/>
              </w:rPr>
            </w:pPr>
            <w:r>
              <w:rPr>
                <w:rFonts w:hint="eastAsia" w:ascii="宋体" w:hAnsi="宋体"/>
                <w:kern w:val="0"/>
                <w:szCs w:val="21"/>
              </w:rPr>
              <w:t>2</w:t>
            </w:r>
          </w:p>
        </w:tc>
        <w:tc>
          <w:tcPr>
            <w:tcW w:w="2917" w:type="dxa"/>
            <w:shd w:val="clear" w:color="auto" w:fill="auto"/>
            <w:vAlign w:val="center"/>
          </w:tcPr>
          <w:p w14:paraId="3CC3B597">
            <w:pPr>
              <w:spacing w:line="360" w:lineRule="auto"/>
              <w:jc w:val="center"/>
              <w:rPr>
                <w:rFonts w:ascii="宋体" w:hAnsi="宋体"/>
                <w:kern w:val="0"/>
                <w:szCs w:val="21"/>
              </w:rPr>
            </w:pPr>
            <w:r>
              <w:rPr>
                <w:rFonts w:hint="eastAsia" w:ascii="宋体" w:hAnsi="宋体"/>
                <w:kern w:val="0"/>
                <w:szCs w:val="21"/>
              </w:rPr>
              <w:t>排球地胶</w:t>
            </w:r>
          </w:p>
        </w:tc>
        <w:tc>
          <w:tcPr>
            <w:tcW w:w="796" w:type="dxa"/>
            <w:vAlign w:val="center"/>
          </w:tcPr>
          <w:p w14:paraId="1C4240E7">
            <w:pPr>
              <w:spacing w:line="360" w:lineRule="auto"/>
              <w:jc w:val="center"/>
              <w:rPr>
                <w:rFonts w:ascii="宋体" w:hAnsi="宋体"/>
                <w:kern w:val="0"/>
                <w:szCs w:val="21"/>
              </w:rPr>
            </w:pPr>
            <w:r>
              <w:rPr>
                <w:rFonts w:hint="eastAsia" w:ascii="宋体" w:hAnsi="宋体"/>
                <w:kern w:val="0"/>
                <w:szCs w:val="21"/>
              </w:rPr>
              <w:t>2</w:t>
            </w:r>
          </w:p>
        </w:tc>
        <w:tc>
          <w:tcPr>
            <w:tcW w:w="641" w:type="dxa"/>
            <w:shd w:val="clear" w:color="auto" w:fill="auto"/>
            <w:vAlign w:val="center"/>
          </w:tcPr>
          <w:p w14:paraId="288D9A8A">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11D121AF">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2A663DF8">
            <w:pPr>
              <w:spacing w:line="360" w:lineRule="auto"/>
              <w:jc w:val="center"/>
              <w:rPr>
                <w:rFonts w:ascii="宋体" w:hAnsi="宋体"/>
                <w:kern w:val="0"/>
                <w:szCs w:val="21"/>
              </w:rPr>
            </w:pPr>
            <w:r>
              <w:rPr>
                <w:rFonts w:hint="eastAsia" w:ascii="宋体" w:hAnsi="宋体"/>
                <w:kern w:val="0"/>
                <w:szCs w:val="21"/>
              </w:rPr>
              <w:t>16.6</w:t>
            </w:r>
          </w:p>
        </w:tc>
      </w:tr>
      <w:tr w14:paraId="49C9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3CC298F7">
            <w:pPr>
              <w:spacing w:line="360" w:lineRule="auto"/>
              <w:jc w:val="center"/>
              <w:rPr>
                <w:rFonts w:ascii="宋体" w:hAnsi="宋体"/>
                <w:kern w:val="0"/>
                <w:szCs w:val="21"/>
              </w:rPr>
            </w:pPr>
            <w:r>
              <w:rPr>
                <w:rFonts w:ascii="宋体" w:hAnsi="宋体"/>
                <w:kern w:val="0"/>
                <w:szCs w:val="21"/>
              </w:rPr>
              <w:t>3</w:t>
            </w:r>
          </w:p>
        </w:tc>
        <w:tc>
          <w:tcPr>
            <w:tcW w:w="2917" w:type="dxa"/>
            <w:shd w:val="clear" w:color="auto" w:fill="auto"/>
            <w:vAlign w:val="center"/>
          </w:tcPr>
          <w:p w14:paraId="02DB5FB5">
            <w:pPr>
              <w:spacing w:line="360" w:lineRule="auto"/>
              <w:jc w:val="center"/>
              <w:rPr>
                <w:rFonts w:ascii="宋体" w:hAnsi="宋体"/>
                <w:kern w:val="0"/>
                <w:szCs w:val="21"/>
              </w:rPr>
            </w:pPr>
            <w:r>
              <w:rPr>
                <w:rFonts w:hint="eastAsia" w:ascii="宋体" w:hAnsi="宋体"/>
                <w:kern w:val="0"/>
                <w:szCs w:val="21"/>
              </w:rPr>
              <w:t>武术套路比赛场地地毯</w:t>
            </w:r>
          </w:p>
        </w:tc>
        <w:tc>
          <w:tcPr>
            <w:tcW w:w="796" w:type="dxa"/>
            <w:vAlign w:val="center"/>
          </w:tcPr>
          <w:p w14:paraId="7F4D4E7B">
            <w:pPr>
              <w:spacing w:line="360" w:lineRule="auto"/>
              <w:jc w:val="center"/>
              <w:rPr>
                <w:rFonts w:ascii="宋体" w:hAnsi="宋体"/>
                <w:kern w:val="0"/>
                <w:szCs w:val="21"/>
              </w:rPr>
            </w:pPr>
            <w:r>
              <w:rPr>
                <w:rFonts w:hint="eastAsia" w:ascii="宋体" w:hAnsi="宋体"/>
                <w:kern w:val="0"/>
                <w:szCs w:val="21"/>
              </w:rPr>
              <w:t>22</w:t>
            </w:r>
          </w:p>
        </w:tc>
        <w:tc>
          <w:tcPr>
            <w:tcW w:w="641" w:type="dxa"/>
            <w:shd w:val="clear" w:color="auto" w:fill="auto"/>
            <w:vAlign w:val="center"/>
          </w:tcPr>
          <w:p w14:paraId="0A3515B0">
            <w:pPr>
              <w:spacing w:line="360" w:lineRule="auto"/>
              <w:jc w:val="center"/>
              <w:rPr>
                <w:rFonts w:ascii="宋体" w:hAnsi="宋体"/>
                <w:kern w:val="0"/>
                <w:szCs w:val="21"/>
              </w:rPr>
            </w:pPr>
            <w:r>
              <w:rPr>
                <w:rFonts w:hint="eastAsia" w:ascii="宋体" w:hAnsi="宋体"/>
                <w:kern w:val="0"/>
                <w:szCs w:val="21"/>
              </w:rPr>
              <w:t>块</w:t>
            </w:r>
          </w:p>
        </w:tc>
        <w:tc>
          <w:tcPr>
            <w:tcW w:w="1256" w:type="dxa"/>
            <w:vAlign w:val="center"/>
          </w:tcPr>
          <w:p w14:paraId="52C4AF4A">
            <w:pPr>
              <w:spacing w:line="360" w:lineRule="auto"/>
              <w:jc w:val="center"/>
              <w:rPr>
                <w:rFonts w:ascii="宋体" w:hAnsi="宋体"/>
                <w:kern w:val="0"/>
                <w:szCs w:val="21"/>
              </w:rPr>
            </w:pPr>
            <w:r>
              <w:rPr>
                <w:rFonts w:hint="eastAsia" w:ascii="宋体" w:hAnsi="宋体"/>
                <w:bCs/>
                <w:kern w:val="0"/>
                <w:szCs w:val="21"/>
              </w:rPr>
              <w:t>国产</w:t>
            </w:r>
          </w:p>
        </w:tc>
        <w:tc>
          <w:tcPr>
            <w:tcW w:w="1924" w:type="dxa"/>
            <w:shd w:val="clear" w:color="auto" w:fill="auto"/>
            <w:vAlign w:val="center"/>
          </w:tcPr>
          <w:p w14:paraId="22FACBFF">
            <w:pPr>
              <w:spacing w:line="360" w:lineRule="auto"/>
              <w:jc w:val="center"/>
              <w:rPr>
                <w:rFonts w:ascii="宋体" w:hAnsi="宋体"/>
                <w:kern w:val="0"/>
                <w:sz w:val="24"/>
              </w:rPr>
            </w:pPr>
            <w:r>
              <w:rPr>
                <w:rFonts w:hint="eastAsia" w:ascii="宋体" w:hAnsi="宋体"/>
                <w:kern w:val="0"/>
                <w:sz w:val="24"/>
              </w:rPr>
              <w:t>69.3</w:t>
            </w:r>
          </w:p>
        </w:tc>
      </w:tr>
      <w:tr w14:paraId="584B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7" w:type="dxa"/>
            <w:vAlign w:val="center"/>
          </w:tcPr>
          <w:p w14:paraId="4AB4C349">
            <w:pPr>
              <w:spacing w:line="360" w:lineRule="auto"/>
              <w:rPr>
                <w:rFonts w:ascii="宋体" w:hAnsi="宋体"/>
                <w:kern w:val="0"/>
                <w:szCs w:val="21"/>
              </w:rPr>
            </w:pPr>
          </w:p>
        </w:tc>
        <w:tc>
          <w:tcPr>
            <w:tcW w:w="2917" w:type="dxa"/>
            <w:shd w:val="clear" w:color="auto" w:fill="auto"/>
            <w:vAlign w:val="center"/>
          </w:tcPr>
          <w:p w14:paraId="431E86A8">
            <w:pPr>
              <w:spacing w:line="360" w:lineRule="auto"/>
              <w:jc w:val="center"/>
              <w:rPr>
                <w:rFonts w:ascii="宋体" w:hAnsi="宋体"/>
                <w:kern w:val="0"/>
                <w:szCs w:val="21"/>
              </w:rPr>
            </w:pPr>
            <w:r>
              <w:rPr>
                <w:rFonts w:hint="eastAsia" w:ascii="宋体" w:hAnsi="宋体"/>
                <w:kern w:val="0"/>
                <w:szCs w:val="21"/>
              </w:rPr>
              <w:t>小计</w:t>
            </w:r>
          </w:p>
        </w:tc>
        <w:tc>
          <w:tcPr>
            <w:tcW w:w="796" w:type="dxa"/>
            <w:vAlign w:val="center"/>
          </w:tcPr>
          <w:p w14:paraId="75967B49">
            <w:pPr>
              <w:spacing w:line="360" w:lineRule="auto"/>
              <w:jc w:val="center"/>
              <w:rPr>
                <w:rFonts w:ascii="宋体" w:hAnsi="宋体"/>
                <w:kern w:val="0"/>
                <w:szCs w:val="21"/>
              </w:rPr>
            </w:pPr>
          </w:p>
        </w:tc>
        <w:tc>
          <w:tcPr>
            <w:tcW w:w="641" w:type="dxa"/>
            <w:shd w:val="clear" w:color="auto" w:fill="auto"/>
            <w:vAlign w:val="center"/>
          </w:tcPr>
          <w:p w14:paraId="5BF25E7D">
            <w:pPr>
              <w:spacing w:line="360" w:lineRule="auto"/>
              <w:jc w:val="center"/>
              <w:rPr>
                <w:rFonts w:ascii="宋体" w:hAnsi="宋体"/>
                <w:kern w:val="0"/>
                <w:szCs w:val="21"/>
              </w:rPr>
            </w:pPr>
          </w:p>
        </w:tc>
        <w:tc>
          <w:tcPr>
            <w:tcW w:w="1256" w:type="dxa"/>
            <w:vAlign w:val="center"/>
          </w:tcPr>
          <w:p w14:paraId="0F22FED1">
            <w:pPr>
              <w:spacing w:line="360" w:lineRule="auto"/>
              <w:jc w:val="center"/>
              <w:rPr>
                <w:rFonts w:ascii="宋体" w:hAnsi="宋体"/>
                <w:bCs/>
                <w:kern w:val="0"/>
                <w:szCs w:val="21"/>
              </w:rPr>
            </w:pPr>
          </w:p>
        </w:tc>
        <w:tc>
          <w:tcPr>
            <w:tcW w:w="1924" w:type="dxa"/>
            <w:shd w:val="clear" w:color="auto" w:fill="auto"/>
            <w:vAlign w:val="center"/>
          </w:tcPr>
          <w:p w14:paraId="6272B278">
            <w:pPr>
              <w:spacing w:line="360" w:lineRule="auto"/>
              <w:jc w:val="center"/>
              <w:rPr>
                <w:rFonts w:ascii="宋体" w:hAnsi="宋体"/>
                <w:kern w:val="0"/>
                <w:sz w:val="24"/>
              </w:rPr>
            </w:pPr>
            <w:r>
              <w:rPr>
                <w:rFonts w:hint="eastAsia" w:ascii="宋体" w:hAnsi="宋体"/>
                <w:kern w:val="0"/>
                <w:sz w:val="24"/>
              </w:rPr>
              <w:t>139.9</w:t>
            </w:r>
          </w:p>
        </w:tc>
      </w:tr>
    </w:tbl>
    <w:p w14:paraId="406FE541">
      <w:pPr>
        <w:pStyle w:val="32"/>
      </w:pPr>
      <w:bookmarkStart w:id="18" w:name="_Toc115756017"/>
      <w:bookmarkStart w:id="19" w:name="_Toc141968426"/>
      <w:bookmarkStart w:id="20" w:name="_Toc31313"/>
      <w:bookmarkStart w:id="21" w:name="_Toc9787"/>
      <w:bookmarkStart w:id="22" w:name="_Toc28741"/>
      <w:bookmarkStart w:id="23" w:name="_Toc14485"/>
      <w:r>
        <w:rPr>
          <w:rFonts w:hint="eastAsia"/>
        </w:rPr>
        <w:t>三、合格的报价人</w:t>
      </w:r>
      <w:bookmarkEnd w:id="18"/>
      <w:bookmarkEnd w:id="19"/>
      <w:bookmarkEnd w:id="20"/>
      <w:bookmarkEnd w:id="21"/>
      <w:bookmarkEnd w:id="22"/>
      <w:bookmarkEnd w:id="23"/>
    </w:p>
    <w:p w14:paraId="12312CA6">
      <w:pPr>
        <w:pStyle w:val="12"/>
        <w:numPr>
          <w:ilvl w:val="0"/>
          <w:numId w:val="2"/>
        </w:numPr>
        <w:tabs>
          <w:tab w:val="clear" w:pos="1155"/>
        </w:tabs>
        <w:ind w:firstLine="0"/>
      </w:pPr>
      <w:r>
        <w:rPr>
          <w:rFonts w:hint="eastAsia"/>
        </w:rPr>
        <w:t>具有独立承担民事责任的能力；</w:t>
      </w:r>
    </w:p>
    <w:p w14:paraId="47A5C889">
      <w:pPr>
        <w:pStyle w:val="12"/>
        <w:numPr>
          <w:ilvl w:val="0"/>
          <w:numId w:val="2"/>
        </w:numPr>
        <w:tabs>
          <w:tab w:val="clear" w:pos="1155"/>
        </w:tabs>
        <w:ind w:firstLine="0"/>
      </w:pPr>
      <w:r>
        <w:rPr>
          <w:rFonts w:hint="eastAsia"/>
        </w:rPr>
        <w:t>具有良好的商业信誉和健全的财务会计制度；</w:t>
      </w:r>
    </w:p>
    <w:p w14:paraId="7BD0F067">
      <w:pPr>
        <w:pStyle w:val="12"/>
        <w:numPr>
          <w:ilvl w:val="0"/>
          <w:numId w:val="2"/>
        </w:numPr>
        <w:tabs>
          <w:tab w:val="clear" w:pos="1155"/>
        </w:tabs>
        <w:ind w:firstLine="0"/>
      </w:pPr>
      <w:r>
        <w:rPr>
          <w:rFonts w:hint="eastAsia"/>
        </w:rPr>
        <w:t>具有履行合同所必需的设备和专业技术能力；</w:t>
      </w:r>
    </w:p>
    <w:p w14:paraId="3FBAB1B5">
      <w:pPr>
        <w:pStyle w:val="12"/>
        <w:numPr>
          <w:ilvl w:val="0"/>
          <w:numId w:val="2"/>
        </w:numPr>
        <w:tabs>
          <w:tab w:val="clear" w:pos="1155"/>
        </w:tabs>
        <w:ind w:firstLine="0"/>
      </w:pPr>
      <w:r>
        <w:rPr>
          <w:rFonts w:hint="eastAsia"/>
        </w:rPr>
        <w:t>具有依法缴纳税收和社会保障资金的良好记录；</w:t>
      </w:r>
    </w:p>
    <w:p w14:paraId="2B81BAA6">
      <w:pPr>
        <w:pStyle w:val="12"/>
        <w:numPr>
          <w:ilvl w:val="0"/>
          <w:numId w:val="2"/>
        </w:numPr>
        <w:tabs>
          <w:tab w:val="clear" w:pos="1155"/>
        </w:tabs>
        <w:ind w:firstLine="0"/>
      </w:pPr>
      <w:r>
        <w:rPr>
          <w:rFonts w:hint="eastAsia"/>
        </w:rPr>
        <w:t>参加此项采购活动前三年内，在经营活动中没有重大违法记录；</w:t>
      </w:r>
    </w:p>
    <w:p w14:paraId="7FD0DDED">
      <w:pPr>
        <w:pStyle w:val="12"/>
        <w:numPr>
          <w:ilvl w:val="0"/>
          <w:numId w:val="2"/>
        </w:numPr>
        <w:tabs>
          <w:tab w:val="clear" w:pos="1155"/>
        </w:tabs>
        <w:ind w:firstLine="0"/>
        <w:rPr>
          <w:u w:val="single"/>
        </w:rPr>
      </w:pPr>
      <w:r>
        <w:rPr>
          <w:rFonts w:hint="eastAsia"/>
        </w:rPr>
        <w:t>本次采购不接受联合体报价；</w:t>
      </w:r>
    </w:p>
    <w:p w14:paraId="7FBA7C38">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0DC3E48C">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6A17C083">
      <w:pPr>
        <w:pStyle w:val="32"/>
        <w:rPr>
          <w:rFonts w:ascii="宋体" w:hAnsi="宋体"/>
        </w:rPr>
      </w:pPr>
      <w:bookmarkStart w:id="24" w:name="_Toc141968427"/>
      <w:bookmarkStart w:id="25" w:name="_Toc148289432"/>
      <w:bookmarkStart w:id="26" w:name="_Toc7138"/>
      <w:bookmarkStart w:id="27" w:name="_Toc3053"/>
      <w:bookmarkStart w:id="28" w:name="_Toc32034"/>
      <w:bookmarkStart w:id="29" w:name="_Toc23127"/>
      <w:r>
        <w:rPr>
          <w:rFonts w:hint="eastAsia"/>
        </w:rPr>
        <w:t>四、</w:t>
      </w:r>
      <w:bookmarkEnd w:id="24"/>
      <w:bookmarkEnd w:id="25"/>
      <w:r>
        <w:rPr>
          <w:rFonts w:hint="eastAsia"/>
        </w:rPr>
        <w:t>在线登记</w:t>
      </w:r>
      <w:bookmarkEnd w:id="26"/>
      <w:bookmarkEnd w:id="27"/>
      <w:bookmarkEnd w:id="28"/>
      <w:bookmarkEnd w:id="29"/>
    </w:p>
    <w:p w14:paraId="37EA7601">
      <w:pPr>
        <w:pStyle w:val="12"/>
        <w:rPr>
          <w:b/>
          <w:bCs/>
        </w:rPr>
      </w:pPr>
      <w:r>
        <w:rPr>
          <w:rFonts w:hint="eastAsia"/>
        </w:rPr>
        <w:t xml:space="preserve">   1、登记时间（北京时间）：</w:t>
      </w:r>
    </w:p>
    <w:p w14:paraId="2C9F708D">
      <w:pPr>
        <w:pStyle w:val="12"/>
        <w:rPr>
          <w:b/>
          <w:bCs/>
        </w:rPr>
      </w:pPr>
      <w:r>
        <w:rPr>
          <w:rFonts w:hint="eastAsia"/>
        </w:rPr>
        <w:t>2025年7月</w:t>
      </w:r>
      <w:r>
        <w:t>2</w:t>
      </w:r>
      <w:r>
        <w:rPr>
          <w:rFonts w:hint="eastAsia"/>
        </w:rPr>
        <w:t>日—</w:t>
      </w:r>
      <w:r>
        <w:t>2025</w:t>
      </w:r>
      <w:r>
        <w:rPr>
          <w:rFonts w:hint="eastAsia"/>
        </w:rPr>
        <w:t>年7月5日，每天9:00至17:00。（北京时间，法定节假日除外）</w:t>
      </w:r>
    </w:p>
    <w:p w14:paraId="2CF0D804">
      <w:pPr>
        <w:pStyle w:val="12"/>
        <w:rPr>
          <w:b/>
          <w:bCs/>
        </w:rPr>
      </w:pPr>
      <w:r>
        <w:rPr>
          <w:rFonts w:hint="eastAsia"/>
        </w:rPr>
        <w:t xml:space="preserve">   2、登记方式：本项目需通过政采云平台网上登记。</w:t>
      </w:r>
    </w:p>
    <w:p w14:paraId="4BD7661C">
      <w:pPr>
        <w:pStyle w:val="12"/>
        <w:rPr>
          <w:b/>
          <w:bCs/>
        </w:rPr>
      </w:pPr>
      <w:r>
        <w:rPr>
          <w:rFonts w:hint="eastAsia"/>
        </w:rPr>
        <w:t>政采云平台供应商注册链接：https://middle.zcygov.cn/v-settle-front/enter/account?entranceType=1&amp;settleCategory=1&amp;isLoginAdd=true注册成功后，用账号密码登录后台界面；</w:t>
      </w:r>
    </w:p>
    <w:p w14:paraId="2AAF4569">
      <w:pPr>
        <w:pStyle w:val="12"/>
        <w:rPr>
          <w:b/>
          <w:bCs/>
        </w:rPr>
      </w:pPr>
      <w:r>
        <w:rPr>
          <w:rFonts w:hint="eastAsia"/>
        </w:rPr>
        <w:t>供应商报名路径：应用中心-项目采购-获取采购文件，找到本项目的项目名称申请获取采购文件，按照系统界面要求填写供应商相关信息，同时将以下文件扫描件作为附件上传。</w:t>
      </w:r>
    </w:p>
    <w:p w14:paraId="2D7C2D23">
      <w:pPr>
        <w:pStyle w:val="12"/>
        <w:rPr>
          <w:b/>
          <w:bCs/>
        </w:rPr>
      </w:pPr>
      <w:r>
        <w:rPr>
          <w:rFonts w:hint="eastAsia"/>
        </w:rPr>
        <w:t>（1）法定代表人授权委托书扫描件（法定代表人手写签字或盖章，并加盖单位公章）；</w:t>
      </w:r>
    </w:p>
    <w:p w14:paraId="130F959F">
      <w:pPr>
        <w:pStyle w:val="12"/>
        <w:rPr>
          <w:b/>
          <w:bCs/>
        </w:rPr>
      </w:pPr>
      <w:r>
        <w:rPr>
          <w:rFonts w:hint="eastAsia"/>
        </w:rPr>
        <w:t>（2）授权代表身份证扫描件</w:t>
      </w:r>
    </w:p>
    <w:p w14:paraId="2D93EF90">
      <w:pPr>
        <w:pStyle w:val="12"/>
        <w:rPr>
          <w:b/>
          <w:bCs/>
        </w:rPr>
      </w:pPr>
      <w:r>
        <w:rPr>
          <w:rFonts w:hint="eastAsia"/>
        </w:rPr>
        <w:t>法定代表人的授权委托书</w:t>
      </w:r>
    </w:p>
    <w:p w14:paraId="4EC7486A">
      <w:pPr>
        <w:pStyle w:val="12"/>
        <w:rPr>
          <w:b/>
          <w:bCs/>
        </w:rPr>
      </w:pPr>
      <w:r>
        <w:rPr>
          <w:rFonts w:hint="eastAsia"/>
        </w:rPr>
        <w:t>国家体育总局体育器材装备中心：</w:t>
      </w:r>
    </w:p>
    <w:p w14:paraId="32C2B5C6">
      <w:pPr>
        <w:pStyle w:val="12"/>
        <w:rPr>
          <w:b/>
          <w:bCs/>
        </w:rPr>
      </w:pPr>
      <w:r>
        <w:rPr>
          <w:rFonts w:hint="eastAsia"/>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56B07949">
      <w:pPr>
        <w:pStyle w:val="12"/>
        <w:rPr>
          <w:b/>
          <w:bCs/>
        </w:rPr>
      </w:pPr>
      <w:r>
        <w:rPr>
          <w:rFonts w:hint="eastAsia"/>
        </w:rPr>
        <w:t>本授权书于年月日签字生效，特此声明。</w:t>
      </w:r>
    </w:p>
    <w:p w14:paraId="1ADD7C48">
      <w:pPr>
        <w:pStyle w:val="12"/>
        <w:rPr>
          <w:b/>
          <w:bCs/>
        </w:rPr>
      </w:pPr>
      <w:r>
        <w:rPr>
          <w:rFonts w:hint="eastAsia"/>
        </w:rPr>
        <w:t>法定代表人印刷体姓名： 签字： 电话：</w:t>
      </w:r>
    </w:p>
    <w:p w14:paraId="1A1BA596">
      <w:pPr>
        <w:pStyle w:val="12"/>
        <w:rPr>
          <w:b/>
          <w:bCs/>
        </w:rPr>
      </w:pPr>
      <w:r>
        <w:rPr>
          <w:rFonts w:hint="eastAsia"/>
        </w:rPr>
        <w:t>授权代表印刷体姓名： 签字： 职务： 电话：</w:t>
      </w:r>
    </w:p>
    <w:p w14:paraId="4481668F">
      <w:pPr>
        <w:pStyle w:val="12"/>
        <w:rPr>
          <w:b/>
          <w:bCs/>
        </w:rPr>
      </w:pPr>
      <w:r>
        <w:rPr>
          <w:rFonts w:hint="eastAsia"/>
        </w:rPr>
        <w:t>授权代表身份证号： （身份证扫描件附后）</w:t>
      </w:r>
    </w:p>
    <w:p w14:paraId="6886B562">
      <w:pPr>
        <w:pStyle w:val="12"/>
        <w:rPr>
          <w:b/>
          <w:bCs/>
        </w:rPr>
      </w:pPr>
      <w:r>
        <w:rPr>
          <w:rFonts w:hint="eastAsia"/>
        </w:rPr>
        <w:t>公司全称（公章）：</w:t>
      </w:r>
    </w:p>
    <w:p w14:paraId="646BF360">
      <w:pPr>
        <w:pStyle w:val="12"/>
        <w:rPr>
          <w:b/>
          <w:bCs/>
        </w:rPr>
      </w:pPr>
      <w:r>
        <w:rPr>
          <w:rFonts w:hint="eastAsia"/>
        </w:rPr>
        <w:t>未在规定时间内按要求提交以上文件进行登记，而直接编制报价文件参与报价的企业，其报价将被拒绝。</w:t>
      </w:r>
    </w:p>
    <w:p w14:paraId="07403F73">
      <w:pPr>
        <w:pStyle w:val="12"/>
        <w:rPr>
          <w:b/>
          <w:bCs/>
        </w:rPr>
      </w:pPr>
      <w:r>
        <w:rPr>
          <w:rFonts w:hint="eastAsia"/>
        </w:rPr>
        <w:t xml:space="preserve">   3、招标文件售价：0元，招标文件请至公告附件处下载。</w:t>
      </w:r>
    </w:p>
    <w:p w14:paraId="09496B58">
      <w:pPr>
        <w:pStyle w:val="12"/>
        <w:rPr>
          <w:b/>
          <w:bCs/>
        </w:rPr>
      </w:pPr>
      <w:r>
        <w:rPr>
          <w:rFonts w:hint="eastAsia"/>
        </w:rPr>
        <w:t xml:space="preserve">   4、联系方式</w:t>
      </w:r>
    </w:p>
    <w:p w14:paraId="4DDA3CC2">
      <w:pPr>
        <w:pStyle w:val="12"/>
        <w:rPr>
          <w:b/>
          <w:bCs/>
        </w:rPr>
      </w:pPr>
      <w:r>
        <w:rPr>
          <w:rFonts w:hint="eastAsia"/>
        </w:rPr>
        <w:t>电子邮箱：zqwcgc@163.com</w:t>
      </w:r>
    </w:p>
    <w:p w14:paraId="45FA6E17">
      <w:pPr>
        <w:pStyle w:val="12"/>
        <w:rPr>
          <w:b/>
          <w:bCs/>
        </w:rPr>
      </w:pPr>
      <w:r>
        <w:rPr>
          <w:rFonts w:hint="eastAsia"/>
        </w:rPr>
        <w:t>联系人：张庆伟</w:t>
      </w:r>
    </w:p>
    <w:p w14:paraId="74D30C32">
      <w:pPr>
        <w:pStyle w:val="12"/>
      </w:pPr>
      <w:r>
        <w:rPr>
          <w:rFonts w:hint="eastAsia"/>
        </w:rPr>
        <w:t>联系电话：87182634</w:t>
      </w:r>
    </w:p>
    <w:p w14:paraId="3EA08068">
      <w:pPr>
        <w:pStyle w:val="32"/>
      </w:pPr>
      <w:bookmarkStart w:id="30" w:name="_Toc28466"/>
      <w:bookmarkStart w:id="31" w:name="_Toc25903"/>
      <w:bookmarkStart w:id="32" w:name="_Toc4311"/>
      <w:bookmarkStart w:id="33" w:name="_Toc141968428"/>
      <w:bookmarkStart w:id="34" w:name="_Toc21232"/>
      <w:r>
        <w:rPr>
          <w:rFonts w:hint="eastAsia" w:ascii="宋体" w:hAnsi="Times New Roman"/>
          <w:color w:val="auto"/>
          <w:kern w:val="2"/>
          <w:sz w:val="24"/>
        </w:rPr>
        <w:t>五</w:t>
      </w:r>
      <w:r>
        <w:rPr>
          <w:rFonts w:hint="eastAsia"/>
        </w:rPr>
        <w:t>、报价文件的递交</w:t>
      </w:r>
      <w:bookmarkEnd w:id="30"/>
      <w:bookmarkEnd w:id="31"/>
      <w:bookmarkEnd w:id="32"/>
      <w:bookmarkEnd w:id="33"/>
      <w:bookmarkEnd w:id="34"/>
    </w:p>
    <w:p w14:paraId="3C1918E9">
      <w:pPr>
        <w:spacing w:line="360" w:lineRule="auto"/>
        <w:ind w:firstLine="240" w:firstLineChars="100"/>
        <w:rPr>
          <w:color w:val="000000"/>
          <w:sz w:val="24"/>
        </w:rPr>
      </w:pPr>
      <w:r>
        <w:rPr>
          <w:rFonts w:hint="eastAsia" w:ascii="宋体" w:hAnsi="宋体"/>
          <w:sz w:val="24"/>
        </w:rPr>
        <w:t>1、响</w:t>
      </w:r>
      <w:r>
        <w:rPr>
          <w:rFonts w:hint="eastAsia"/>
          <w:color w:val="000000"/>
          <w:sz w:val="24"/>
        </w:rPr>
        <w:t xml:space="preserve">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14:paraId="4795D883">
      <w:pPr>
        <w:spacing w:line="360" w:lineRule="auto"/>
        <w:ind w:firstLine="480" w:firstLineChars="200"/>
        <w:rPr>
          <w:color w:val="000000"/>
          <w:sz w:val="24"/>
        </w:rPr>
      </w:pPr>
      <w:r>
        <w:rPr>
          <w:rFonts w:hint="eastAsia"/>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49ABE43A">
      <w:pPr>
        <w:spacing w:line="360" w:lineRule="auto"/>
        <w:ind w:firstLine="480" w:firstLineChars="200"/>
        <w:rPr>
          <w:color w:val="000000"/>
          <w:sz w:val="24"/>
        </w:rPr>
      </w:pPr>
      <w:r>
        <w:rPr>
          <w:rFonts w:hint="eastAsia"/>
          <w:color w:val="000000"/>
          <w:sz w:val="24"/>
        </w:rPr>
        <w:t>未进行网上注册并办理数字证书（CA认证）的供应商还可登录政采云平台，通过CA管理，申领CA，包括Ukey介质与云CA证书（二选一）。</w:t>
      </w:r>
    </w:p>
    <w:p w14:paraId="000452B7">
      <w:pPr>
        <w:spacing w:line="360" w:lineRule="auto"/>
        <w:ind w:firstLine="480" w:firstLineChars="200"/>
        <w:rPr>
          <w:color w:val="000000"/>
          <w:sz w:val="24"/>
        </w:rPr>
      </w:pPr>
      <w:r>
        <w:rPr>
          <w:rFonts w:hint="eastAsia"/>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1EEA5587">
      <w:pPr>
        <w:spacing w:line="360" w:lineRule="auto"/>
        <w:ind w:firstLine="480" w:firstLineChars="200"/>
        <w:rPr>
          <w:color w:val="000000"/>
          <w:sz w:val="24"/>
        </w:rPr>
      </w:pPr>
      <w:r>
        <w:rPr>
          <w:rFonts w:hint="eastAsia"/>
          <w:color w:val="000000"/>
          <w:sz w:val="24"/>
        </w:rPr>
        <w:t>4、CA证书在线解密：</w:t>
      </w:r>
    </w:p>
    <w:p w14:paraId="1A2505A5">
      <w:pPr>
        <w:spacing w:line="360" w:lineRule="auto"/>
        <w:ind w:firstLine="480" w:firstLineChars="200"/>
        <w:rPr>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6EB00CBD">
      <w:pPr>
        <w:pStyle w:val="32"/>
      </w:pPr>
      <w:bookmarkStart w:id="35" w:name="_Toc21328"/>
      <w:bookmarkStart w:id="36" w:name="_Toc141968429"/>
      <w:bookmarkStart w:id="37" w:name="_Toc30053"/>
      <w:bookmarkStart w:id="38" w:name="_Toc9322"/>
      <w:bookmarkStart w:id="39" w:name="_Toc18511"/>
      <w:r>
        <w:rPr>
          <w:rFonts w:hint="eastAsia"/>
        </w:rPr>
        <w:t>六、谈判时间、地点</w:t>
      </w:r>
      <w:bookmarkEnd w:id="35"/>
      <w:bookmarkEnd w:id="36"/>
      <w:bookmarkEnd w:id="37"/>
      <w:bookmarkEnd w:id="38"/>
      <w:bookmarkEnd w:id="39"/>
    </w:p>
    <w:p w14:paraId="65D257B4">
      <w:pPr>
        <w:pStyle w:val="14"/>
        <w:ind w:firstLine="542"/>
      </w:pPr>
      <w:bookmarkStart w:id="40" w:name="_Toc115756021"/>
      <w:bookmarkStart w:id="41" w:name="_Toc141968430"/>
      <w:r>
        <w:rPr>
          <w:rFonts w:hint="eastAsia"/>
          <w:b/>
          <w:bCs/>
        </w:rPr>
        <w:t xml:space="preserve">1. </w:t>
      </w:r>
      <w:r>
        <w:rPr>
          <w:rFonts w:hint="eastAsia"/>
        </w:rPr>
        <w:t>响应文件递交截止及谈判开始时间：</w:t>
      </w:r>
      <w:r>
        <w:t>2025</w:t>
      </w:r>
      <w:r>
        <w:rPr>
          <w:rFonts w:hint="eastAsia"/>
        </w:rPr>
        <w:t>年</w:t>
      </w:r>
      <w:r>
        <w:rPr>
          <w:rFonts w:hint="eastAsia"/>
          <w:b/>
          <w:bCs/>
        </w:rPr>
        <w:t>7</w:t>
      </w:r>
      <w:r>
        <w:rPr>
          <w:rFonts w:hint="eastAsia"/>
        </w:rPr>
        <w:t>月</w:t>
      </w:r>
      <w:r>
        <w:t>7</w:t>
      </w:r>
      <w:r>
        <w:rPr>
          <w:rFonts w:hint="eastAsia"/>
        </w:rPr>
        <w:t>日上午9点30分，逾期递交或响应文件不符合采购规定，则被拒绝。请报价人派代表参加谈判，并于09:30前到装备中心622会议室等待谈判。</w:t>
      </w:r>
    </w:p>
    <w:p w14:paraId="6B116D7D">
      <w:pPr>
        <w:pStyle w:val="14"/>
        <w:rPr>
          <w:b/>
          <w:bCs/>
        </w:rPr>
      </w:pPr>
      <w:r>
        <w:rPr>
          <w:rFonts w:hint="eastAsia"/>
        </w:rPr>
        <w:t>2.谈判地点：北京市东城区体育馆路3号，体育器材装备中心6楼601室。</w:t>
      </w:r>
    </w:p>
    <w:p w14:paraId="64C39E46">
      <w:pPr>
        <w:pStyle w:val="21"/>
        <w:rPr>
          <w:rFonts w:ascii="宋体" w:hAnsi="宋体"/>
          <w:b w:val="0"/>
          <w:sz w:val="28"/>
        </w:rPr>
      </w:pPr>
      <w:bookmarkStart w:id="42" w:name="_Toc26720"/>
      <w:bookmarkStart w:id="43" w:name="_Toc15629"/>
      <w:bookmarkStart w:id="44" w:name="_Toc18500"/>
      <w:bookmarkStart w:id="45" w:name="_Toc12725"/>
      <w:r>
        <w:rPr>
          <w:rFonts w:hint="eastAsia"/>
        </w:rPr>
        <w:t>第二部分报价须知</w:t>
      </w:r>
      <w:bookmarkEnd w:id="40"/>
      <w:bookmarkEnd w:id="41"/>
      <w:bookmarkEnd w:id="42"/>
      <w:bookmarkEnd w:id="43"/>
      <w:bookmarkEnd w:id="44"/>
      <w:bookmarkEnd w:id="45"/>
    </w:p>
    <w:p w14:paraId="4880BE01">
      <w:pPr>
        <w:pStyle w:val="40"/>
      </w:pPr>
      <w:bookmarkStart w:id="46" w:name="_Toc115756022"/>
      <w:bookmarkStart w:id="47" w:name="_Toc141968431"/>
      <w:bookmarkStart w:id="48" w:name="_Toc4898"/>
      <w:bookmarkStart w:id="49" w:name="_Toc21870"/>
      <w:bookmarkStart w:id="50" w:name="_Toc28298"/>
      <w:bookmarkStart w:id="51" w:name="_Toc22672"/>
      <w:r>
        <w:rPr>
          <w:rFonts w:hint="eastAsia"/>
        </w:rPr>
        <w:t>一、总则</w:t>
      </w:r>
      <w:bookmarkEnd w:id="46"/>
      <w:bookmarkEnd w:id="47"/>
      <w:bookmarkEnd w:id="48"/>
      <w:bookmarkEnd w:id="49"/>
      <w:bookmarkEnd w:id="50"/>
      <w:bookmarkEnd w:id="51"/>
    </w:p>
    <w:p w14:paraId="08446A95">
      <w:pPr>
        <w:pStyle w:val="45"/>
      </w:pPr>
      <w:r>
        <w:rPr>
          <w:rFonts w:hint="eastAsia"/>
        </w:rPr>
        <w:t>1.适用范围</w:t>
      </w:r>
    </w:p>
    <w:p w14:paraId="607EA2BD">
      <w:pPr>
        <w:pStyle w:val="47"/>
        <w:ind w:firstLine="480"/>
      </w:pPr>
      <w:r>
        <w:rPr>
          <w:rFonts w:hint="eastAsia"/>
        </w:rPr>
        <w:t>本文件适用于本次所有产品的采购。</w:t>
      </w:r>
    </w:p>
    <w:p w14:paraId="724DF17E">
      <w:pPr>
        <w:pStyle w:val="45"/>
      </w:pPr>
      <w:r>
        <w:rPr>
          <w:rFonts w:hint="eastAsia"/>
        </w:rPr>
        <w:t>2.定义</w:t>
      </w:r>
    </w:p>
    <w:p w14:paraId="357FEB08">
      <w:pPr>
        <w:pStyle w:val="46"/>
        <w:ind w:firstLine="480"/>
      </w:pPr>
      <w:r>
        <w:rPr>
          <w:rFonts w:hint="eastAsia"/>
        </w:rPr>
        <w:t>2.1“采购单位”指组织本次采购的国家体育总局体育器材装备中心。</w:t>
      </w:r>
    </w:p>
    <w:p w14:paraId="130D0D49">
      <w:pPr>
        <w:pStyle w:val="46"/>
        <w:ind w:firstLine="480"/>
      </w:pPr>
      <w:r>
        <w:rPr>
          <w:rFonts w:hint="eastAsia"/>
        </w:rPr>
        <w:t>2.2“采购人”指</w:t>
      </w:r>
      <w:r>
        <w:rPr>
          <w:rFonts w:hint="eastAsia" w:ascii="宋体" w:hAnsi="宋体"/>
          <w:bCs/>
          <w:color w:val="000000"/>
          <w:u w:val="single"/>
        </w:rPr>
        <w:t>北京体育大学</w:t>
      </w:r>
      <w:r>
        <w:rPr>
          <w:rFonts w:hint="eastAsia"/>
        </w:rPr>
        <w:t>。</w:t>
      </w:r>
    </w:p>
    <w:p w14:paraId="7A51CE70">
      <w:pPr>
        <w:pStyle w:val="46"/>
        <w:ind w:firstLine="480"/>
      </w:pPr>
      <w:r>
        <w:rPr>
          <w:rFonts w:hint="eastAsia"/>
        </w:rPr>
        <w:t>2.3“采购货物”指本采购文件第三部分所述所有货物。</w:t>
      </w:r>
    </w:p>
    <w:p w14:paraId="05A98A7B">
      <w:pPr>
        <w:pStyle w:val="46"/>
        <w:ind w:firstLine="480"/>
      </w:pPr>
      <w:r>
        <w:rPr>
          <w:rFonts w:hint="eastAsia"/>
        </w:rPr>
        <w:t>2.4“服务”指本采购文件第三部分所有货物相关的运输、安装、培训及售后服务和其它类似的义务。</w:t>
      </w:r>
    </w:p>
    <w:p w14:paraId="50E5A4E4">
      <w:pPr>
        <w:pStyle w:val="46"/>
        <w:ind w:firstLine="480"/>
      </w:pPr>
      <w:r>
        <w:rPr>
          <w:rFonts w:hint="eastAsia"/>
        </w:rPr>
        <w:t>2.5“潜在报价人”指已报名登记的供应商。</w:t>
      </w:r>
    </w:p>
    <w:p w14:paraId="4F25F6F7">
      <w:pPr>
        <w:pStyle w:val="46"/>
        <w:ind w:firstLine="480"/>
      </w:pPr>
      <w:r>
        <w:rPr>
          <w:rFonts w:hint="eastAsia"/>
        </w:rPr>
        <w:t>2.6“报价人”指已报名登记并参加报价的供应商。</w:t>
      </w:r>
    </w:p>
    <w:p w14:paraId="3D26D7D8">
      <w:pPr>
        <w:pStyle w:val="45"/>
      </w:pPr>
      <w:r>
        <w:rPr>
          <w:rFonts w:hint="eastAsia"/>
          <w:sz w:val="28"/>
          <w:szCs w:val="28"/>
        </w:rPr>
        <w:t>3.</w:t>
      </w:r>
      <w:r>
        <w:rPr>
          <w:rFonts w:hint="eastAsia"/>
        </w:rPr>
        <w:t>采购方式</w:t>
      </w:r>
    </w:p>
    <w:p w14:paraId="07C8C559">
      <w:pPr>
        <w:pStyle w:val="47"/>
        <w:ind w:firstLine="480"/>
      </w:pPr>
      <w:r>
        <w:rPr>
          <w:rFonts w:hint="eastAsia"/>
        </w:rPr>
        <w:t>本次采购按照公开、公正、公平的竞争原则，采用竞争性谈判方式进行国内采购。</w:t>
      </w:r>
    </w:p>
    <w:p w14:paraId="5BB22FAA">
      <w:pPr>
        <w:pStyle w:val="45"/>
      </w:pPr>
      <w:r>
        <w:rPr>
          <w:rFonts w:hint="eastAsia"/>
          <w:sz w:val="28"/>
          <w:szCs w:val="28"/>
        </w:rPr>
        <w:t>4.</w:t>
      </w:r>
      <w:r>
        <w:rPr>
          <w:rFonts w:hint="eastAsia"/>
        </w:rPr>
        <w:t>语言</w:t>
      </w:r>
    </w:p>
    <w:p w14:paraId="20E6928C">
      <w:pPr>
        <w:pStyle w:val="47"/>
        <w:ind w:firstLine="480"/>
      </w:pPr>
      <w:r>
        <w:rPr>
          <w:rFonts w:hint="eastAsia"/>
        </w:rPr>
        <w:t>报价文件及报价人与采购单位之间的与报价文件有关的往来函电和文件均须使用中文。</w:t>
      </w:r>
    </w:p>
    <w:p w14:paraId="40578220">
      <w:pPr>
        <w:pStyle w:val="45"/>
      </w:pPr>
      <w:r>
        <w:rPr>
          <w:rFonts w:hint="eastAsia"/>
          <w:sz w:val="28"/>
          <w:szCs w:val="28"/>
        </w:rPr>
        <w:t>5.</w:t>
      </w:r>
      <w:r>
        <w:rPr>
          <w:rFonts w:hint="eastAsia"/>
        </w:rPr>
        <w:t>供货时间和地点要求</w:t>
      </w:r>
    </w:p>
    <w:p w14:paraId="6D6BF34C">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14:paraId="294501D0">
      <w:pPr>
        <w:pStyle w:val="46"/>
        <w:ind w:firstLine="480"/>
      </w:pPr>
      <w:r>
        <w:rPr>
          <w:rFonts w:hint="eastAsia"/>
        </w:rPr>
        <w:t>5.2报价人可在坚持其报价的前提下，在其报价文件中对前款规定的计划供货时间予以提前。</w:t>
      </w:r>
    </w:p>
    <w:p w14:paraId="5B096130">
      <w:pPr>
        <w:pStyle w:val="46"/>
        <w:ind w:firstLine="480"/>
      </w:pPr>
      <w:r>
        <w:rPr>
          <w:rFonts w:hint="eastAsia"/>
        </w:rPr>
        <w:t>5.3供货地点：</w:t>
      </w:r>
      <w:r>
        <w:rPr>
          <w:rFonts w:hint="eastAsia"/>
          <w:b/>
          <w:color w:val="FF0000"/>
          <w:u w:val="single"/>
        </w:rPr>
        <w:t>详见第三部分采购清单</w:t>
      </w:r>
      <w:r>
        <w:rPr>
          <w:rFonts w:hint="eastAsia"/>
          <w:color w:val="FF0000"/>
        </w:rPr>
        <w:t>。</w:t>
      </w:r>
    </w:p>
    <w:p w14:paraId="5A528E15">
      <w:pPr>
        <w:pStyle w:val="40"/>
      </w:pPr>
      <w:bookmarkStart w:id="52" w:name="_Toc8421"/>
      <w:bookmarkStart w:id="53" w:name="_Toc30534"/>
      <w:bookmarkStart w:id="54" w:name="_Toc115756023"/>
      <w:bookmarkStart w:id="55" w:name="_Toc141968432"/>
      <w:bookmarkStart w:id="56" w:name="_Toc20875"/>
      <w:bookmarkStart w:id="57" w:name="_Toc20518"/>
      <w:r>
        <w:rPr>
          <w:rFonts w:hint="eastAsia"/>
        </w:rPr>
        <w:t>二、采购信息说明</w:t>
      </w:r>
      <w:bookmarkEnd w:id="52"/>
      <w:bookmarkEnd w:id="53"/>
      <w:bookmarkEnd w:id="54"/>
      <w:bookmarkEnd w:id="55"/>
      <w:bookmarkEnd w:id="56"/>
      <w:bookmarkEnd w:id="57"/>
    </w:p>
    <w:p w14:paraId="22F0BCE3">
      <w:pPr>
        <w:pStyle w:val="45"/>
      </w:pPr>
      <w:r>
        <w:rPr>
          <w:rFonts w:hint="eastAsia"/>
        </w:rPr>
        <w:t xml:space="preserve"> 6.采购信息的内容</w:t>
      </w:r>
    </w:p>
    <w:p w14:paraId="11FA4A62">
      <w:pPr>
        <w:pStyle w:val="46"/>
        <w:ind w:firstLine="480"/>
      </w:pPr>
      <w:r>
        <w:rPr>
          <w:rFonts w:hint="eastAsia"/>
        </w:rPr>
        <w:t>6.1本项目的竞争性谈判文件包括下列文件：</w:t>
      </w:r>
    </w:p>
    <w:p w14:paraId="7E5FC55C">
      <w:pPr>
        <w:pStyle w:val="47"/>
        <w:ind w:firstLine="480"/>
      </w:pPr>
      <w:r>
        <w:rPr>
          <w:rFonts w:hint="eastAsia"/>
        </w:rPr>
        <w:t>第一部分采购公告</w:t>
      </w:r>
    </w:p>
    <w:p w14:paraId="233B43D2">
      <w:pPr>
        <w:pStyle w:val="47"/>
        <w:ind w:firstLine="480"/>
      </w:pPr>
      <w:r>
        <w:rPr>
          <w:rFonts w:hint="eastAsia"/>
        </w:rPr>
        <w:t>第二部分报价须知</w:t>
      </w:r>
    </w:p>
    <w:p w14:paraId="45287477">
      <w:pPr>
        <w:pStyle w:val="47"/>
        <w:ind w:firstLine="480"/>
      </w:pPr>
      <w:r>
        <w:rPr>
          <w:rFonts w:hint="eastAsia"/>
        </w:rPr>
        <w:t>第三部分采购清单</w:t>
      </w:r>
    </w:p>
    <w:p w14:paraId="12095C32">
      <w:pPr>
        <w:pStyle w:val="47"/>
        <w:ind w:firstLine="480"/>
      </w:pPr>
      <w:r>
        <w:rPr>
          <w:rFonts w:hint="eastAsia"/>
        </w:rPr>
        <w:t>第四部分评审标准</w:t>
      </w:r>
    </w:p>
    <w:p w14:paraId="4B7516E3">
      <w:pPr>
        <w:pStyle w:val="47"/>
        <w:ind w:firstLine="480"/>
      </w:pPr>
      <w:r>
        <w:rPr>
          <w:rFonts w:hint="eastAsia"/>
        </w:rPr>
        <w:t>第五部分报价文件格式</w:t>
      </w:r>
    </w:p>
    <w:p w14:paraId="4C16C1B7">
      <w:pPr>
        <w:pStyle w:val="46"/>
        <w:ind w:firstLine="480"/>
      </w:pPr>
      <w:r>
        <w:rPr>
          <w:rFonts w:hint="eastAsia"/>
        </w:rPr>
        <w:t>6.2 报价人应认真审阅竞争性谈判文件中所有的须知、条件、格式、项目、技术要求等。</w:t>
      </w:r>
    </w:p>
    <w:p w14:paraId="5AEBBD12">
      <w:pPr>
        <w:pStyle w:val="46"/>
        <w:ind w:firstLine="480"/>
      </w:pPr>
      <w:r>
        <w:rPr>
          <w:rFonts w:hint="eastAsia"/>
        </w:rPr>
        <w:t xml:space="preserve">6.3 </w:t>
      </w:r>
      <w:bookmarkStart w:id="58" w:name="_Toc115756024"/>
      <w:r>
        <w:rPr>
          <w:rFonts w:hint="eastAsia"/>
        </w:rPr>
        <w:t>报价人应认真检查竞争性谈判文件是否完整，若发现缺页或附件不全时，应及时向采购单位提出，以便补齐。</w:t>
      </w:r>
    </w:p>
    <w:p w14:paraId="36ECA32B">
      <w:pPr>
        <w:pStyle w:val="45"/>
      </w:pPr>
      <w:r>
        <w:rPr>
          <w:rFonts w:hint="eastAsia"/>
        </w:rPr>
        <w:t>7.竞争性谈判文件的澄清、修改</w:t>
      </w:r>
    </w:p>
    <w:p w14:paraId="4FCAF9D3">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33B2CDC4">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48B4F67B">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1E97BB55">
      <w:pPr>
        <w:pStyle w:val="46"/>
        <w:ind w:firstLine="480"/>
      </w:pPr>
      <w:r>
        <w:rPr>
          <w:rFonts w:hint="eastAsia"/>
        </w:rPr>
        <w:t>7</w:t>
      </w:r>
      <w:r>
        <w:t>.</w:t>
      </w:r>
      <w:r>
        <w:rPr>
          <w:rFonts w:hint="eastAsia"/>
        </w:rPr>
        <w:t>4 澄清或者修改的内容为竞争性谈判文件的组成部分。</w:t>
      </w:r>
    </w:p>
    <w:p w14:paraId="34D85CA3">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015CF446">
      <w:pPr>
        <w:pStyle w:val="40"/>
      </w:pPr>
      <w:bookmarkStart w:id="59" w:name="_Toc4988"/>
      <w:bookmarkStart w:id="60" w:name="_Toc11601"/>
      <w:bookmarkStart w:id="61" w:name="_Toc5195"/>
      <w:bookmarkStart w:id="62" w:name="_Toc9396"/>
      <w:bookmarkStart w:id="63" w:name="_Toc141968433"/>
      <w:r>
        <w:rPr>
          <w:rFonts w:hint="eastAsia"/>
        </w:rPr>
        <w:t>三、报价文件的编写</w:t>
      </w:r>
      <w:bookmarkEnd w:id="58"/>
      <w:bookmarkEnd w:id="59"/>
      <w:bookmarkEnd w:id="60"/>
      <w:bookmarkEnd w:id="61"/>
      <w:bookmarkEnd w:id="62"/>
      <w:bookmarkEnd w:id="63"/>
    </w:p>
    <w:p w14:paraId="0DD17EFC">
      <w:pPr>
        <w:pStyle w:val="45"/>
      </w:pPr>
      <w:r>
        <w:rPr>
          <w:rFonts w:hint="eastAsia"/>
        </w:rPr>
        <w:t>8.要求</w:t>
      </w:r>
    </w:p>
    <w:p w14:paraId="7222D5FD">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38C4A1B0">
      <w:pPr>
        <w:pStyle w:val="45"/>
      </w:pPr>
      <w:r>
        <w:rPr>
          <w:rFonts w:hint="eastAsia"/>
        </w:rPr>
        <w:t>9.报价文件的组成</w:t>
      </w:r>
    </w:p>
    <w:p w14:paraId="29E24294">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1D02E0BC">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3A0FA2C8">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6A0380B9">
      <w:pPr>
        <w:numPr>
          <w:ilvl w:val="0"/>
          <w:numId w:val="3"/>
        </w:numPr>
        <w:spacing w:line="360" w:lineRule="auto"/>
        <w:ind w:left="0" w:firstLine="480" w:firstLineChars="200"/>
        <w:jc w:val="left"/>
        <w:rPr>
          <w:sz w:val="24"/>
        </w:rPr>
      </w:pPr>
      <w:r>
        <w:rPr>
          <w:rFonts w:hint="eastAsia"/>
          <w:sz w:val="24"/>
        </w:rPr>
        <w:t>报价人简介；</w:t>
      </w:r>
    </w:p>
    <w:p w14:paraId="7E061D9A">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14:paraId="70594F73">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w:t>
      </w:r>
      <w:r>
        <w:rPr>
          <w:rFonts w:hint="eastAsia"/>
          <w:sz w:val="24"/>
        </w:rPr>
        <w:t>22年度、</w:t>
      </w:r>
      <w:r>
        <w:rPr>
          <w:sz w:val="24"/>
        </w:rPr>
        <w:t>202</w:t>
      </w:r>
      <w:r>
        <w:rPr>
          <w:rFonts w:hint="eastAsia"/>
          <w:sz w:val="24"/>
        </w:rPr>
        <w:t>3年度、2024年度任一年度的财务报告复印件（加盖报价人公章）；</w:t>
      </w:r>
    </w:p>
    <w:p w14:paraId="0ED0EA7B">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41FB82E3">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14:paraId="68C0DBAD">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64B17750">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65FE0EE4">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22321952">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1003F196">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7D4FD529">
      <w:pPr>
        <w:numPr>
          <w:ilvl w:val="0"/>
          <w:numId w:val="3"/>
        </w:numPr>
        <w:spacing w:line="360" w:lineRule="auto"/>
        <w:ind w:left="0" w:firstLine="480" w:firstLineChars="200"/>
        <w:jc w:val="left"/>
        <w:rPr>
          <w:sz w:val="24"/>
        </w:rPr>
      </w:pPr>
      <w:r>
        <w:rPr>
          <w:rFonts w:hint="eastAsia"/>
          <w:sz w:val="24"/>
        </w:rPr>
        <w:t>报价人2022年1月至今同类型产品销售业绩（请提供合同关键页复印件及有效联系人方式）；</w:t>
      </w:r>
    </w:p>
    <w:p w14:paraId="3BA5AD9C">
      <w:pPr>
        <w:numPr>
          <w:ilvl w:val="0"/>
          <w:numId w:val="3"/>
        </w:numPr>
        <w:spacing w:line="360" w:lineRule="auto"/>
        <w:ind w:left="0" w:firstLine="480" w:firstLineChars="200"/>
        <w:jc w:val="left"/>
        <w:rPr>
          <w:sz w:val="24"/>
        </w:rPr>
      </w:pPr>
      <w:r>
        <w:rPr>
          <w:rFonts w:hint="eastAsia"/>
          <w:sz w:val="24"/>
        </w:rPr>
        <w:t>交货时间承诺；</w:t>
      </w:r>
    </w:p>
    <w:p w14:paraId="30A7B8CB">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39D34C30">
      <w:pPr>
        <w:numPr>
          <w:ilvl w:val="0"/>
          <w:numId w:val="3"/>
        </w:numPr>
        <w:spacing w:line="360" w:lineRule="auto"/>
        <w:ind w:left="0" w:firstLine="480" w:firstLineChars="200"/>
        <w:jc w:val="left"/>
        <w:rPr>
          <w:sz w:val="24"/>
        </w:rPr>
      </w:pPr>
      <w:r>
        <w:rPr>
          <w:rFonts w:hint="eastAsia"/>
          <w:sz w:val="24"/>
        </w:rPr>
        <w:t>提供与报价人单位负责人为同一人或者存在直接控股、管理关系的不同单位（主体）的清单；如报价任务此类关联单位（主体），则需作出书面声明承诺。</w:t>
      </w:r>
    </w:p>
    <w:p w14:paraId="00F29802">
      <w:pPr>
        <w:numPr>
          <w:ilvl w:val="0"/>
          <w:numId w:val="3"/>
        </w:numPr>
        <w:spacing w:line="360" w:lineRule="auto"/>
        <w:ind w:left="0" w:firstLine="480" w:firstLineChars="200"/>
        <w:jc w:val="left"/>
        <w:rPr>
          <w:sz w:val="24"/>
        </w:rPr>
      </w:pPr>
      <w:r>
        <w:rPr>
          <w:rFonts w:hint="eastAsia"/>
          <w:sz w:val="24"/>
        </w:rPr>
        <w:t>报价人认为需要提供的其它说明和资料。</w:t>
      </w:r>
    </w:p>
    <w:p w14:paraId="5DA5279D">
      <w:pPr>
        <w:pStyle w:val="45"/>
      </w:pPr>
      <w:r>
        <w:rPr>
          <w:rFonts w:hint="eastAsia"/>
        </w:rPr>
        <w:t>10.报价文件格式</w:t>
      </w:r>
    </w:p>
    <w:p w14:paraId="53A5C823">
      <w:pPr>
        <w:pStyle w:val="46"/>
        <w:ind w:firstLine="480"/>
        <w:rPr>
          <w:b/>
        </w:rPr>
      </w:pPr>
      <w:r>
        <w:rPr>
          <w:rFonts w:hint="eastAsia"/>
        </w:rPr>
        <w:t>10.1竞争性谈判文件中凡提供报价文件格式的内容，报价人应按提供的格式填写，其余未提供格式的内容由报价人自行设计编写。</w:t>
      </w:r>
    </w:p>
    <w:p w14:paraId="4860F322">
      <w:pPr>
        <w:pStyle w:val="46"/>
        <w:ind w:firstLine="480"/>
      </w:pPr>
      <w:r>
        <w:rPr>
          <w:rFonts w:hint="eastAsia"/>
        </w:rPr>
        <w:t>10.2 报价人应在报价文件中详细说明所报产品的技术指标、规格等。</w:t>
      </w:r>
    </w:p>
    <w:p w14:paraId="28C905CA">
      <w:pPr>
        <w:pStyle w:val="45"/>
      </w:pPr>
      <w:r>
        <w:rPr>
          <w:rFonts w:hint="eastAsia"/>
        </w:rPr>
        <w:t>11.报价</w:t>
      </w:r>
    </w:p>
    <w:p w14:paraId="31018064">
      <w:pPr>
        <w:pStyle w:val="46"/>
        <w:ind w:firstLine="480"/>
        <w:rPr>
          <w:rFonts w:ascii="宋体" w:hAnsi="宋体"/>
          <w:color w:val="000000"/>
        </w:rPr>
      </w:pPr>
      <w:r>
        <w:rPr>
          <w:rFonts w:hint="eastAsia" w:ascii="宋体" w:hAnsi="宋体"/>
          <w:color w:val="000000"/>
        </w:rPr>
        <w:t>11.1报价方应提供以人民币为结算单位的报价。</w:t>
      </w:r>
    </w:p>
    <w:p w14:paraId="254E0DA0">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14:paraId="4C8EE509">
      <w:pPr>
        <w:pStyle w:val="46"/>
        <w:ind w:firstLine="480"/>
        <w:rPr>
          <w:rFonts w:ascii="宋体" w:hAnsi="宋体"/>
          <w:color w:val="000000"/>
        </w:rPr>
      </w:pPr>
      <w:r>
        <w:rPr>
          <w:rFonts w:hint="eastAsia" w:ascii="宋体" w:hAnsi="宋体"/>
          <w:color w:val="000000"/>
        </w:rPr>
        <w:t>货物费用、运费、安装费、维护费、保险费、税金、利润等。</w:t>
      </w:r>
    </w:p>
    <w:p w14:paraId="79CE2D40">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1D3C9B14">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79F9A931">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计取，但最低不低于人民币1500元，由成交人在收到成交通知书时向采购单位一次支付。（</w:t>
      </w:r>
      <w:r>
        <w:rPr>
          <w:rFonts w:hint="eastAsia" w:ascii="宋体" w:hAnsi="宋体"/>
          <w:sz w:val="24"/>
        </w:rPr>
        <w:t>交费后5个工作日请领取发票，专票自取，其他需提供开票信息+邮箱+联系电话）</w:t>
      </w:r>
    </w:p>
    <w:p w14:paraId="4FFCD82E">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3"/>
        <w:tblW w:w="0" w:type="auto"/>
        <w:tblInd w:w="96" w:type="dxa"/>
        <w:tblLayout w:type="fixed"/>
        <w:tblCellMar>
          <w:top w:w="0" w:type="dxa"/>
          <w:left w:w="108" w:type="dxa"/>
          <w:bottom w:w="0" w:type="dxa"/>
          <w:right w:w="108" w:type="dxa"/>
        </w:tblCellMar>
      </w:tblPr>
      <w:tblGrid>
        <w:gridCol w:w="795"/>
        <w:gridCol w:w="2713"/>
        <w:gridCol w:w="1258"/>
        <w:gridCol w:w="1485"/>
        <w:gridCol w:w="1089"/>
        <w:gridCol w:w="1973"/>
      </w:tblGrid>
      <w:tr w14:paraId="186036FF">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6569B3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271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7F2ACA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成交金额（万元）</w:t>
            </w:r>
          </w:p>
        </w:tc>
        <w:tc>
          <w:tcPr>
            <w:tcW w:w="125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77035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货物招标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E05D2A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14406C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服务招标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97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9F39C6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7BA1C2E8">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B6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006">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893D75B">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A333">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E6CF74E">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1.50%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FEA0">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最多15,000.00</w:t>
            </w:r>
          </w:p>
        </w:tc>
      </w:tr>
      <w:tr w14:paraId="3118A369">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09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2A9">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超过100-500以下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ECA86ED">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AE41">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A4989FE">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2B0">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最多47,000.00</w:t>
            </w:r>
          </w:p>
        </w:tc>
      </w:tr>
      <w:tr w14:paraId="715D1B01">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5A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CC2">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超过500-1000以下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0A4381FE">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261C">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8CE39D5">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0.45%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204">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最多69,500.00</w:t>
            </w:r>
          </w:p>
        </w:tc>
      </w:tr>
      <w:tr w14:paraId="6E1850EC">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93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50E7">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超过1000—5000以下</w:t>
            </w:r>
          </w:p>
        </w:tc>
        <w:tc>
          <w:tcPr>
            <w:tcW w:w="1258"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89C8F6B">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9CA6">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299,000.00</w:t>
            </w:r>
          </w:p>
        </w:tc>
        <w:tc>
          <w:tcPr>
            <w:tcW w:w="1089"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7CDFE6A">
            <w:pPr>
              <w:widowControl/>
              <w:jc w:val="center"/>
              <w:textAlignment w:val="center"/>
              <w:rPr>
                <w:rFonts w:ascii="宋体" w:hAnsi="宋体" w:cs="宋体"/>
                <w:color w:val="7E4C00"/>
                <w:sz w:val="20"/>
                <w:szCs w:val="20"/>
              </w:rPr>
            </w:pPr>
            <w:r>
              <w:rPr>
                <w:rFonts w:hint="eastAsia" w:ascii="宋体" w:hAnsi="宋体" w:cs="宋体"/>
                <w:color w:val="7E4C00"/>
                <w:kern w:val="0"/>
                <w:sz w:val="20"/>
                <w:szCs w:val="20"/>
                <w:lang w:bidi="ar"/>
              </w:rPr>
              <w:t>0.25%</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152">
            <w:pPr>
              <w:widowControl/>
              <w:ind w:firstLine="200" w:firstLineChars="100"/>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最多169,500.00</w:t>
            </w:r>
          </w:p>
        </w:tc>
      </w:tr>
      <w:tr w14:paraId="1854E772">
        <w:tblPrEx>
          <w:tblCellMar>
            <w:top w:w="0" w:type="dxa"/>
            <w:left w:w="108" w:type="dxa"/>
            <w:bottom w:w="0" w:type="dxa"/>
            <w:right w:w="108" w:type="dxa"/>
          </w:tblCellMar>
        </w:tblPrEx>
        <w:trPr>
          <w:trHeight w:val="276" w:hRule="atLeast"/>
        </w:trPr>
        <w:tc>
          <w:tcPr>
            <w:tcW w:w="9313" w:type="dxa"/>
            <w:gridSpan w:val="6"/>
            <w:tcBorders>
              <w:top w:val="single" w:color="000000" w:sz="4" w:space="0"/>
              <w:left w:val="single" w:color="000000" w:sz="4" w:space="0"/>
              <w:bottom w:val="single" w:color="000000" w:sz="4" w:space="0"/>
              <w:right w:val="single" w:color="000000" w:sz="4" w:space="0"/>
            </w:tcBorders>
            <w:shd w:val="clear" w:color="auto" w:fill="auto"/>
          </w:tcPr>
          <w:p w14:paraId="3C87627B">
            <w:pPr>
              <w:widowControl/>
              <w:jc w:val="left"/>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代理服务收费按差额定率累进法计算，但最低不低于人民币1500元。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⑤合计：1.5+4+4+20= 29.5万。</w:t>
            </w:r>
          </w:p>
          <w:p w14:paraId="7D7B8BA9">
            <w:pPr>
              <w:widowControl/>
              <w:jc w:val="left"/>
              <w:textAlignment w:val="top"/>
              <w:rPr>
                <w:rFonts w:ascii="宋体" w:hAnsi="宋体" w:cs="宋体"/>
                <w:color w:val="000000"/>
                <w:kern w:val="0"/>
                <w:sz w:val="22"/>
                <w:szCs w:val="22"/>
                <w:lang w:bidi="ar"/>
              </w:rPr>
            </w:pPr>
            <w:r>
              <w:rPr>
                <w:rFonts w:hint="eastAsia" w:ascii="宋体" w:hAnsi="宋体" w:cs="宋体"/>
                <w:b/>
                <w:bCs/>
                <w:color w:val="000000"/>
                <w:kern w:val="0"/>
                <w:sz w:val="22"/>
                <w:szCs w:val="22"/>
                <w:lang w:bidi="ar"/>
              </w:rPr>
              <w:t>3.若采购成交额不足100万元，服务费按照最终采购成交额×1.5%计算。</w:t>
            </w:r>
          </w:p>
        </w:tc>
      </w:tr>
    </w:tbl>
    <w:p w14:paraId="12C5A700">
      <w:pPr>
        <w:spacing w:line="360" w:lineRule="auto"/>
        <w:rPr>
          <w:rFonts w:ascii="宋体" w:hAnsi="宋体"/>
          <w:b/>
          <w:color w:val="000000"/>
          <w:szCs w:val="21"/>
        </w:rPr>
      </w:pPr>
      <w:r>
        <w:rPr>
          <w:rFonts w:hint="eastAsia" w:ascii="宋体" w:hAnsi="宋体"/>
          <w:b/>
          <w:color w:val="000000"/>
          <w:szCs w:val="21"/>
        </w:rPr>
        <w:t>收款单位：国家体育总局体育器材装备中心</w:t>
      </w:r>
    </w:p>
    <w:p w14:paraId="25165119">
      <w:pPr>
        <w:spacing w:line="360" w:lineRule="auto"/>
        <w:ind w:left="721" w:hanging="721" w:hangingChars="342"/>
        <w:rPr>
          <w:rFonts w:ascii="宋体" w:hAnsi="宋体"/>
          <w:b/>
          <w:color w:val="000000"/>
        </w:rPr>
      </w:pPr>
      <w:r>
        <w:rPr>
          <w:rFonts w:hint="eastAsia" w:ascii="宋体" w:hAnsi="宋体"/>
          <w:b/>
          <w:color w:val="000000"/>
          <w:szCs w:val="21"/>
        </w:rPr>
        <w:t>开 户 行：</w:t>
      </w:r>
      <w:r>
        <w:rPr>
          <w:rFonts w:hint="eastAsia" w:ascii="宋体" w:hAnsi="宋体"/>
          <w:b/>
          <w:color w:val="000000"/>
        </w:rPr>
        <w:t>工行北京体育馆路支行</w:t>
      </w:r>
    </w:p>
    <w:p w14:paraId="7AD5A486">
      <w:pPr>
        <w:spacing w:line="360" w:lineRule="auto"/>
        <w:ind w:left="721" w:hanging="721" w:hangingChars="342"/>
        <w:rPr>
          <w:b/>
          <w:sz w:val="24"/>
        </w:rPr>
      </w:pPr>
      <w:r>
        <w:rPr>
          <w:rFonts w:hint="eastAsia" w:ascii="宋体" w:hAnsi="宋体"/>
          <w:b/>
          <w:color w:val="000000"/>
          <w:szCs w:val="21"/>
        </w:rPr>
        <w:t>银行账号：</w:t>
      </w:r>
      <w:r>
        <w:rPr>
          <w:rFonts w:hint="eastAsia" w:ascii="宋体" w:hAnsi="宋体"/>
          <w:b/>
          <w:color w:val="000000"/>
        </w:rPr>
        <w:t>0200008109089053553</w:t>
      </w:r>
    </w:p>
    <w:p w14:paraId="31228B3A">
      <w:pPr>
        <w:pStyle w:val="45"/>
      </w:pPr>
      <w:r>
        <w:rPr>
          <w:rFonts w:hint="eastAsia"/>
        </w:rPr>
        <w:t>12.报价文件的形式</w:t>
      </w:r>
    </w:p>
    <w:p w14:paraId="34C1DFCF">
      <w:pPr>
        <w:pStyle w:val="46"/>
        <w:ind w:firstLine="480"/>
        <w:rPr>
          <w:color w:val="000000"/>
        </w:rPr>
      </w:pPr>
      <w:bookmarkStart w:id="64" w:name="_Toc115756027"/>
      <w:r>
        <w:rPr>
          <w:rFonts w:hint="eastAsia"/>
          <w:color w:val="000000"/>
        </w:rPr>
        <w:t>12.1报价人应按照竞争性谈判文件要求，在报价文件适当的位置填写报价人全称并加盖公章，同时由法定代表人或正式授权的代表签字。</w:t>
      </w:r>
    </w:p>
    <w:p w14:paraId="5DF2F0FB">
      <w:pPr>
        <w:pStyle w:val="40"/>
      </w:pPr>
      <w:bookmarkStart w:id="65" w:name="_Toc22065"/>
      <w:bookmarkStart w:id="66" w:name="_Toc32191"/>
      <w:bookmarkStart w:id="67" w:name="_Toc25303"/>
      <w:bookmarkStart w:id="68" w:name="_Toc141968434"/>
      <w:bookmarkStart w:id="69" w:name="_Toc14626"/>
      <w:r>
        <w:rPr>
          <w:rFonts w:hint="eastAsia"/>
        </w:rPr>
        <w:t>四、合同的授予</w:t>
      </w:r>
      <w:bookmarkEnd w:id="64"/>
      <w:bookmarkEnd w:id="65"/>
      <w:bookmarkEnd w:id="66"/>
      <w:bookmarkEnd w:id="67"/>
      <w:bookmarkEnd w:id="68"/>
      <w:bookmarkEnd w:id="69"/>
    </w:p>
    <w:p w14:paraId="232F8472">
      <w:pPr>
        <w:pStyle w:val="45"/>
      </w:pPr>
      <w:r>
        <w:rPr>
          <w:rFonts w:hint="eastAsia"/>
        </w:rPr>
        <w:t>13.合同授予的条件</w:t>
      </w:r>
    </w:p>
    <w:p w14:paraId="68BAF1E8">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14:paraId="1007FFFA">
      <w:pPr>
        <w:pStyle w:val="45"/>
      </w:pPr>
      <w:r>
        <w:rPr>
          <w:rFonts w:hint="eastAsia"/>
        </w:rPr>
        <w:t>14.成交结果通知方式</w:t>
      </w:r>
    </w:p>
    <w:p w14:paraId="2A73F5CD">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4F4D4968">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77DB0B34">
      <w:pPr>
        <w:pStyle w:val="45"/>
      </w:pPr>
      <w:r>
        <w:rPr>
          <w:rFonts w:hint="eastAsia"/>
        </w:rPr>
        <w:t>15.合同的签订</w:t>
      </w:r>
    </w:p>
    <w:p w14:paraId="74215CDA">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6E805BE1">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14:paraId="7734CBE6">
      <w:pPr>
        <w:pStyle w:val="46"/>
        <w:ind w:firstLine="480"/>
        <w:rPr>
          <w:rFonts w:ascii="宋体" w:hAnsi="宋体"/>
          <w:color w:val="000000"/>
        </w:rPr>
      </w:pPr>
      <w:r>
        <w:rPr>
          <w:rFonts w:hint="eastAsia" w:ascii="宋体" w:hAnsi="宋体"/>
          <w:color w:val="000000"/>
        </w:rPr>
        <w:t>15.3竞争性谈判采购文件、成交人的报价文件及其澄清文件等，均为签订经济合同的依据。</w:t>
      </w:r>
    </w:p>
    <w:p w14:paraId="700070DC">
      <w:pPr>
        <w:pStyle w:val="40"/>
      </w:pPr>
      <w:bookmarkStart w:id="70" w:name="_Toc3128"/>
      <w:bookmarkStart w:id="71" w:name="_Toc16894"/>
      <w:bookmarkStart w:id="72" w:name="_Toc22610"/>
      <w:bookmarkStart w:id="73" w:name="_Toc20675"/>
      <w:bookmarkStart w:id="74" w:name="_Toc141968435"/>
      <w:r>
        <w:rPr>
          <w:rFonts w:hint="eastAsia"/>
        </w:rPr>
        <w:t>五、质疑和投诉</w:t>
      </w:r>
      <w:bookmarkEnd w:id="70"/>
      <w:bookmarkEnd w:id="71"/>
      <w:bookmarkEnd w:id="72"/>
      <w:bookmarkEnd w:id="73"/>
      <w:bookmarkEnd w:id="74"/>
    </w:p>
    <w:p w14:paraId="3B97B0FD">
      <w:pPr>
        <w:pStyle w:val="45"/>
      </w:pPr>
      <w:r>
        <w:rPr>
          <w:rFonts w:hint="eastAsia"/>
        </w:rPr>
        <w:t>16.质疑和投诉</w:t>
      </w:r>
    </w:p>
    <w:p w14:paraId="28428B8A">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报价人对采购事项有疑问的，可以向采购单位提出询问。采购单位将依法作出答复，但答复的内容不涉及商业秘密。</w:t>
      </w:r>
    </w:p>
    <w:p w14:paraId="3EED688D">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42563705">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701C6137">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查质疑事项，作出答复或相关处理决定，并以书面形式通知质疑报价人和其他有关报价人，但答复的内容不涉及商业秘密。</w:t>
      </w:r>
    </w:p>
    <w:p w14:paraId="208D0C15">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质疑报价人对采购单位的答复不满意以及采购单位未在规定的时间内作出答复的，可以在答复期满后15个工作日内向财政部投诉。</w:t>
      </w:r>
    </w:p>
    <w:p w14:paraId="385D6603">
      <w:pPr>
        <w:pStyle w:val="40"/>
      </w:pPr>
      <w:bookmarkStart w:id="75" w:name="_Toc29262"/>
      <w:bookmarkStart w:id="76" w:name="_Toc26145"/>
      <w:bookmarkStart w:id="77" w:name="_Toc19922"/>
      <w:bookmarkStart w:id="78" w:name="_Toc23353"/>
      <w:bookmarkStart w:id="79" w:name="_Toc141968436"/>
      <w:r>
        <w:rPr>
          <w:rFonts w:hint="eastAsia"/>
        </w:rPr>
        <w:t>六、其它须知</w:t>
      </w:r>
      <w:bookmarkEnd w:id="75"/>
      <w:bookmarkEnd w:id="76"/>
      <w:bookmarkEnd w:id="77"/>
      <w:bookmarkEnd w:id="78"/>
      <w:bookmarkEnd w:id="79"/>
    </w:p>
    <w:p w14:paraId="6B5B0036">
      <w:pPr>
        <w:pStyle w:val="45"/>
      </w:pPr>
      <w:r>
        <w:rPr>
          <w:rFonts w:hint="eastAsia"/>
        </w:rPr>
        <w:t>17.关于关联企业</w:t>
      </w:r>
    </w:p>
    <w:p w14:paraId="51B74A58">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14:paraId="577032A9">
      <w:pPr>
        <w:pStyle w:val="45"/>
      </w:pPr>
      <w:r>
        <w:rPr>
          <w:rFonts w:hint="eastAsia"/>
        </w:rPr>
        <w:t>18.同品牌同型号报价产品</w:t>
      </w:r>
    </w:p>
    <w:p w14:paraId="5B91C211">
      <w:pPr>
        <w:pStyle w:val="47"/>
        <w:ind w:firstLine="480"/>
      </w:pPr>
      <w:r>
        <w:rPr>
          <w:rFonts w:hint="eastAsia"/>
        </w:rPr>
        <w:t>整包所报价核心产品为同品牌、同型号的不同报价人按一家报价人计算报价人数量。</w:t>
      </w:r>
    </w:p>
    <w:p w14:paraId="182E2229">
      <w:pPr>
        <w:pStyle w:val="47"/>
        <w:ind w:firstLine="0" w:firstLineChars="0"/>
        <w:rPr>
          <w:rFonts w:ascii="宋体" w:hAnsi="宋体"/>
          <w:b/>
          <w:bCs/>
          <w:color w:val="000000"/>
        </w:rPr>
      </w:pPr>
      <w:r>
        <w:rPr>
          <w:rFonts w:hint="eastAsia" w:ascii="宋体" w:hAnsi="宋体"/>
          <w:b/>
          <w:bCs/>
          <w:color w:val="000000"/>
        </w:rPr>
        <w:t>19.关于信用信息查询和使用</w:t>
      </w:r>
    </w:p>
    <w:p w14:paraId="5EE55D4F">
      <w:pPr>
        <w:pStyle w:val="47"/>
        <w:ind w:firstLine="480"/>
        <w:rPr>
          <w:bCs/>
        </w:rPr>
      </w:pPr>
      <w:r>
        <w:rPr>
          <w:rFonts w:hint="eastAsia"/>
          <w:bCs/>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1BF0A2B0">
      <w:pPr>
        <w:pStyle w:val="47"/>
        <w:ind w:firstLine="0" w:firstLineChars="0"/>
        <w:rPr>
          <w:rFonts w:ascii="宋体" w:hAnsi="宋体"/>
          <w:b/>
          <w:bCs/>
          <w:color w:val="000000"/>
        </w:rPr>
      </w:pPr>
      <w:r>
        <w:rPr>
          <w:rFonts w:hint="eastAsia" w:ascii="宋体" w:hAnsi="宋体"/>
          <w:b/>
          <w:bCs/>
          <w:color w:val="000000"/>
        </w:rPr>
        <w:t>20.中小微型企业规定</w:t>
      </w:r>
    </w:p>
    <w:p w14:paraId="5133E4E3">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7FDFCDB1">
      <w:pPr>
        <w:pStyle w:val="47"/>
        <w:ind w:firstLine="480"/>
        <w:rPr>
          <w:bCs/>
        </w:rPr>
      </w:pPr>
      <w:r>
        <w:rPr>
          <w:bCs/>
        </w:rPr>
        <w:t xml:space="preserve">20.2 </w:t>
      </w:r>
      <w:r>
        <w:rPr>
          <w:rFonts w:hint="eastAsia"/>
          <w:bCs/>
        </w:rPr>
        <w:t>根据财政部发布的《政府采购促进中小企业发展管理办法》财库〔</w:t>
      </w:r>
      <w:r>
        <w:rPr>
          <w:bCs/>
        </w:rPr>
        <w:t>2020</w:t>
      </w:r>
      <w:r>
        <w:rPr>
          <w:rFonts w:hint="eastAsia"/>
          <w:bCs/>
        </w:rPr>
        <w:t>〕</w:t>
      </w:r>
      <w:r>
        <w:rPr>
          <w:bCs/>
        </w:rPr>
        <w:t>46</w:t>
      </w:r>
      <w:r>
        <w:rPr>
          <w:rFonts w:hint="eastAsia"/>
          <w:bCs/>
        </w:rPr>
        <w:t>号规定，对于非专门面向此类企业的项目，对小型和微型企业产品的价格给予</w:t>
      </w:r>
      <w:r>
        <w:rPr>
          <w:rFonts w:hint="eastAsia"/>
          <w:bCs/>
          <w:u w:val="single"/>
        </w:rPr>
        <w:t>20</w:t>
      </w:r>
      <w:r>
        <w:rPr>
          <w:bCs/>
          <w:u w:val="single"/>
        </w:rPr>
        <w:t>%</w:t>
      </w:r>
      <w:r>
        <w:rPr>
          <w:rFonts w:hint="eastAsia"/>
          <w:bCs/>
        </w:rPr>
        <w:t>的扣除，用扣除后的价格参与评审。</w:t>
      </w:r>
    </w:p>
    <w:p w14:paraId="3C731340">
      <w:pPr>
        <w:pStyle w:val="47"/>
        <w:ind w:firstLine="480"/>
        <w:rPr>
          <w:bCs/>
        </w:rPr>
      </w:pPr>
      <w:r>
        <w:rPr>
          <w:bCs/>
        </w:rPr>
        <w:t>20.3 根据财库</w:t>
      </w:r>
      <w:r>
        <w:rPr>
          <w:rFonts w:hint="eastAsia"/>
          <w:bCs/>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1D5CE6F2">
      <w:pPr>
        <w:pStyle w:val="47"/>
        <w:ind w:firstLine="0" w:firstLineChars="0"/>
        <w:rPr>
          <w:bCs/>
        </w:rPr>
      </w:pPr>
      <w:r>
        <w:rPr>
          <w:rFonts w:hint="eastAsia" w:ascii="宋体" w:hAnsi="宋体"/>
          <w:b/>
          <w:bCs/>
          <w:color w:val="000000"/>
        </w:rPr>
        <w:t>21.节能环保要求</w:t>
      </w:r>
    </w:p>
    <w:p w14:paraId="212FE81E">
      <w:pPr>
        <w:pStyle w:val="47"/>
        <w:ind w:firstLine="480"/>
        <w:rPr>
          <w:bCs/>
        </w:rPr>
      </w:pPr>
      <w:r>
        <w:rPr>
          <w:rFonts w:hint="eastAsia"/>
          <w:bCs/>
        </w:rPr>
        <w:t>21.1对于属于政府采购节能产品、环境标志产品品目清单范围的采购产品，实施政府优先采购或强制采购。报价人/报价人应提供国家确定的认证机构出具的、处于有效期之内的节能产品、环境标志产品认证证书，采购人及采购单位对获得证书的产品实施政府优先采购或强制采购。</w:t>
      </w:r>
    </w:p>
    <w:p w14:paraId="656BF85E">
      <w:pPr>
        <w:spacing w:line="360" w:lineRule="auto"/>
        <w:rPr>
          <w:rFonts w:ascii="宋体" w:hAnsi="宋体"/>
          <w:b/>
          <w:bCs/>
          <w:color w:val="000000"/>
          <w:sz w:val="24"/>
        </w:rPr>
      </w:pPr>
      <w:r>
        <w:rPr>
          <w:rFonts w:hint="eastAsia" w:ascii="宋体" w:hAnsi="宋体"/>
          <w:b/>
          <w:bCs/>
          <w:color w:val="000000"/>
          <w:sz w:val="24"/>
        </w:rPr>
        <w:t>22.残疾人福利性单位规定</w:t>
      </w:r>
    </w:p>
    <w:p w14:paraId="064B4E6E">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2A5FD984">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6%的扣除，用扣除后的价格参与评审。残疾人福利性单位属于小微企业的，不重复享受政策。</w:t>
      </w:r>
    </w:p>
    <w:p w14:paraId="62E80A1E">
      <w:pPr>
        <w:pStyle w:val="21"/>
        <w:numPr>
          <w:ilvl w:val="0"/>
          <w:numId w:val="4"/>
        </w:numPr>
        <w:rPr>
          <w:color w:val="000000"/>
        </w:rPr>
      </w:pPr>
      <w:bookmarkStart w:id="80" w:name="_Toc6497"/>
      <w:bookmarkStart w:id="81" w:name="_Toc21"/>
      <w:bookmarkStart w:id="82" w:name="_Toc26790"/>
      <w:bookmarkStart w:id="83" w:name="_Toc26451"/>
      <w:bookmarkStart w:id="84" w:name="_Toc141968437"/>
      <w:bookmarkStart w:id="85" w:name="_Toc147024753"/>
      <w:r>
        <w:rPr>
          <w:rFonts w:hint="eastAsia"/>
          <w:color w:val="000000"/>
        </w:rPr>
        <w:t>采购清单</w:t>
      </w:r>
      <w:bookmarkEnd w:id="80"/>
      <w:bookmarkEnd w:id="81"/>
      <w:bookmarkEnd w:id="82"/>
      <w:bookmarkEnd w:id="83"/>
      <w:bookmarkEnd w:id="84"/>
      <w:bookmarkStart w:id="86" w:name="PO_TDCUS_ITEM_P_REQ_TITLE_1"/>
    </w:p>
    <w:p w14:paraId="1C4A42D1">
      <w:pPr>
        <w:pStyle w:val="45"/>
      </w:pPr>
      <w:r>
        <w:rPr>
          <w:rFonts w:hint="eastAsia"/>
        </w:rPr>
        <w:t>一、参数说明</w:t>
      </w:r>
    </w:p>
    <w:p w14:paraId="565565A8">
      <w:pPr>
        <w:spacing w:line="360" w:lineRule="auto"/>
        <w:ind w:firstLine="482" w:firstLineChars="200"/>
        <w:contextualSpacing/>
        <w:rPr>
          <w:bCs/>
          <w:color w:val="FF0000"/>
          <w:sz w:val="24"/>
        </w:rPr>
      </w:pPr>
      <w:r>
        <w:rPr>
          <w:rFonts w:hint="eastAsia"/>
          <w:b/>
          <w:sz w:val="24"/>
        </w:rPr>
        <w:t>标“</w:t>
      </w:r>
      <w:r>
        <w:rPr>
          <w:rFonts w:hint="eastAsia" w:ascii="宋体" w:hAnsi="宋体"/>
          <w:b/>
          <w:sz w:val="24"/>
        </w:rPr>
        <w:t>★</w:t>
      </w:r>
      <w:r>
        <w:rPr>
          <w:rFonts w:hint="eastAsia"/>
          <w:b/>
          <w:sz w:val="24"/>
        </w:rPr>
        <w:t>”号标记为实质性技术指标，须按指标要求提供相对应的证明材料，未按要求提供相关证明材料的，无响应或不满足，视为无效响应。</w:t>
      </w:r>
    </w:p>
    <w:p w14:paraId="3BF18C68">
      <w:pPr>
        <w:pStyle w:val="21"/>
        <w:jc w:val="both"/>
        <w:rPr>
          <w:b w:val="0"/>
          <w:bCs w:val="0"/>
          <w:color w:val="000000"/>
          <w:sz w:val="24"/>
          <w:szCs w:val="24"/>
        </w:rPr>
      </w:pPr>
      <w:bookmarkStart w:id="87" w:name="_Toc718"/>
      <w:bookmarkStart w:id="88" w:name="_Toc16889"/>
      <w:bookmarkStart w:id="89" w:name="_Toc28236"/>
      <w:bookmarkStart w:id="90" w:name="_Toc13426"/>
      <w:r>
        <w:rPr>
          <w:rFonts w:hint="eastAsia"/>
          <w:color w:val="000000"/>
          <w:sz w:val="24"/>
          <w:szCs w:val="24"/>
        </w:rPr>
        <w:t>标项1：</w:t>
      </w:r>
      <w:r>
        <w:rPr>
          <w:rFonts w:hint="eastAsia"/>
          <w:b w:val="0"/>
          <w:bCs w:val="0"/>
          <w:color w:val="000000"/>
          <w:sz w:val="24"/>
          <w:szCs w:val="24"/>
        </w:rPr>
        <w:t>篮球架</w:t>
      </w:r>
      <w:r>
        <w:rPr>
          <w:b w:val="0"/>
          <w:bCs w:val="0"/>
          <w:color w:val="000000"/>
          <w:sz w:val="24"/>
          <w:szCs w:val="24"/>
        </w:rPr>
        <w:t>1</w:t>
      </w:r>
      <w:r>
        <w:rPr>
          <w:rFonts w:hint="eastAsia"/>
          <w:b w:val="0"/>
          <w:bCs w:val="0"/>
          <w:color w:val="000000"/>
          <w:sz w:val="24"/>
          <w:szCs w:val="24"/>
        </w:rPr>
        <w:t>：预算：</w:t>
      </w:r>
      <w:r>
        <w:rPr>
          <w:b w:val="0"/>
          <w:bCs w:val="0"/>
          <w:color w:val="000000"/>
          <w:sz w:val="24"/>
          <w:szCs w:val="24"/>
        </w:rPr>
        <w:t>29.7</w:t>
      </w:r>
      <w:r>
        <w:rPr>
          <w:rFonts w:hint="eastAsia"/>
          <w:b w:val="0"/>
          <w:bCs w:val="0"/>
          <w:color w:val="000000"/>
          <w:sz w:val="24"/>
          <w:szCs w:val="24"/>
        </w:rPr>
        <w:t>万元：篮球架</w:t>
      </w:r>
      <w:r>
        <w:rPr>
          <w:b w:val="0"/>
          <w:bCs w:val="0"/>
          <w:color w:val="000000"/>
          <w:sz w:val="24"/>
          <w:szCs w:val="24"/>
        </w:rPr>
        <w:t>2</w:t>
      </w:r>
      <w:r>
        <w:rPr>
          <w:rFonts w:hint="eastAsia"/>
          <w:b w:val="0"/>
          <w:bCs w:val="0"/>
          <w:color w:val="000000"/>
          <w:sz w:val="24"/>
          <w:szCs w:val="24"/>
        </w:rPr>
        <w:t>：</w:t>
      </w:r>
      <w:r>
        <w:rPr>
          <w:b w:val="0"/>
          <w:bCs w:val="0"/>
          <w:color w:val="000000"/>
          <w:sz w:val="24"/>
          <w:szCs w:val="24"/>
        </w:rPr>
        <w:t>24.3</w:t>
      </w:r>
      <w:r>
        <w:rPr>
          <w:rFonts w:hint="eastAsia"/>
          <w:b w:val="0"/>
          <w:bCs w:val="0"/>
          <w:color w:val="000000"/>
          <w:sz w:val="24"/>
          <w:szCs w:val="24"/>
        </w:rPr>
        <w:t>万元</w:t>
      </w:r>
      <w:bookmarkEnd w:id="87"/>
      <w:bookmarkEnd w:id="88"/>
      <w:bookmarkEnd w:id="89"/>
      <w:bookmarkEnd w:id="90"/>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70"/>
        <w:gridCol w:w="6000"/>
        <w:gridCol w:w="727"/>
        <w:gridCol w:w="870"/>
      </w:tblGrid>
      <w:tr w14:paraId="49BB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7BD5E853">
            <w:pPr>
              <w:jc w:val="center"/>
              <w:rPr>
                <w:rFonts w:hint="eastAsia" w:ascii="Arial Regular" w:hAnsi="Arial Regular" w:cs="Arial Regular"/>
              </w:rPr>
            </w:pPr>
            <w:r>
              <w:rPr>
                <w:rFonts w:hint="eastAsia" w:ascii="Arial Regular" w:hAnsi="Arial Regular" w:cs="Arial Regular"/>
              </w:rPr>
              <w:t>序号</w:t>
            </w:r>
          </w:p>
        </w:tc>
        <w:tc>
          <w:tcPr>
            <w:tcW w:w="1170" w:type="dxa"/>
          </w:tcPr>
          <w:p w14:paraId="1C7C3BB5">
            <w:pPr>
              <w:jc w:val="center"/>
              <w:rPr>
                <w:rFonts w:hint="eastAsia" w:ascii="Arial Regular" w:hAnsi="Arial Regular" w:cs="Arial Regular"/>
                <w:lang w:eastAsia="zh-Hans"/>
              </w:rPr>
            </w:pPr>
            <w:r>
              <w:rPr>
                <w:rFonts w:ascii="Arial Regular" w:hAnsi="Arial Regular" w:cs="Arial Regular"/>
                <w:lang w:eastAsia="zh-Hans"/>
              </w:rPr>
              <w:t>名称</w:t>
            </w:r>
          </w:p>
        </w:tc>
        <w:tc>
          <w:tcPr>
            <w:tcW w:w="6000" w:type="dxa"/>
          </w:tcPr>
          <w:p w14:paraId="26471C6F">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727" w:type="dxa"/>
          </w:tcPr>
          <w:p w14:paraId="6D86C06C">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3ECCC325">
            <w:pPr>
              <w:jc w:val="center"/>
              <w:rPr>
                <w:rFonts w:hint="eastAsia" w:ascii="Arial Regular" w:hAnsi="Arial Regular" w:cs="Arial Regular"/>
                <w:lang w:eastAsia="zh-Hans"/>
              </w:rPr>
            </w:pPr>
            <w:r>
              <w:rPr>
                <w:rFonts w:ascii="Arial Regular" w:hAnsi="Arial Regular" w:cs="Arial Regular"/>
                <w:lang w:eastAsia="zh-Hans"/>
              </w:rPr>
              <w:t>单位</w:t>
            </w:r>
          </w:p>
        </w:tc>
      </w:tr>
      <w:tr w14:paraId="213E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4EC6D0D">
            <w:pPr>
              <w:widowControl/>
              <w:jc w:val="center"/>
              <w:textAlignment w:val="center"/>
              <w:rPr>
                <w:rFonts w:hint="eastAsia" w:ascii="Arial Regular" w:hAnsi="Arial Regular" w:cs="Arial Regular"/>
              </w:rPr>
            </w:pPr>
            <w:r>
              <w:rPr>
                <w:rFonts w:hint="eastAsia" w:ascii="宋体" w:hAnsi="宋体" w:cs="宋体"/>
                <w:color w:val="000000"/>
                <w:kern w:val="0"/>
                <w:sz w:val="24"/>
                <w:lang w:bidi="ar"/>
              </w:rPr>
              <w:t>1</w:t>
            </w:r>
          </w:p>
        </w:tc>
        <w:tc>
          <w:tcPr>
            <w:tcW w:w="1170" w:type="dxa"/>
            <w:vAlign w:val="center"/>
          </w:tcPr>
          <w:p w14:paraId="43EFB874">
            <w:pPr>
              <w:widowControl/>
              <w:jc w:val="left"/>
              <w:textAlignment w:val="center"/>
            </w:pPr>
            <w:r>
              <w:rPr>
                <w:rFonts w:hint="eastAsia" w:ascii="宋体" w:hAnsi="宋体" w:cs="宋体"/>
                <w:color w:val="000000"/>
                <w:kern w:val="0"/>
                <w:sz w:val="24"/>
                <w:lang w:bidi="ar"/>
              </w:rPr>
              <w:t>篮球架1</w:t>
            </w:r>
          </w:p>
        </w:tc>
        <w:tc>
          <w:tcPr>
            <w:tcW w:w="6000" w:type="dxa"/>
          </w:tcPr>
          <w:p w14:paraId="145CEF0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1、产品规格</w:t>
            </w:r>
          </w:p>
          <w:p w14:paraId="05FB54B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篮球架伸臂长≥2250mm，篮圈上沿离地面高度为3050±5mm。（供应商须提供具有由国家认可的质量监督检验机构（具有CNAS或CMA认证的检测机构）出具的检测报告复印件进行佐证）</w:t>
            </w:r>
          </w:p>
          <w:p w14:paraId="30F25D1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篮架底座尺寸长x宽≥2.0x1（m）。底座受力部位壁厚≥4mm，箱体面板、封板、前后封板壁厚≥3mm。</w:t>
            </w:r>
          </w:p>
          <w:p w14:paraId="7804B0A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2、产品用材</w:t>
            </w:r>
          </w:p>
          <w:p w14:paraId="6DCEC0B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球架立柱采用定制≥φ150x150x4优质大圆角方管制作，圆角≥R30mm；篮架伸臂采用≥δ3进口优质铁板一次冲压成型后在专用折边机上折边，保持统配性，伸臂上拉杆固定孔均采用冲压成型后焊接内置焊接螺母，篮架立柱底板采用优质精密铸钢件制作，性能安全可靠；篮架上拉杆采用≥Φ48×2圆管在弯管机上一次成型，通过优质铁板冲压成型头部连接架与篮板耳片连接，通过调节上拉杆，可调节篮板的平面度和垂直度。球架底座轮廓采用优质铁板冲压成型拼焊成型，单只球架放置的配重物不少于510kg。</w:t>
            </w:r>
          </w:p>
          <w:p w14:paraId="3BD70761">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3、篮板</w:t>
            </w:r>
          </w:p>
          <w:p w14:paraId="53450E7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规格：篮板高度1050～1070（mm），篮板宽度1800～1830（mm）。</w:t>
            </w:r>
          </w:p>
          <w:p w14:paraId="4794BBFF">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板为国际通用的高强度安全玻璃篮板，具有透明度高、耐候性好、抗老化、耐腐蚀、不易模糊等特点，并在篮板下沿及侧面覆盖有保护条，能保护运动员运动时不受伤害。篮板刚性500N/min，中心挠度≤6mm，取消外力1min后篮板恢复原状。篮板支撑构架刚性（F2=130N、1min，卸载后永久性水平变量） ≤10mm，稳定性（F5=2700N、1min，卸载后永久性垂直变量）≤10mm。篮板下沿应有不小于48mm且不大于55mm厚度的包扎物；侧表面上，从篮板下沿起应有不小于350mm且不大于450mm高度的包扎物，厚度不小于20mm且不大于27mm;前、后表面上从篮板下沿起高20mm～25mm处，应有不小于20mm且不大于27mm厚的包扎物。</w:t>
            </w:r>
          </w:p>
          <w:p w14:paraId="10A4301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4、篮圈</w:t>
            </w:r>
          </w:p>
          <w:p w14:paraId="62EF811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圈采用≥φ18实心圆钢制作。篮圈抗弯性能好，在篮圈最远点的圈顶上施加静载荷未到105kg时，篮圈无转动，当静载荷≥105kg时，篮圈向下转动，角度不超过30度，能有效解决投篮时篮圈的稳定性和运动员扣篮时的安全性问题。圈下焊有冲压成型的圆弧形网钩，十二段均匀分布留适当间隙，配篮网。篮圈抗弯性能好，水平固定在篮板上，与篮架连接的钢板和篮圈盖板均采用优质钢板一次冲压成型。</w:t>
            </w:r>
          </w:p>
          <w:p w14:paraId="06C805C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5、紧固件</w:t>
            </w:r>
          </w:p>
          <w:p w14:paraId="132FCE51">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篮架所有紧固件均采用热镀锌处理，能保证长年不生锈。</w:t>
            </w:r>
          </w:p>
          <w:p w14:paraId="16A5697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6、移动</w:t>
            </w:r>
          </w:p>
          <w:p w14:paraId="4751F55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篮架置有走轮，配有方向操纵杆和轮子升降操纵杆，操作方便，可轻松移动篮架。</w:t>
            </w:r>
          </w:p>
          <w:p w14:paraId="505E213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7、防护措施</w:t>
            </w:r>
          </w:p>
          <w:p w14:paraId="11FDA21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篮架前立柱、底座前部配有专用护套，能有效地保护运动员免受撞击，底座下部设有防震垫，能有效地保证使用时的安全性。  </w:t>
            </w:r>
          </w:p>
          <w:p w14:paraId="09F9B2B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篮板保护套经受控需氧堆肥试验检测，且试验结果为：试样45d的生物分解率不低于8%，180d的生物分解率不低于20%；参比材料45d生物分解率不低于70%，180d的生物分解率不低于90%（投标人需提供第三方检测报告进行佐证）</w:t>
            </w:r>
          </w:p>
          <w:p w14:paraId="5559560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8、表面处理</w:t>
            </w:r>
          </w:p>
          <w:p w14:paraId="1E29D24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产品涂层附着力应≥1级，硬度≥2H，耐腐蚀度≥6级。</w:t>
            </w:r>
          </w:p>
          <w:p w14:paraId="07C80B6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认证情况：</w:t>
            </w:r>
          </w:p>
          <w:p w14:paraId="623DEE74">
            <w:pPr>
              <w:widowControl/>
              <w:jc w:val="left"/>
              <w:textAlignment w:val="top"/>
              <w:rPr>
                <w:rFonts w:ascii="宋体" w:hAnsi="宋体" w:cs="宋体"/>
                <w:color w:val="000000"/>
                <w:kern w:val="0"/>
                <w:szCs w:val="21"/>
                <w:lang w:bidi="ar"/>
              </w:rPr>
            </w:pPr>
            <w:r>
              <w:rPr>
                <w:rFonts w:hint="eastAsia" w:ascii="宋体" w:hAnsi="宋体" w:cs="宋体"/>
                <w:sz w:val="18"/>
                <w:szCs w:val="18"/>
              </w:rPr>
              <w:t>9.1.</w:t>
            </w:r>
            <w:r>
              <w:rPr>
                <w:rFonts w:hint="eastAsia" w:ascii="宋体" w:hAnsi="宋体" w:cs="宋体"/>
                <w:bCs/>
                <w:kern w:val="0"/>
                <w:szCs w:val="21"/>
              </w:rPr>
              <w:t>篮</w:t>
            </w:r>
            <w:r>
              <w:rPr>
                <w:rFonts w:hint="eastAsia" w:ascii="宋体" w:hAnsi="宋体" w:cs="宋体"/>
                <w:color w:val="000000"/>
                <w:kern w:val="0"/>
                <w:szCs w:val="21"/>
                <w:lang w:bidi="ar"/>
              </w:rPr>
              <w:t>球架具有相关资质的认证单位出具的产品认证（供应商须提供认证证书及确认函，认证的产品的型号与所提供产品的型号一致）</w:t>
            </w:r>
          </w:p>
          <w:p w14:paraId="5CF947FA">
            <w:pPr>
              <w:widowControl/>
              <w:jc w:val="left"/>
              <w:textAlignment w:val="top"/>
              <w:rPr>
                <w:rFonts w:ascii="宋体" w:hAnsi="宋体" w:cs="Arial"/>
                <w:szCs w:val="21"/>
              </w:rPr>
            </w:pPr>
            <w:r>
              <w:rPr>
                <w:rFonts w:hint="eastAsia" w:ascii="宋体" w:hAnsi="宋体" w:cs="宋体"/>
                <w:color w:val="000000"/>
                <w:kern w:val="0"/>
                <w:szCs w:val="21"/>
                <w:lang w:bidi="ar"/>
              </w:rPr>
              <w:t>★具有国际篮联（</w:t>
            </w:r>
            <w:bookmarkStart w:id="91" w:name="OLE_LINK1"/>
            <w:r>
              <w:rPr>
                <w:rFonts w:hint="eastAsia" w:ascii="宋体" w:hAnsi="宋体" w:cs="宋体"/>
                <w:color w:val="000000"/>
                <w:kern w:val="0"/>
                <w:szCs w:val="21"/>
                <w:lang w:bidi="ar"/>
              </w:rPr>
              <w:t>FIBA</w:t>
            </w:r>
            <w:bookmarkEnd w:id="91"/>
            <w:r>
              <w:rPr>
                <w:rFonts w:hint="eastAsia" w:ascii="宋体" w:hAnsi="宋体" w:cs="宋体"/>
                <w:color w:val="000000"/>
                <w:kern w:val="0"/>
                <w:szCs w:val="21"/>
                <w:lang w:bidi="ar"/>
              </w:rPr>
              <w:t>）的认证证书复印件。（供应商须提供认证证书，认证的产品的型号与所提供产品的型号一致）</w:t>
            </w:r>
          </w:p>
        </w:tc>
        <w:tc>
          <w:tcPr>
            <w:tcW w:w="727" w:type="dxa"/>
            <w:vAlign w:val="center"/>
          </w:tcPr>
          <w:p w14:paraId="38E58B88">
            <w:pPr>
              <w:widowControl/>
              <w:jc w:val="center"/>
              <w:textAlignment w:val="center"/>
              <w:rPr>
                <w:rFonts w:ascii="宋体" w:hAnsi="宋体" w:cs="Arial"/>
                <w:sz w:val="22"/>
                <w:szCs w:val="22"/>
              </w:rPr>
            </w:pPr>
            <w:r>
              <w:rPr>
                <w:rFonts w:hint="eastAsia" w:ascii="宋体" w:hAnsi="宋体" w:cs="宋体"/>
                <w:color w:val="000000"/>
                <w:kern w:val="0"/>
                <w:sz w:val="24"/>
                <w:lang w:bidi="ar"/>
              </w:rPr>
              <w:t>30</w:t>
            </w:r>
          </w:p>
        </w:tc>
        <w:tc>
          <w:tcPr>
            <w:tcW w:w="870" w:type="dxa"/>
            <w:vAlign w:val="center"/>
          </w:tcPr>
          <w:p w14:paraId="35B42307">
            <w:pPr>
              <w:widowControl/>
              <w:jc w:val="center"/>
              <w:textAlignment w:val="center"/>
              <w:rPr>
                <w:rFonts w:ascii="宋体" w:hAnsi="宋体" w:cs="Arial"/>
                <w:sz w:val="22"/>
                <w:szCs w:val="22"/>
              </w:rPr>
            </w:pPr>
            <w:r>
              <w:rPr>
                <w:rFonts w:hint="eastAsia" w:ascii="宋体" w:hAnsi="宋体" w:cs="宋体"/>
                <w:color w:val="000000"/>
                <w:kern w:val="0"/>
                <w:sz w:val="22"/>
                <w:szCs w:val="22"/>
                <w:lang w:bidi="ar"/>
              </w:rPr>
              <w:t>个</w:t>
            </w:r>
          </w:p>
        </w:tc>
      </w:tr>
      <w:tr w14:paraId="3238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E0DEEC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170" w:type="dxa"/>
            <w:vAlign w:val="center"/>
          </w:tcPr>
          <w:p w14:paraId="2783900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篮球架2</w:t>
            </w:r>
          </w:p>
        </w:tc>
        <w:tc>
          <w:tcPr>
            <w:tcW w:w="6000" w:type="dxa"/>
          </w:tcPr>
          <w:p w14:paraId="630EDBE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1、产品技术规格</w:t>
            </w:r>
          </w:p>
          <w:p w14:paraId="42F6539E">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伸臂长度为2350mm，篮圈上沿离地面高3050mm。篮球架底座尺寸：长×宽×前高×后高≥1950×1100×670×400（mm），折叠后篮架的外形尺寸为：长×宽×高≥4400×1850×2450（mm）。篮架的冲击晃动恢复时间≤3s，通过了国际篮联(FIBA)的认证和具有相关资质的检验中心的检测（需提供相关检测报告）。</w:t>
            </w:r>
          </w:p>
          <w:p w14:paraId="5E19656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2、制作工艺</w:t>
            </w:r>
          </w:p>
          <w:p w14:paraId="56CB60E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篮球架底座旁板、底座前立柱、后立柱支撑架、油缸支撑架、底座后封板均采用6 mm铁板在专用成型机上冲压成型，一次性自动拼装焊接而成。篮架前后立柱、伸臂采一次性自动拼装焊接成型，焊接牢固且无须打磨焊缝就均匀光滑，性能安全可靠。篮架立柱转动部位轴承座和伸臂头部连接件均采用优质精密铸钢件制作。</w:t>
            </w:r>
          </w:p>
          <w:p w14:paraId="12D221A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★3、篮板尺寸：篮板高度1050～1070（mm），篮板宽度1800～1830（mm）。（供应商须提供具有由国家认可的质量监督检验机构（具有CNAS或CMA认证的检测机构）出具的检测报告复印件进行佐证）</w:t>
            </w:r>
          </w:p>
          <w:p w14:paraId="71D2CA7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4、篮板规格：篮板使用国际通用的高强度安全玻璃篮板（≥13mm双层夹胶玻璃），并在篮板下沿侧面覆盖有保护圈，能有效保护运动员扣篮时不受伤害。</w:t>
            </w:r>
          </w:p>
          <w:p w14:paraId="1540F49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★篮板刚性500N/min，中心挠度≤3mm，取消外力1min后篮板恢复原状。篮板支撑构架刚性（F2=130N、1min，卸载后永久性水平变量） ≤10mm，稳定性（F5=2700N、1min，卸载后永久性垂直变量）≤10mm。（供应商须提供具有由国家认可的质量监督检验机构（具有CNAS或CMA认证的检测机构）出具的检测报告复印件进行佐证）篮板下沿应有不小于48mm且不大于55mm厚度的包扎物；侧表面上，从篮板下沿起应有不小于350mm且不大于450mm高度的包扎物，厚度不小于20mm且不大于27mm;前、后表面上从篮板下沿起高20mm～25mm处，应有不小于20mm且不大于27mm厚的包扎物。（供应商须提供具有CNAS或CMA认证的检测机构出具的检测报告复印件进行佐证）</w:t>
            </w:r>
          </w:p>
          <w:p w14:paraId="64FB3EA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4、篮圈</w:t>
            </w:r>
          </w:p>
          <w:p w14:paraId="01C5EA8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圈采用φ16~20mm实心圆钢制作，篮圈抗弯性能好，在篮圈最远点的圈顶上施加静载荷未到105kg时，篮圈无转动，当静载荷≥105kg时，篮圈向下转动，角度不超过30度，能有效解决投篮时篮圈的稳定性和运动员扣篮时的安全性问题。（供应商须提供具有CNAS或CMA认证的检测机构出具的检测报告复印件，加盖单位公章）</w:t>
            </w:r>
          </w:p>
          <w:p w14:paraId="27A5F1E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5、防护措施</w:t>
            </w:r>
          </w:p>
          <w:p w14:paraId="7D3B739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球架篮板背后面向球场的篮板支撑构架应经衬填后包扎，包扎物高度不小于2150mm,包扎厚度不小于30mm，在篮板背后的任何支撑部分应在其下表面包扎，包扎厚度不小于25mm,直到距篮板后面1200mm处。（供应商须提供具有CNAS或CMA认证的检测机构出具的检测报告复印件，加盖单位公章）</w:t>
            </w:r>
          </w:p>
          <w:p w14:paraId="01BC832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篮架底座下部设有防震垫，后部装有特制专用配重，单只配重不少于400kg，能保证在篮圈根部施加3200N的静载荷时，篮球架不倾翻。前立柱与伸臂间装有专用保险机构，能有效保证使用时的安全性。</w:t>
            </w:r>
          </w:p>
          <w:p w14:paraId="618D9E0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6、表面处理</w:t>
            </w:r>
          </w:p>
          <w:p w14:paraId="43B7E49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★产品涂层附着力应≥1级，硬度≥2H，耐腐蚀度≥6级。（供应商须提供具有CNAS或CMA认证的检测机构出具的检测报告复印件，加盖单位公章）</w:t>
            </w:r>
          </w:p>
          <w:p w14:paraId="1CD062A0">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产品具有国际篮联FIBA认证证书。（供应商须提供具有与所投产品一致的认证证书）篮球架位移超过5mm的篮板支撑架装置的振动持续时间不大于8秒。（供应商须提供具有由国家认可的质量监督检验机构（具有CNAS或CMA认证的检测机构）出具的检测报告复印件，加盖单位公章）</w:t>
            </w:r>
          </w:p>
        </w:tc>
        <w:tc>
          <w:tcPr>
            <w:tcW w:w="727" w:type="dxa"/>
            <w:vAlign w:val="center"/>
          </w:tcPr>
          <w:p w14:paraId="2EA5A66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870" w:type="dxa"/>
            <w:vAlign w:val="center"/>
          </w:tcPr>
          <w:p w14:paraId="0A0FF70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个</w:t>
            </w:r>
          </w:p>
        </w:tc>
      </w:tr>
    </w:tbl>
    <w:p w14:paraId="570CBE02">
      <w:pPr>
        <w:pStyle w:val="21"/>
        <w:jc w:val="both"/>
        <w:rPr>
          <w:color w:val="000000"/>
          <w:sz w:val="24"/>
          <w:szCs w:val="24"/>
        </w:rPr>
      </w:pPr>
      <w:bookmarkStart w:id="92" w:name="_Toc13142"/>
      <w:bookmarkStart w:id="93" w:name="_Toc23137"/>
      <w:bookmarkStart w:id="94" w:name="_Toc13954"/>
      <w:bookmarkStart w:id="95" w:name="_Toc10928"/>
      <w:r>
        <w:rPr>
          <w:rFonts w:hint="eastAsia"/>
          <w:color w:val="000000"/>
          <w:sz w:val="24"/>
          <w:szCs w:val="24"/>
        </w:rPr>
        <w:t>标项2：排球地胶，预算：16.6万元</w:t>
      </w:r>
      <w:bookmarkEnd w:id="92"/>
      <w:bookmarkEnd w:id="93"/>
      <w:bookmarkEnd w:id="94"/>
      <w:bookmarkEnd w:id="95"/>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050C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53447F26">
            <w:pPr>
              <w:jc w:val="center"/>
              <w:rPr>
                <w:rFonts w:hint="eastAsia" w:ascii="Arial Regular" w:hAnsi="Arial Regular" w:cs="Arial Regular"/>
              </w:rPr>
            </w:pPr>
            <w:r>
              <w:rPr>
                <w:rFonts w:hint="eastAsia" w:ascii="Arial Regular" w:hAnsi="Arial Regular" w:cs="Arial Regular"/>
              </w:rPr>
              <w:t>序号</w:t>
            </w:r>
          </w:p>
        </w:tc>
        <w:tc>
          <w:tcPr>
            <w:tcW w:w="1397" w:type="dxa"/>
          </w:tcPr>
          <w:p w14:paraId="104CF2FA">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736FC6F8">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4EB669BD">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19F5A911">
            <w:pPr>
              <w:jc w:val="center"/>
              <w:rPr>
                <w:rFonts w:hint="eastAsia" w:ascii="Arial Regular" w:hAnsi="Arial Regular" w:cs="Arial Regular"/>
                <w:lang w:eastAsia="zh-Hans"/>
              </w:rPr>
            </w:pPr>
            <w:r>
              <w:rPr>
                <w:rFonts w:ascii="Arial Regular" w:hAnsi="Arial Regular" w:cs="Arial Regular"/>
                <w:lang w:eastAsia="zh-Hans"/>
              </w:rPr>
              <w:t>单位</w:t>
            </w:r>
          </w:p>
        </w:tc>
      </w:tr>
      <w:tr w14:paraId="1E51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14:paraId="5CC20D65">
            <w:pPr>
              <w:widowControl/>
              <w:jc w:val="center"/>
              <w:textAlignment w:val="center"/>
              <w:rPr>
                <w:rFonts w:hint="eastAsia" w:ascii="Arial Regular" w:hAnsi="Arial Regular" w:cs="Arial Regular"/>
              </w:rPr>
            </w:pPr>
            <w:r>
              <w:rPr>
                <w:rFonts w:hint="eastAsia" w:ascii="宋体" w:hAnsi="宋体" w:cs="宋体"/>
                <w:color w:val="000000"/>
                <w:kern w:val="0"/>
                <w:szCs w:val="21"/>
                <w:lang w:bidi="ar"/>
              </w:rPr>
              <w:t>1</w:t>
            </w:r>
          </w:p>
        </w:tc>
        <w:tc>
          <w:tcPr>
            <w:tcW w:w="1397" w:type="dxa"/>
            <w:vAlign w:val="center"/>
          </w:tcPr>
          <w:p w14:paraId="2DD7980E">
            <w:pPr>
              <w:widowControl/>
              <w:jc w:val="left"/>
              <w:textAlignment w:val="center"/>
              <w:rPr>
                <w:rFonts w:hint="eastAsia" w:ascii="Arial Regular" w:hAnsi="Arial Regular" w:cs="Arial Regular"/>
              </w:rPr>
            </w:pPr>
            <w:r>
              <w:rPr>
                <w:rFonts w:hint="eastAsia" w:ascii="宋体" w:hAnsi="宋体" w:cs="宋体"/>
                <w:color w:val="000000"/>
                <w:kern w:val="0"/>
                <w:szCs w:val="21"/>
                <w:lang w:bidi="ar"/>
              </w:rPr>
              <w:t>排球地胶</w:t>
            </w:r>
          </w:p>
        </w:tc>
        <w:tc>
          <w:tcPr>
            <w:tcW w:w="5535" w:type="dxa"/>
          </w:tcPr>
          <w:p w14:paraId="690E610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1.长</w:t>
            </w:r>
            <w:r>
              <w:rPr>
                <w:rFonts w:ascii="宋体" w:hAnsi="宋体" w:cs="宋体"/>
                <w:color w:val="000000"/>
                <w:kern w:val="0"/>
                <w:szCs w:val="21"/>
                <w:lang w:bidi="ar"/>
              </w:rPr>
              <w:t>28m*宽15m。</w:t>
            </w:r>
            <w:r>
              <w:rPr>
                <w:rFonts w:hint="eastAsia" w:ascii="宋体" w:hAnsi="宋体" w:cs="宋体"/>
                <w:color w:val="000000"/>
                <w:kern w:val="0"/>
                <w:szCs w:val="21"/>
                <w:lang w:bidi="ar"/>
              </w:rPr>
              <w:t>垂直变形0.6～3.0mm；冲击吸收：≥</w:t>
            </w:r>
            <w:r>
              <w:rPr>
                <w:rFonts w:ascii="宋体" w:hAnsi="宋体" w:cs="宋体"/>
                <w:color w:val="000000"/>
                <w:kern w:val="0"/>
                <w:szCs w:val="21"/>
                <w:lang w:bidi="ar"/>
              </w:rPr>
              <w:t>20%</w:t>
            </w:r>
            <w:r>
              <w:rPr>
                <w:rFonts w:hint="eastAsia" w:ascii="宋体" w:hAnsi="宋体" w:cs="宋体"/>
                <w:color w:val="000000"/>
                <w:kern w:val="0"/>
                <w:szCs w:val="21"/>
                <w:lang w:bidi="ar"/>
              </w:rPr>
              <w:t>；抗滑值：</w:t>
            </w:r>
            <w:r>
              <w:rPr>
                <w:rFonts w:ascii="宋体" w:hAnsi="宋体" w:cs="宋体"/>
                <w:color w:val="000000"/>
                <w:kern w:val="0"/>
                <w:szCs w:val="21"/>
                <w:lang w:bidi="ar"/>
              </w:rPr>
              <w:t>80-110</w:t>
            </w:r>
            <w:r>
              <w:rPr>
                <w:rFonts w:hint="eastAsia" w:ascii="宋体" w:hAnsi="宋体" w:cs="宋体"/>
                <w:color w:val="000000"/>
                <w:kern w:val="0"/>
                <w:szCs w:val="21"/>
                <w:lang w:bidi="ar"/>
              </w:rPr>
              <w:t>；垂直变形0.6～3.0mm;</w:t>
            </w:r>
          </w:p>
          <w:p w14:paraId="1C7074B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2.可溶性铅含量：≤50mg/kg；苯：≤0.1mg/（m².h）；</w:t>
            </w:r>
          </w:p>
          <w:p w14:paraId="7FFE0B72">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3.高温时长不低于2000h后回弹值：﹥10% </w:t>
            </w:r>
          </w:p>
          <w:p w14:paraId="4DD70B9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 xml:space="preserve">4.低温老化时长不低于2000h后,断裂伸长率:≥40% </w:t>
            </w:r>
          </w:p>
          <w:p w14:paraId="11C7814D">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★5.为保证产品的耐盐腐蚀性（如汗水等），中性盐雾试验不低于</w:t>
            </w:r>
            <w:r>
              <w:rPr>
                <w:rFonts w:ascii="宋体" w:hAnsi="宋体" w:cs="宋体"/>
                <w:color w:val="000000"/>
                <w:kern w:val="0"/>
                <w:szCs w:val="21"/>
                <w:lang w:bidi="ar"/>
              </w:rPr>
              <w:t>6500h后且报告须附带CMA标识，拉伸强度≥0.5MPa；断裂伸长率≥40%（须附带全国认证认可信息公共服务平台查询截图）</w:t>
            </w:r>
          </w:p>
          <w:p w14:paraId="4224AD4B">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★6.老化时间不低于30个月且报告须附带CMA和CNAS标识，冲击吸收符合GB36246-2018标准≥35%（须附带全国认证认可信息公共服务平台查询截图）</w:t>
            </w:r>
          </w:p>
          <w:p w14:paraId="49DE5053">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★7.臭氧老化不低于10000h后且报告须附带CMA和CNAS标识，邵氏硬度依据GB/T531.1-2008检测标准70-90 Shore A（须附带全国认证认可信息公共服务平台查询截图）</w:t>
            </w:r>
          </w:p>
          <w:p w14:paraId="31A83B56">
            <w:pPr>
              <w:widowControl/>
              <w:jc w:val="left"/>
              <w:textAlignment w:val="top"/>
              <w:rPr>
                <w:rFonts w:hint="eastAsia" w:ascii="Arial Regular" w:hAnsi="Arial Regular" w:cs="Arial Regular"/>
                <w:lang w:eastAsia="zh-Hans"/>
              </w:rPr>
            </w:pPr>
            <w:r>
              <w:rPr>
                <w:rFonts w:hint="eastAsia" w:ascii="宋体" w:hAnsi="宋体" w:cs="宋体"/>
                <w:color w:val="000000"/>
                <w:kern w:val="0"/>
                <w:szCs w:val="21"/>
                <w:lang w:bidi="ar"/>
              </w:rPr>
              <w:t>★8.依据GB21027-2020检测标准锑、砷、钡等不低于8种可迁移元素未检出（须提供具有CMA和CNAS标识的检测报告和全国认证认可信息公共服务平台查询截图）</w:t>
            </w:r>
          </w:p>
        </w:tc>
        <w:tc>
          <w:tcPr>
            <w:tcW w:w="945" w:type="dxa"/>
            <w:vAlign w:val="center"/>
          </w:tcPr>
          <w:p w14:paraId="05041ACB">
            <w:pPr>
              <w:widowControl/>
              <w:jc w:val="center"/>
              <w:textAlignment w:val="center"/>
              <w:rPr>
                <w:rFonts w:hint="eastAsia" w:ascii="Arial Regular" w:hAnsi="Arial Regular" w:cs="Arial Regular"/>
                <w:lang w:eastAsia="zh-Hans"/>
              </w:rPr>
            </w:pPr>
            <w:r>
              <w:rPr>
                <w:rFonts w:hint="eastAsia" w:ascii="宋体" w:hAnsi="宋体" w:cs="宋体"/>
                <w:color w:val="000000"/>
                <w:kern w:val="0"/>
                <w:szCs w:val="21"/>
                <w:lang w:bidi="ar"/>
              </w:rPr>
              <w:t>2</w:t>
            </w:r>
          </w:p>
        </w:tc>
        <w:tc>
          <w:tcPr>
            <w:tcW w:w="870" w:type="dxa"/>
            <w:vAlign w:val="center"/>
          </w:tcPr>
          <w:p w14:paraId="3F0349A0">
            <w:pPr>
              <w:widowControl/>
              <w:jc w:val="center"/>
              <w:textAlignment w:val="center"/>
              <w:rPr>
                <w:rFonts w:hint="eastAsia" w:ascii="Arial Regular" w:hAnsi="Arial Regular" w:cs="Arial Regular"/>
                <w:lang w:eastAsia="zh-Hans"/>
              </w:rPr>
            </w:pPr>
            <w:r>
              <w:rPr>
                <w:rFonts w:hint="eastAsia" w:ascii="宋体" w:hAnsi="宋体" w:cs="宋体"/>
                <w:color w:val="000000"/>
                <w:kern w:val="0"/>
                <w:sz w:val="22"/>
                <w:szCs w:val="22"/>
                <w:lang w:bidi="ar"/>
              </w:rPr>
              <w:t>块</w:t>
            </w:r>
          </w:p>
        </w:tc>
      </w:tr>
      <w:bookmarkEnd w:id="86"/>
    </w:tbl>
    <w:p w14:paraId="452C31C7">
      <w:pPr>
        <w:pStyle w:val="21"/>
        <w:jc w:val="both"/>
        <w:rPr>
          <w:color w:val="000000"/>
          <w:sz w:val="24"/>
          <w:szCs w:val="24"/>
        </w:rPr>
      </w:pPr>
      <w:bookmarkStart w:id="96" w:name="_Toc753"/>
      <w:bookmarkStart w:id="97" w:name="_Toc28948"/>
      <w:bookmarkStart w:id="98" w:name="_Toc8403"/>
      <w:bookmarkStart w:id="99" w:name="_Toc141968438"/>
      <w:r>
        <w:rPr>
          <w:rFonts w:hint="eastAsia"/>
          <w:color w:val="000000"/>
          <w:sz w:val="24"/>
          <w:szCs w:val="24"/>
        </w:rPr>
        <w:t>标项</w:t>
      </w:r>
      <w:r>
        <w:rPr>
          <w:color w:val="000000"/>
          <w:sz w:val="24"/>
          <w:szCs w:val="24"/>
        </w:rPr>
        <w:t>3</w:t>
      </w:r>
      <w:r>
        <w:rPr>
          <w:rFonts w:hint="eastAsia"/>
          <w:color w:val="000000"/>
          <w:sz w:val="24"/>
          <w:szCs w:val="24"/>
        </w:rPr>
        <w:t>：武术套路比赛场地地毯，预算：69.3万元</w:t>
      </w:r>
      <w:bookmarkEnd w:id="96"/>
      <w:bookmarkEnd w:id="97"/>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97"/>
        <w:gridCol w:w="5535"/>
        <w:gridCol w:w="945"/>
        <w:gridCol w:w="870"/>
      </w:tblGrid>
      <w:tr w14:paraId="47F8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49A51450">
            <w:pPr>
              <w:jc w:val="center"/>
              <w:rPr>
                <w:rFonts w:hint="eastAsia" w:ascii="Arial Regular" w:hAnsi="Arial Regular" w:cs="Arial Regular"/>
              </w:rPr>
            </w:pPr>
            <w:r>
              <w:rPr>
                <w:rFonts w:hint="eastAsia" w:ascii="Arial Regular" w:hAnsi="Arial Regular" w:cs="Arial Regular"/>
              </w:rPr>
              <w:t>序号</w:t>
            </w:r>
          </w:p>
        </w:tc>
        <w:tc>
          <w:tcPr>
            <w:tcW w:w="1397" w:type="dxa"/>
          </w:tcPr>
          <w:p w14:paraId="69159BFB">
            <w:pPr>
              <w:jc w:val="center"/>
              <w:rPr>
                <w:rFonts w:hint="eastAsia" w:ascii="Arial Regular" w:hAnsi="Arial Regular" w:cs="Arial Regular"/>
                <w:lang w:eastAsia="zh-Hans"/>
              </w:rPr>
            </w:pPr>
            <w:r>
              <w:rPr>
                <w:rFonts w:hint="eastAsia" w:ascii="Arial Regular" w:hAnsi="Arial Regular" w:cs="Arial Regular"/>
              </w:rPr>
              <w:t>项目</w:t>
            </w:r>
            <w:r>
              <w:rPr>
                <w:rFonts w:ascii="Arial Regular" w:hAnsi="Arial Regular" w:cs="Arial Regular"/>
                <w:lang w:eastAsia="zh-Hans"/>
              </w:rPr>
              <w:t>名称</w:t>
            </w:r>
          </w:p>
        </w:tc>
        <w:tc>
          <w:tcPr>
            <w:tcW w:w="5535" w:type="dxa"/>
          </w:tcPr>
          <w:p w14:paraId="56C108EF">
            <w:pPr>
              <w:jc w:val="center"/>
              <w:rPr>
                <w:rFonts w:hint="eastAsia" w:ascii="Arial Regular" w:hAnsi="Arial Regular" w:cs="Arial Regular"/>
                <w:lang w:eastAsia="zh-Hans"/>
              </w:rPr>
            </w:pPr>
            <w:r>
              <w:rPr>
                <w:rFonts w:ascii="Arial Regular" w:hAnsi="Arial Regular" w:cs="Arial Regular"/>
                <w:lang w:eastAsia="zh-Hans"/>
              </w:rPr>
              <w:t>技术</w:t>
            </w:r>
            <w:r>
              <w:rPr>
                <w:rFonts w:hint="eastAsia" w:ascii="Arial Regular" w:hAnsi="Arial Regular" w:cs="Arial Regular"/>
              </w:rPr>
              <w:t>参数</w:t>
            </w:r>
            <w:r>
              <w:rPr>
                <w:rFonts w:ascii="Arial Regular" w:hAnsi="Arial Regular" w:cs="Arial Regular"/>
                <w:lang w:eastAsia="zh-Hans"/>
              </w:rPr>
              <w:t>要求</w:t>
            </w:r>
          </w:p>
        </w:tc>
        <w:tc>
          <w:tcPr>
            <w:tcW w:w="945" w:type="dxa"/>
          </w:tcPr>
          <w:p w14:paraId="47C1F9C5">
            <w:pPr>
              <w:jc w:val="center"/>
              <w:rPr>
                <w:rFonts w:hint="eastAsia" w:ascii="Arial Regular" w:hAnsi="Arial Regular" w:cs="Arial Regular"/>
                <w:lang w:eastAsia="zh-Hans"/>
              </w:rPr>
            </w:pPr>
            <w:r>
              <w:rPr>
                <w:rFonts w:ascii="Arial Regular" w:hAnsi="Arial Regular" w:cs="Arial Regular"/>
                <w:lang w:eastAsia="zh-Hans"/>
              </w:rPr>
              <w:t>数量</w:t>
            </w:r>
          </w:p>
        </w:tc>
        <w:tc>
          <w:tcPr>
            <w:tcW w:w="870" w:type="dxa"/>
          </w:tcPr>
          <w:p w14:paraId="18A885A0">
            <w:pPr>
              <w:jc w:val="center"/>
              <w:rPr>
                <w:rFonts w:hint="eastAsia" w:ascii="Arial Regular" w:hAnsi="Arial Regular" w:cs="Arial Regular"/>
                <w:lang w:eastAsia="zh-Hans"/>
              </w:rPr>
            </w:pPr>
            <w:r>
              <w:rPr>
                <w:rFonts w:ascii="Arial Regular" w:hAnsi="Arial Regular" w:cs="Arial Regular"/>
                <w:lang w:eastAsia="zh-Hans"/>
              </w:rPr>
              <w:t>单位</w:t>
            </w:r>
          </w:p>
        </w:tc>
      </w:tr>
      <w:tr w14:paraId="2EDD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14:paraId="5A8DE1C7">
            <w:pPr>
              <w:jc w:val="center"/>
              <w:rPr>
                <w:rFonts w:hint="eastAsia" w:ascii="Arial Regular" w:hAnsi="Arial Regular" w:cs="Arial Regular"/>
              </w:rPr>
            </w:pPr>
            <w:r>
              <w:rPr>
                <w:rFonts w:hint="eastAsia" w:ascii="Arial Regular" w:hAnsi="Arial Regular" w:cs="Arial Regular"/>
              </w:rPr>
              <w:t>1</w:t>
            </w:r>
          </w:p>
        </w:tc>
        <w:tc>
          <w:tcPr>
            <w:tcW w:w="1397" w:type="dxa"/>
          </w:tcPr>
          <w:p w14:paraId="33E6AB61">
            <w:pPr>
              <w:jc w:val="center"/>
              <w:rPr>
                <w:rFonts w:hint="eastAsia" w:ascii="Arial Regular" w:hAnsi="Arial Regular" w:cs="Arial Regular"/>
              </w:rPr>
            </w:pPr>
            <w:r>
              <w:rPr>
                <w:rFonts w:hint="eastAsia" w:ascii="Arial Regular" w:hAnsi="Arial Regular" w:cs="Arial Regular"/>
              </w:rPr>
              <w:t>武术套路比赛场地地毯</w:t>
            </w:r>
          </w:p>
        </w:tc>
        <w:tc>
          <w:tcPr>
            <w:tcW w:w="5535" w:type="dxa"/>
          </w:tcPr>
          <w:p w14:paraId="61E8AFD7">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1.地毯规格4米×</w:t>
            </w:r>
            <w:bookmarkStart w:id="173" w:name="_GoBack"/>
            <w:r>
              <w:rPr>
                <w:rFonts w:ascii="宋体" w:hAnsi="宋体" w:cs="宋体"/>
                <w:color w:val="auto"/>
                <w:kern w:val="0"/>
                <w:szCs w:val="21"/>
                <w:lang w:bidi="ar"/>
              </w:rPr>
              <w:t>18</w:t>
            </w:r>
            <w:bookmarkEnd w:id="173"/>
            <w:r>
              <w:rPr>
                <w:rFonts w:hint="eastAsia" w:ascii="宋体" w:hAnsi="宋体" w:cs="宋体"/>
                <w:color w:val="000000"/>
                <w:kern w:val="0"/>
                <w:szCs w:val="21"/>
                <w:lang w:bidi="ar"/>
              </w:rPr>
              <w:t>米/块。</w:t>
            </w:r>
          </w:p>
          <w:p w14:paraId="13A55DAC">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2.地毯主体为兰 L6(潘通色卡286U)、绒高6.5mm～7mm，色泽均匀一致，硬度适宜，质感柔和，回弹性，防滑、耐用，缓冲防震弹性良好。</w:t>
            </w:r>
          </w:p>
          <w:p w14:paraId="48FC79C9">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★3.武术地毯XPE缓冲垫：武术套路专用地毯的XPE无毒（铅、汞、镉 、六价铬、多溴联苯和多溴联苯谜含量符合限值标准），XPE无异味.(提供检测报告证明材料）</w:t>
            </w:r>
          </w:p>
          <w:p w14:paraId="5A80CEC8">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★4.产品质量符合中</w:t>
            </w:r>
            <w:r>
              <w:rPr>
                <w:rFonts w:ascii="宋体" w:hAnsi="宋体" w:cs="宋体"/>
                <w:color w:val="000000"/>
                <w:kern w:val="0"/>
                <w:szCs w:val="21"/>
                <w:lang w:bidi="ar"/>
              </w:rPr>
              <w:t>国</w:t>
            </w:r>
            <w:r>
              <w:rPr>
                <w:rFonts w:hint="eastAsia" w:ascii="宋体" w:hAnsi="宋体" w:cs="宋体"/>
                <w:color w:val="000000"/>
                <w:kern w:val="0"/>
                <w:szCs w:val="21"/>
                <w:lang w:bidi="ar"/>
              </w:rPr>
              <w:t>武术协会及</w:t>
            </w:r>
            <w:r>
              <w:rPr>
                <w:rFonts w:ascii="宋体" w:hAnsi="宋体" w:cs="宋体"/>
                <w:color w:val="000000"/>
                <w:kern w:val="0"/>
                <w:szCs w:val="21"/>
                <w:lang w:bidi="ar"/>
              </w:rPr>
              <w:t>以上</w:t>
            </w:r>
            <w:r>
              <w:rPr>
                <w:rFonts w:hint="eastAsia" w:ascii="宋体" w:hAnsi="宋体" w:cs="宋体"/>
                <w:color w:val="000000"/>
                <w:kern w:val="0"/>
                <w:szCs w:val="21"/>
                <w:lang w:bidi="ar"/>
              </w:rPr>
              <w:t>认证质量标准。(提供相关证明材料）</w:t>
            </w:r>
          </w:p>
          <w:p w14:paraId="02D1FC0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★5.地毯材质符合下列要求：(提供检测报告证明材料）</w:t>
            </w:r>
          </w:p>
          <w:p w14:paraId="6D35C825">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①总挥发性有机化合物(TVOC)≤0.5mg/m²h；</w:t>
            </w:r>
          </w:p>
          <w:p w14:paraId="2736CADA">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②苯乙烯≤0.4mg/m²h；</w:t>
            </w:r>
          </w:p>
          <w:p w14:paraId="52966DF6">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③4-苯基环已烯≤0.05mg/m²h；</w:t>
            </w:r>
          </w:p>
          <w:p w14:paraId="413BD4D4">
            <w:pPr>
              <w:widowControl/>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④甲醛≤0.05mg/m²h。</w:t>
            </w:r>
          </w:p>
          <w:p w14:paraId="5A074752">
            <w:pPr>
              <w:widowControl/>
              <w:jc w:val="left"/>
              <w:textAlignment w:val="top"/>
              <w:rPr>
                <w:rFonts w:hint="eastAsia" w:ascii="Arial Regular" w:hAnsi="Arial Regular" w:eastAsia="宋体" w:cs="Arial Regular"/>
                <w:lang w:eastAsia="zh-CN"/>
              </w:rPr>
            </w:pPr>
            <w:r>
              <w:rPr>
                <w:rFonts w:hint="eastAsia" w:ascii="宋体" w:hAnsi="宋体" w:cs="宋体"/>
                <w:color w:val="000000"/>
                <w:kern w:val="0"/>
                <w:szCs w:val="21"/>
                <w:lang w:bidi="ar"/>
              </w:rPr>
              <w:t>★6</w:t>
            </w:r>
            <w:r>
              <w:rPr>
                <w:rFonts w:ascii="宋体" w:hAnsi="宋体" w:cs="宋体"/>
                <w:color w:val="auto"/>
                <w:kern w:val="0"/>
                <w:szCs w:val="21"/>
                <w:lang w:bidi="ar"/>
              </w:rPr>
              <w:t>.</w:t>
            </w:r>
            <w:r>
              <w:rPr>
                <w:rFonts w:hint="eastAsia" w:ascii="宋体" w:hAnsi="宋体" w:cs="宋体"/>
                <w:color w:val="auto"/>
                <w:kern w:val="0"/>
                <w:szCs w:val="21"/>
                <w:lang w:bidi="ar"/>
              </w:rPr>
              <w:t>须提供具有</w:t>
            </w:r>
            <w:r>
              <w:rPr>
                <w:rFonts w:ascii="宋体" w:hAnsi="宋体" w:cs="宋体"/>
                <w:color w:val="auto"/>
                <w:kern w:val="0"/>
                <w:szCs w:val="21"/>
                <w:lang w:bidi="ar"/>
              </w:rPr>
              <w:t>CMA</w:t>
            </w:r>
            <w:r>
              <w:rPr>
                <w:rFonts w:hint="eastAsia" w:ascii="宋体" w:hAnsi="宋体" w:cs="宋体"/>
                <w:color w:val="auto"/>
                <w:kern w:val="0"/>
                <w:szCs w:val="21"/>
                <w:lang w:bidi="ar"/>
              </w:rPr>
              <w:t>或</w:t>
            </w:r>
            <w:r>
              <w:rPr>
                <w:rFonts w:ascii="宋体" w:hAnsi="宋体" w:cs="宋体"/>
                <w:color w:val="auto"/>
                <w:kern w:val="0"/>
                <w:szCs w:val="21"/>
                <w:lang w:bidi="ar"/>
              </w:rPr>
              <w:t>CNAS标识的检测报告和全国认证认可信息公共服务平台查询截图</w:t>
            </w:r>
            <w:ins w:id="0" w:author="蔷薇" w:date="2025-07-01T11:14:25Z">
              <w:r>
                <w:rPr>
                  <w:rFonts w:hint="eastAsia" w:ascii="宋体" w:hAnsi="宋体" w:cs="宋体"/>
                  <w:color w:val="auto"/>
                  <w:kern w:val="0"/>
                  <w:szCs w:val="21"/>
                  <w:lang w:eastAsia="zh-CN" w:bidi="ar"/>
                </w:rPr>
                <w:t>。</w:t>
              </w:r>
            </w:ins>
          </w:p>
        </w:tc>
        <w:tc>
          <w:tcPr>
            <w:tcW w:w="945" w:type="dxa"/>
          </w:tcPr>
          <w:p w14:paraId="0A192638">
            <w:pPr>
              <w:jc w:val="center"/>
              <w:rPr>
                <w:rFonts w:hint="eastAsia" w:ascii="Arial Regular" w:hAnsi="Arial Regular" w:cs="Arial Regular"/>
              </w:rPr>
            </w:pPr>
            <w:r>
              <w:rPr>
                <w:rFonts w:hint="eastAsia" w:ascii="Arial Regular" w:hAnsi="Arial Regular" w:cs="Arial Regular"/>
              </w:rPr>
              <w:t>22</w:t>
            </w:r>
          </w:p>
        </w:tc>
        <w:tc>
          <w:tcPr>
            <w:tcW w:w="870" w:type="dxa"/>
          </w:tcPr>
          <w:p w14:paraId="5A6B10DF">
            <w:pPr>
              <w:jc w:val="center"/>
              <w:rPr>
                <w:rFonts w:hint="eastAsia" w:ascii="Arial Regular" w:hAnsi="Arial Regular" w:cs="Arial Regular"/>
              </w:rPr>
            </w:pPr>
            <w:r>
              <w:rPr>
                <w:rFonts w:hint="eastAsia" w:ascii="Arial Regular" w:hAnsi="Arial Regular" w:cs="Arial Regular"/>
              </w:rPr>
              <w:t>块</w:t>
            </w:r>
          </w:p>
        </w:tc>
      </w:tr>
    </w:tbl>
    <w:p w14:paraId="5791A554">
      <w:pPr>
        <w:numPr>
          <w:ilvl w:val="255"/>
          <w:numId w:val="0"/>
        </w:numPr>
        <w:ind w:left="630"/>
        <w:rPr>
          <w:rFonts w:ascii="宋体" w:hAnsi="宋体" w:cs="宋体"/>
          <w:sz w:val="24"/>
        </w:rPr>
      </w:pPr>
    </w:p>
    <w:p w14:paraId="23545869">
      <w:pPr>
        <w:numPr>
          <w:ilvl w:val="255"/>
          <w:numId w:val="0"/>
        </w:numPr>
        <w:ind w:left="630"/>
        <w:rPr>
          <w:rFonts w:ascii="宋体" w:hAnsi="宋体" w:cs="宋体"/>
          <w:sz w:val="24"/>
        </w:rPr>
      </w:pPr>
      <w:r>
        <w:rPr>
          <w:rFonts w:hint="eastAsia" w:ascii="宋体" w:hAnsi="宋体" w:cs="宋体"/>
          <w:sz w:val="24"/>
        </w:rPr>
        <w:t>二、交货日期：</w:t>
      </w:r>
    </w:p>
    <w:p w14:paraId="632C796A">
      <w:pPr>
        <w:numPr>
          <w:ilvl w:val="255"/>
          <w:numId w:val="0"/>
        </w:numPr>
        <w:ind w:left="630" w:firstLine="480" w:firstLineChars="200"/>
        <w:rPr>
          <w:rFonts w:ascii="宋体" w:hAnsi="宋体" w:cs="宋体"/>
          <w:sz w:val="24"/>
        </w:rPr>
      </w:pPr>
      <w:r>
        <w:rPr>
          <w:rFonts w:hint="eastAsia" w:ascii="宋体" w:hAnsi="宋体" w:cs="宋体"/>
          <w:sz w:val="24"/>
        </w:rPr>
        <w:t>合同签订生效之日起30日历天内完成生产、运输、物流到货、安装、调试及验收。</w:t>
      </w:r>
    </w:p>
    <w:p w14:paraId="06E3E0B0">
      <w:pPr>
        <w:numPr>
          <w:ilvl w:val="255"/>
          <w:numId w:val="0"/>
        </w:numPr>
        <w:ind w:left="630"/>
        <w:rPr>
          <w:rFonts w:ascii="宋体" w:hAnsi="宋体" w:cs="宋体"/>
          <w:sz w:val="24"/>
        </w:rPr>
      </w:pPr>
      <w:r>
        <w:rPr>
          <w:rFonts w:hint="eastAsia" w:ascii="宋体" w:hAnsi="宋体" w:cs="宋体"/>
          <w:sz w:val="24"/>
        </w:rPr>
        <w:t>三、售后服务</w:t>
      </w:r>
    </w:p>
    <w:p w14:paraId="51DB9816">
      <w:pPr>
        <w:numPr>
          <w:ilvl w:val="255"/>
          <w:numId w:val="0"/>
        </w:numPr>
        <w:ind w:left="630" w:firstLine="480" w:firstLineChars="200"/>
        <w:rPr>
          <w:rFonts w:ascii="宋体" w:hAnsi="宋体" w:cs="宋体"/>
          <w:sz w:val="24"/>
        </w:rPr>
      </w:pPr>
      <w:r>
        <w:rPr>
          <w:rFonts w:hint="eastAsia" w:ascii="宋体" w:hAnsi="宋体" w:cs="宋体"/>
          <w:sz w:val="24"/>
        </w:rPr>
        <w:t>质保期一年，在质保期内响应7×24小时免费上门服务。</w:t>
      </w:r>
    </w:p>
    <w:p w14:paraId="7A069674">
      <w:pPr>
        <w:numPr>
          <w:ilvl w:val="255"/>
          <w:numId w:val="0"/>
        </w:numPr>
        <w:ind w:left="630" w:firstLine="480" w:firstLineChars="200"/>
        <w:rPr>
          <w:rFonts w:ascii="宋体" w:hAnsi="宋体" w:cs="宋体"/>
          <w:sz w:val="24"/>
        </w:rPr>
      </w:pPr>
      <w:r>
        <w:rPr>
          <w:rFonts w:hint="eastAsia" w:ascii="宋体" w:hAnsi="宋体" w:cs="宋体"/>
          <w:sz w:val="24"/>
        </w:rPr>
        <w:t>服务质量：供应</w:t>
      </w:r>
      <w:r>
        <w:rPr>
          <w:rFonts w:ascii="宋体" w:hAnsi="宋体" w:cs="宋体"/>
          <w:sz w:val="24"/>
        </w:rPr>
        <w:t>商</w:t>
      </w:r>
      <w:r>
        <w:rPr>
          <w:rFonts w:hint="eastAsia" w:ascii="宋体" w:hAnsi="宋体" w:cs="宋体"/>
          <w:sz w:val="24"/>
        </w:rPr>
        <w:t>对所提供的货物在质保期内，因产品质量而导致的缺陷，必须免费提供包修、包换服务。</w:t>
      </w:r>
    </w:p>
    <w:p w14:paraId="0B81C948">
      <w:pPr>
        <w:numPr>
          <w:ilvl w:val="255"/>
          <w:numId w:val="0"/>
        </w:numPr>
        <w:ind w:left="630"/>
        <w:rPr>
          <w:rFonts w:ascii="宋体" w:hAnsi="宋体" w:cs="宋体"/>
          <w:sz w:val="24"/>
        </w:rPr>
      </w:pPr>
      <w:r>
        <w:rPr>
          <w:rFonts w:hint="eastAsia" w:ascii="宋体" w:hAnsi="宋体" w:cs="宋体"/>
          <w:sz w:val="24"/>
        </w:rPr>
        <w:t>四、验收标准</w:t>
      </w:r>
    </w:p>
    <w:p w14:paraId="00313DB4">
      <w:pPr>
        <w:numPr>
          <w:ilvl w:val="255"/>
          <w:numId w:val="0"/>
        </w:numPr>
        <w:ind w:left="630" w:firstLine="480" w:firstLineChars="200"/>
        <w:rPr>
          <w:rFonts w:ascii="宋体" w:hAnsi="宋体" w:cs="宋体"/>
          <w:sz w:val="24"/>
        </w:rPr>
      </w:pPr>
      <w:r>
        <w:rPr>
          <w:rFonts w:hint="eastAsia" w:ascii="宋体" w:hAnsi="宋体" w:cs="宋体"/>
          <w:sz w:val="24"/>
        </w:rPr>
        <w:t>安装完成后，依据采购需求技术参数指标逐一核对进行验收，完全满足技术参数要求视为验收合格。</w:t>
      </w:r>
    </w:p>
    <w:p w14:paraId="655AC0CC">
      <w:pPr>
        <w:numPr>
          <w:ilvl w:val="255"/>
          <w:numId w:val="0"/>
        </w:numPr>
        <w:ind w:left="630"/>
        <w:rPr>
          <w:rFonts w:ascii="宋体" w:hAnsi="宋体" w:cs="宋体"/>
          <w:sz w:val="24"/>
        </w:rPr>
      </w:pPr>
      <w:r>
        <w:rPr>
          <w:rFonts w:hint="eastAsia" w:ascii="宋体" w:hAnsi="宋体" w:cs="宋体"/>
          <w:sz w:val="24"/>
        </w:rPr>
        <w:t>五、其他要求</w:t>
      </w:r>
    </w:p>
    <w:p w14:paraId="77F37962">
      <w:pPr>
        <w:numPr>
          <w:ilvl w:val="255"/>
          <w:numId w:val="0"/>
        </w:numPr>
        <w:ind w:left="630" w:firstLine="480" w:firstLineChars="200"/>
        <w:rPr>
          <w:rFonts w:ascii="宋体" w:hAnsi="宋体" w:cs="宋体"/>
          <w:sz w:val="24"/>
        </w:rPr>
      </w:pPr>
      <w:r>
        <w:rPr>
          <w:rFonts w:hint="eastAsia" w:ascii="宋体" w:hAnsi="宋体" w:cs="宋体"/>
          <w:sz w:val="24"/>
        </w:rPr>
        <w:t>所有购置器材在安装前，须由供应商免费拆除原有场地设施并满足安装条件。拆除后的器材设施交采购人处置。安装画线结束后，学校相关部门及相关教研室共同组成验收小组进行质量验收。</w:t>
      </w:r>
    </w:p>
    <w:p w14:paraId="0205FF9E">
      <w:pPr>
        <w:pStyle w:val="21"/>
        <w:rPr>
          <w:color w:val="000000"/>
        </w:rPr>
      </w:pPr>
    </w:p>
    <w:p w14:paraId="032AB464">
      <w:pPr>
        <w:pStyle w:val="21"/>
        <w:rPr>
          <w:color w:val="000000"/>
        </w:rPr>
      </w:pPr>
      <w:bookmarkStart w:id="100" w:name="_Toc9016"/>
      <w:bookmarkStart w:id="101" w:name="_Toc23531"/>
      <w:bookmarkStart w:id="102" w:name="_Toc16977"/>
      <w:r>
        <w:rPr>
          <w:rFonts w:hint="eastAsia"/>
          <w:color w:val="000000"/>
        </w:rPr>
        <w:t>第四部分 评定标准</w:t>
      </w:r>
      <w:bookmarkEnd w:id="85"/>
      <w:bookmarkEnd w:id="98"/>
      <w:bookmarkEnd w:id="99"/>
      <w:bookmarkEnd w:id="100"/>
      <w:bookmarkEnd w:id="101"/>
      <w:bookmarkEnd w:id="102"/>
    </w:p>
    <w:p w14:paraId="492BD5F6">
      <w:pPr>
        <w:pStyle w:val="40"/>
        <w:numPr>
          <w:ilvl w:val="5"/>
          <w:numId w:val="5"/>
        </w:numPr>
      </w:pPr>
      <w:bookmarkStart w:id="103" w:name="_Toc31408"/>
      <w:bookmarkStart w:id="104" w:name="_Toc8085"/>
      <w:bookmarkStart w:id="105" w:name="_Toc14268"/>
      <w:bookmarkStart w:id="106" w:name="_Toc23565"/>
      <w:bookmarkStart w:id="107" w:name="_Toc141968439"/>
      <w:r>
        <w:rPr>
          <w:rFonts w:hint="eastAsia"/>
        </w:rPr>
        <w:t>一、总则</w:t>
      </w:r>
      <w:bookmarkEnd w:id="103"/>
      <w:bookmarkEnd w:id="104"/>
      <w:bookmarkEnd w:id="105"/>
      <w:bookmarkEnd w:id="106"/>
      <w:bookmarkEnd w:id="107"/>
    </w:p>
    <w:p w14:paraId="2C382D13">
      <w:pPr>
        <w:pStyle w:val="46"/>
        <w:ind w:firstLine="480"/>
      </w:pPr>
      <w:r>
        <w:rPr>
          <w:rFonts w:hint="eastAsia"/>
        </w:rPr>
        <w:t>第一条 本项目评定标准是依据《中华人民共和国政府采购法》及相应法规、文件制定本评定标准。</w:t>
      </w:r>
    </w:p>
    <w:p w14:paraId="6E734BC3">
      <w:pPr>
        <w:pStyle w:val="46"/>
        <w:ind w:firstLine="480"/>
      </w:pPr>
      <w:r>
        <w:rPr>
          <w:rFonts w:hint="eastAsia"/>
        </w:rPr>
        <w:t>第二条 评定原则：</w:t>
      </w:r>
    </w:p>
    <w:p w14:paraId="6EEEC998">
      <w:pPr>
        <w:pStyle w:val="46"/>
        <w:ind w:firstLine="480"/>
      </w:pPr>
      <w:r>
        <w:rPr>
          <w:rFonts w:hint="eastAsia"/>
        </w:rPr>
        <w:t>1、公开、公正、公平。</w:t>
      </w:r>
    </w:p>
    <w:p w14:paraId="453A0C57">
      <w:pPr>
        <w:pStyle w:val="46"/>
        <w:ind w:firstLine="480"/>
      </w:pPr>
      <w:r>
        <w:rPr>
          <w:rFonts w:hint="eastAsia"/>
        </w:rPr>
        <w:t>2、科学、合理。</w:t>
      </w:r>
    </w:p>
    <w:p w14:paraId="037C11C8">
      <w:pPr>
        <w:pStyle w:val="46"/>
        <w:ind w:firstLine="480"/>
      </w:pPr>
      <w:r>
        <w:rPr>
          <w:rFonts w:hint="eastAsia"/>
        </w:rPr>
        <w:t>3、反不正当竞争。</w:t>
      </w:r>
    </w:p>
    <w:p w14:paraId="1A37AC9F">
      <w:pPr>
        <w:pStyle w:val="46"/>
        <w:ind w:firstLine="480"/>
      </w:pPr>
      <w:r>
        <w:rPr>
          <w:rFonts w:hint="eastAsia"/>
        </w:rPr>
        <w:t>4、贯彻采购单位对本项目的各项要求和原则。</w:t>
      </w:r>
    </w:p>
    <w:p w14:paraId="72F4C397">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29A97FB3">
      <w:pPr>
        <w:pStyle w:val="40"/>
        <w:numPr>
          <w:ilvl w:val="5"/>
          <w:numId w:val="5"/>
        </w:numPr>
      </w:pPr>
      <w:bookmarkStart w:id="108" w:name="_Toc18405"/>
      <w:bookmarkStart w:id="109" w:name="_Toc27090"/>
      <w:bookmarkStart w:id="110" w:name="_Toc141968440"/>
      <w:bookmarkStart w:id="111" w:name="_Toc15921"/>
      <w:bookmarkStart w:id="112" w:name="_Toc17252"/>
      <w:r>
        <w:rPr>
          <w:rFonts w:hint="eastAsia"/>
        </w:rPr>
        <w:t>二、谈判程序及说明</w:t>
      </w:r>
      <w:bookmarkEnd w:id="108"/>
      <w:bookmarkEnd w:id="109"/>
      <w:bookmarkEnd w:id="110"/>
      <w:bookmarkEnd w:id="111"/>
      <w:bookmarkEnd w:id="112"/>
    </w:p>
    <w:p w14:paraId="5DB6CA29">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30D70470">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4C11BD1B">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42C54D34">
      <w:pPr>
        <w:pStyle w:val="40"/>
        <w:numPr>
          <w:ilvl w:val="5"/>
          <w:numId w:val="5"/>
        </w:numPr>
      </w:pPr>
      <w:bookmarkStart w:id="113" w:name="_Toc18301"/>
      <w:bookmarkStart w:id="114" w:name="_Toc25972"/>
      <w:bookmarkStart w:id="115" w:name="_Toc8958"/>
      <w:bookmarkStart w:id="116" w:name="_Toc141968441"/>
      <w:bookmarkStart w:id="117" w:name="_Toc17066"/>
      <w:r>
        <w:rPr>
          <w:rFonts w:hint="eastAsia"/>
        </w:rPr>
        <w:t>三、评定标准</w:t>
      </w:r>
      <w:bookmarkEnd w:id="113"/>
      <w:bookmarkEnd w:id="114"/>
      <w:bookmarkEnd w:id="115"/>
      <w:bookmarkEnd w:id="116"/>
      <w:bookmarkEnd w:id="117"/>
    </w:p>
    <w:p w14:paraId="5314F593">
      <w:pPr>
        <w:pStyle w:val="47"/>
        <w:ind w:firstLine="480"/>
      </w:pPr>
      <w:r>
        <w:rPr>
          <w:rFonts w:hint="eastAsia"/>
        </w:rPr>
        <w:t>谈判小组将从以下几个方面对报价人进行综合评定：企业纳税及社保资金缴纳情况、产品报价与交货</w:t>
      </w:r>
      <w:bookmarkStart w:id="118" w:name="_Toc115756053"/>
      <w:r>
        <w:rPr>
          <w:rFonts w:hint="eastAsia"/>
        </w:rPr>
        <w:t>期、产品质量、同类型项目业绩、售后服务承诺等。</w:t>
      </w:r>
    </w:p>
    <w:p w14:paraId="781D456D">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28EFDBB1">
      <w:pPr>
        <w:pStyle w:val="47"/>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中国残疾人联合会关于促进残疾人就业政府采购政策的通知》（财库〔2017〕141号），对于非专门面向此类企业的项目，对残疾人福利性单位产品的价格给予6%的扣除，用扣除后的价格参与评审。</w:t>
      </w:r>
    </w:p>
    <w:p w14:paraId="14A96BBB">
      <w:pPr>
        <w:pStyle w:val="47"/>
        <w:ind w:firstLine="480"/>
        <w:rPr>
          <w:rFonts w:ascii="宋体" w:hAnsi="宋体"/>
        </w:rPr>
      </w:pPr>
      <w:r>
        <w:rPr>
          <w:rFonts w:hint="eastAsia" w:ascii="宋体" w:hAnsi="宋体"/>
          <w:bCs/>
        </w:rPr>
        <w:t>既符合小微型企业标准，同时也符合残疾人福利性单位的企业，价格也仅扣除一次。</w:t>
      </w:r>
    </w:p>
    <w:p w14:paraId="6072E0AD">
      <w:pPr>
        <w:pStyle w:val="21"/>
        <w:rPr>
          <w:color w:val="000000"/>
        </w:rPr>
      </w:pPr>
      <w:bookmarkStart w:id="119" w:name="_Toc141968442"/>
      <w:bookmarkStart w:id="120" w:name="_Toc11648"/>
    </w:p>
    <w:p w14:paraId="772CF0EE">
      <w:pPr>
        <w:pStyle w:val="21"/>
        <w:rPr>
          <w:color w:val="000000"/>
        </w:rPr>
      </w:pPr>
      <w:bookmarkStart w:id="121" w:name="_Toc18884"/>
      <w:bookmarkStart w:id="122" w:name="_Toc11502"/>
      <w:bookmarkStart w:id="123" w:name="_Toc2348"/>
      <w:r>
        <w:rPr>
          <w:rFonts w:hint="eastAsia"/>
          <w:color w:val="000000"/>
        </w:rPr>
        <w:t>第五部分 报价文件格式</w:t>
      </w:r>
      <w:bookmarkEnd w:id="118"/>
      <w:bookmarkEnd w:id="119"/>
      <w:bookmarkEnd w:id="120"/>
      <w:bookmarkEnd w:id="121"/>
      <w:bookmarkEnd w:id="122"/>
      <w:bookmarkEnd w:id="123"/>
    </w:p>
    <w:p w14:paraId="5E506DCE">
      <w:pPr>
        <w:pStyle w:val="40"/>
        <w:numPr>
          <w:ilvl w:val="5"/>
          <w:numId w:val="5"/>
        </w:numPr>
        <w:rPr>
          <w:sz w:val="30"/>
        </w:rPr>
      </w:pPr>
      <w:bookmarkStart w:id="124" w:name="_Toc13017"/>
      <w:bookmarkStart w:id="125" w:name="_Toc29904228"/>
      <w:bookmarkStart w:id="126" w:name="_Toc12960"/>
      <w:bookmarkStart w:id="127" w:name="_Toc17657"/>
      <w:bookmarkStart w:id="128" w:name="_Toc30551"/>
      <w:bookmarkStart w:id="129" w:name="_Toc141968443"/>
      <w:r>
        <w:rPr>
          <w:rFonts w:hint="eastAsia"/>
        </w:rPr>
        <w:t>报价人提交文件须知</w:t>
      </w:r>
      <w:bookmarkEnd w:id="124"/>
      <w:bookmarkEnd w:id="125"/>
      <w:bookmarkEnd w:id="126"/>
      <w:bookmarkEnd w:id="127"/>
      <w:bookmarkEnd w:id="128"/>
      <w:bookmarkEnd w:id="129"/>
    </w:p>
    <w:p w14:paraId="17E603DE">
      <w:pPr>
        <w:pStyle w:val="46"/>
        <w:ind w:firstLine="480"/>
        <w:rPr>
          <w:rFonts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7E30575E">
      <w:pPr>
        <w:pStyle w:val="46"/>
        <w:ind w:firstLine="480"/>
        <w:rPr>
          <w:rFonts w:ascii="宋体" w:hAnsi="宋体"/>
          <w:color w:val="000000"/>
        </w:rPr>
      </w:pPr>
      <w:r>
        <w:rPr>
          <w:rFonts w:hint="eastAsia" w:ascii="宋体" w:hAnsi="宋体"/>
          <w:color w:val="000000"/>
        </w:rPr>
        <w:t>2.所附表格中要求回答的全部问题和信息都必须正面回答。</w:t>
      </w:r>
    </w:p>
    <w:p w14:paraId="0957BCE3">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14:paraId="5B2F3C76">
      <w:pPr>
        <w:pStyle w:val="46"/>
        <w:ind w:firstLine="480"/>
        <w:rPr>
          <w:rFonts w:ascii="宋体" w:hAnsi="宋体"/>
          <w:b/>
          <w:color w:val="000000"/>
        </w:rPr>
      </w:pPr>
      <w:r>
        <w:rPr>
          <w:rFonts w:hint="eastAsia" w:ascii="宋体" w:hAnsi="宋体"/>
          <w:color w:val="000000"/>
        </w:rPr>
        <w:t>4．报价人提交的材料将被保密保存，但不退还。</w:t>
      </w:r>
    </w:p>
    <w:p w14:paraId="7254B766">
      <w:pPr>
        <w:pStyle w:val="46"/>
        <w:ind w:firstLine="480"/>
        <w:rPr>
          <w:rFonts w:ascii="宋体" w:hAnsi="宋体"/>
        </w:rPr>
      </w:pPr>
      <w:r>
        <w:rPr>
          <w:rFonts w:hint="eastAsia" w:ascii="宋体" w:hAnsi="宋体"/>
        </w:rPr>
        <w:t>5.全部文件应按报价须知中规定的语言和份数提交。</w:t>
      </w:r>
    </w:p>
    <w:p w14:paraId="5D35748B">
      <w:pPr>
        <w:pStyle w:val="7"/>
        <w:numPr>
          <w:ilvl w:val="5"/>
          <w:numId w:val="5"/>
        </w:numPr>
        <w:rPr>
          <w:color w:val="000000"/>
          <w:sz w:val="28"/>
          <w:szCs w:val="28"/>
        </w:rPr>
      </w:pPr>
      <w:r>
        <w:rPr>
          <w:rFonts w:ascii="仿宋_GB2312" w:eastAsia="仿宋_GB2312"/>
          <w:color w:val="000000"/>
          <w:sz w:val="28"/>
          <w:szCs w:val="28"/>
        </w:rPr>
        <w:br w:type="page"/>
      </w:r>
      <w:bookmarkStart w:id="130" w:name="_Toc3749"/>
      <w:bookmarkStart w:id="131" w:name="_Toc5993"/>
      <w:bookmarkStart w:id="132" w:name="_Toc115756054"/>
      <w:bookmarkStart w:id="133" w:name="_Toc141968444"/>
      <w:bookmarkStart w:id="134" w:name="_Toc8028"/>
      <w:bookmarkStart w:id="135" w:name="_Toc25773"/>
      <w:r>
        <w:rPr>
          <w:rFonts w:hint="eastAsia"/>
          <w:color w:val="000000"/>
          <w:sz w:val="28"/>
          <w:szCs w:val="28"/>
        </w:rPr>
        <w:t>附件1： 封面</w:t>
      </w:r>
      <w:bookmarkEnd w:id="130"/>
      <w:bookmarkEnd w:id="131"/>
      <w:bookmarkEnd w:id="132"/>
      <w:bookmarkEnd w:id="133"/>
      <w:bookmarkEnd w:id="134"/>
      <w:bookmarkEnd w:id="135"/>
    </w:p>
    <w:p w14:paraId="33C4D915">
      <w:pPr>
        <w:pStyle w:val="50"/>
        <w:spacing w:line="500" w:lineRule="exact"/>
        <w:jc w:val="both"/>
        <w:rPr>
          <w:rFonts w:ascii="宋体" w:hAnsi="宋体"/>
          <w:b/>
          <w:color w:val="000000"/>
          <w:sz w:val="24"/>
        </w:rPr>
      </w:pPr>
    </w:p>
    <w:p w14:paraId="5652E6F0">
      <w:pPr>
        <w:pStyle w:val="50"/>
        <w:spacing w:line="500" w:lineRule="exact"/>
        <w:rPr>
          <w:rFonts w:ascii="宋体" w:hAnsi="宋体"/>
          <w:b/>
          <w:color w:val="000000"/>
          <w:sz w:val="24"/>
        </w:rPr>
      </w:pPr>
    </w:p>
    <w:p w14:paraId="1CF9C0F1">
      <w:pPr>
        <w:pStyle w:val="50"/>
        <w:rPr>
          <w:rFonts w:ascii="宋体" w:hAnsi="宋体"/>
          <w:b/>
          <w:color w:val="000000"/>
          <w:sz w:val="24"/>
        </w:rPr>
      </w:pPr>
    </w:p>
    <w:p w14:paraId="78A92976">
      <w:pPr>
        <w:pStyle w:val="50"/>
        <w:rPr>
          <w:rFonts w:ascii="宋体" w:hAnsi="宋体"/>
          <w:b/>
          <w:color w:val="000000"/>
          <w:sz w:val="72"/>
        </w:rPr>
      </w:pPr>
      <w:r>
        <w:rPr>
          <w:rFonts w:hint="eastAsia" w:ascii="宋体" w:hAnsi="宋体"/>
          <w:b/>
          <w:color w:val="000000"/>
          <w:sz w:val="72"/>
        </w:rPr>
        <w:t>报价文件</w:t>
      </w:r>
    </w:p>
    <w:p w14:paraId="5DD703FE">
      <w:pPr>
        <w:pStyle w:val="50"/>
        <w:spacing w:line="500" w:lineRule="exact"/>
        <w:jc w:val="both"/>
        <w:rPr>
          <w:rFonts w:ascii="宋体" w:hAnsi="宋体"/>
          <w:b/>
          <w:color w:val="000000"/>
          <w:sz w:val="24"/>
        </w:rPr>
      </w:pPr>
    </w:p>
    <w:p w14:paraId="1B8DFD96">
      <w:pPr>
        <w:pStyle w:val="50"/>
        <w:spacing w:line="500" w:lineRule="exact"/>
        <w:jc w:val="both"/>
        <w:rPr>
          <w:rFonts w:ascii="宋体" w:hAnsi="宋体"/>
          <w:b/>
          <w:color w:val="000000"/>
          <w:sz w:val="24"/>
        </w:rPr>
      </w:pPr>
    </w:p>
    <w:p w14:paraId="4F326E26">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45FC4C74">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14:paraId="72238BB1">
      <w:pPr>
        <w:pStyle w:val="48"/>
        <w:spacing w:line="500" w:lineRule="exact"/>
        <w:rPr>
          <w:rFonts w:ascii="宋体" w:hAnsi="宋体"/>
          <w:b/>
          <w:color w:val="000000"/>
        </w:rPr>
      </w:pPr>
    </w:p>
    <w:p w14:paraId="7D423627">
      <w:pPr>
        <w:pStyle w:val="48"/>
        <w:spacing w:line="360" w:lineRule="auto"/>
        <w:rPr>
          <w:rFonts w:ascii="宋体" w:hAnsi="宋体"/>
          <w:color w:val="000000"/>
          <w:sz w:val="28"/>
          <w:u w:val="single"/>
        </w:rPr>
      </w:pPr>
      <w:r>
        <w:rPr>
          <w:rFonts w:hint="eastAsia" w:ascii="宋体" w:hAnsi="宋体"/>
          <w:color w:val="000000"/>
          <w:sz w:val="28"/>
        </w:rPr>
        <w:t>报价人全称：</w:t>
      </w:r>
    </w:p>
    <w:p w14:paraId="03508FA5">
      <w:pPr>
        <w:pStyle w:val="48"/>
        <w:spacing w:line="360" w:lineRule="auto"/>
        <w:rPr>
          <w:rFonts w:ascii="宋体" w:hAnsi="宋体"/>
          <w:color w:val="000000"/>
          <w:sz w:val="28"/>
        </w:rPr>
      </w:pPr>
      <w:r>
        <w:rPr>
          <w:rFonts w:hint="eastAsia" w:ascii="宋体" w:hAnsi="宋体"/>
          <w:color w:val="000000"/>
          <w:sz w:val="28"/>
        </w:rPr>
        <w:t>（盖章）</w:t>
      </w:r>
    </w:p>
    <w:p w14:paraId="63535C62">
      <w:pPr>
        <w:pStyle w:val="48"/>
        <w:spacing w:line="360" w:lineRule="auto"/>
        <w:rPr>
          <w:rFonts w:ascii="宋体" w:hAnsi="宋体"/>
          <w:color w:val="000000"/>
          <w:sz w:val="28"/>
          <w:u w:val="single"/>
        </w:rPr>
      </w:pPr>
      <w:r>
        <w:rPr>
          <w:rFonts w:hint="eastAsia" w:ascii="宋体" w:hAnsi="宋体"/>
          <w:color w:val="000000"/>
          <w:sz w:val="28"/>
        </w:rPr>
        <w:t>法人代表：</w:t>
      </w:r>
    </w:p>
    <w:p w14:paraId="53EF218F">
      <w:pPr>
        <w:pStyle w:val="48"/>
        <w:spacing w:line="360" w:lineRule="auto"/>
        <w:rPr>
          <w:rFonts w:ascii="宋体" w:hAnsi="宋体"/>
          <w:color w:val="000000"/>
          <w:sz w:val="28"/>
        </w:rPr>
      </w:pPr>
      <w:r>
        <w:rPr>
          <w:rFonts w:hint="eastAsia" w:ascii="宋体" w:hAnsi="宋体"/>
          <w:color w:val="000000"/>
          <w:sz w:val="28"/>
        </w:rPr>
        <w:t>（签 字）</w:t>
      </w:r>
    </w:p>
    <w:p w14:paraId="39D7BA75">
      <w:pPr>
        <w:pStyle w:val="48"/>
        <w:spacing w:line="360" w:lineRule="auto"/>
        <w:rPr>
          <w:rFonts w:ascii="宋体" w:hAnsi="宋体"/>
          <w:color w:val="000000"/>
          <w:sz w:val="28"/>
          <w:u w:val="single"/>
        </w:rPr>
      </w:pPr>
      <w:r>
        <w:rPr>
          <w:rFonts w:hint="eastAsia" w:ascii="宋体" w:hAnsi="宋体"/>
          <w:color w:val="000000"/>
          <w:sz w:val="28"/>
        </w:rPr>
        <w:t>授权代表：</w:t>
      </w:r>
    </w:p>
    <w:p w14:paraId="5C87CCF3">
      <w:pPr>
        <w:pStyle w:val="48"/>
        <w:spacing w:line="360" w:lineRule="auto"/>
        <w:rPr>
          <w:rFonts w:ascii="宋体" w:hAnsi="宋体"/>
          <w:color w:val="000000"/>
          <w:sz w:val="28"/>
        </w:rPr>
      </w:pPr>
      <w:r>
        <w:rPr>
          <w:rFonts w:hint="eastAsia" w:ascii="宋体" w:hAnsi="宋体"/>
          <w:color w:val="000000"/>
          <w:sz w:val="28"/>
        </w:rPr>
        <w:t>（签 字）</w:t>
      </w:r>
    </w:p>
    <w:p w14:paraId="4D3F8BF0">
      <w:pPr>
        <w:pStyle w:val="48"/>
        <w:spacing w:line="360" w:lineRule="auto"/>
        <w:rPr>
          <w:rFonts w:ascii="宋体" w:hAnsi="宋体"/>
          <w:color w:val="000000"/>
          <w:sz w:val="28"/>
        </w:rPr>
      </w:pPr>
      <w:r>
        <w:rPr>
          <w:rFonts w:hint="eastAsia" w:ascii="宋体" w:hAnsi="宋体"/>
          <w:color w:val="000000"/>
          <w:sz w:val="28"/>
        </w:rPr>
        <w:t>报价时间：</w:t>
      </w:r>
    </w:p>
    <w:p w14:paraId="570021EB">
      <w:pPr>
        <w:pStyle w:val="48"/>
        <w:spacing w:line="360" w:lineRule="auto"/>
        <w:rPr>
          <w:rFonts w:ascii="宋体" w:hAnsi="宋体"/>
          <w:color w:val="000000"/>
          <w:sz w:val="28"/>
          <w:u w:val="single"/>
        </w:rPr>
      </w:pPr>
      <w:r>
        <w:rPr>
          <w:rFonts w:hint="eastAsia" w:ascii="宋体" w:hAnsi="宋体"/>
          <w:color w:val="000000"/>
          <w:sz w:val="28"/>
        </w:rPr>
        <w:t>报价人地址：</w:t>
      </w:r>
    </w:p>
    <w:p w14:paraId="3320B945">
      <w:pPr>
        <w:spacing w:line="360" w:lineRule="auto"/>
        <w:outlineLvl w:val="0"/>
        <w:rPr>
          <w:rFonts w:ascii="宋体" w:hAnsi="宋体"/>
          <w:color w:val="000000"/>
          <w:sz w:val="28"/>
          <w:u w:val="single"/>
        </w:rPr>
      </w:pPr>
      <w:r>
        <w:rPr>
          <w:rFonts w:hint="eastAsia" w:ascii="宋体" w:hAnsi="宋体"/>
          <w:color w:val="000000"/>
          <w:sz w:val="28"/>
        </w:rPr>
        <w:t>联系电话：</w:t>
      </w:r>
      <w:bookmarkStart w:id="136" w:name="_Toc132786437"/>
    </w:p>
    <w:p w14:paraId="4D5BD9FA">
      <w:pPr>
        <w:spacing w:line="360" w:lineRule="auto"/>
        <w:outlineLvl w:val="0"/>
        <w:rPr>
          <w:rFonts w:ascii="宋体" w:hAnsi="宋体"/>
          <w:color w:val="000000"/>
          <w:sz w:val="28"/>
          <w:u w:val="single"/>
        </w:rPr>
      </w:pPr>
    </w:p>
    <w:p w14:paraId="1C0258BC">
      <w:pPr>
        <w:spacing w:line="360" w:lineRule="auto"/>
        <w:outlineLvl w:val="0"/>
        <w:rPr>
          <w:rFonts w:ascii="宋体" w:hAnsi="宋体"/>
          <w:color w:val="000000"/>
          <w:sz w:val="28"/>
          <w:u w:val="single"/>
        </w:rPr>
      </w:pPr>
    </w:p>
    <w:p w14:paraId="5E4F1B38">
      <w:pPr>
        <w:spacing w:line="360" w:lineRule="auto"/>
        <w:outlineLvl w:val="0"/>
        <w:rPr>
          <w:rFonts w:ascii="宋体" w:hAnsi="宋体"/>
          <w:color w:val="000000"/>
          <w:sz w:val="28"/>
          <w:u w:val="single"/>
        </w:rPr>
      </w:pPr>
    </w:p>
    <w:p w14:paraId="0256023D">
      <w:pPr>
        <w:pStyle w:val="7"/>
        <w:numPr>
          <w:ilvl w:val="5"/>
          <w:numId w:val="5"/>
        </w:numPr>
        <w:jc w:val="center"/>
        <w:rPr>
          <w:color w:val="000000"/>
          <w:sz w:val="28"/>
          <w:szCs w:val="28"/>
        </w:rPr>
      </w:pPr>
    </w:p>
    <w:p w14:paraId="1555ABC2">
      <w:pPr>
        <w:pStyle w:val="7"/>
        <w:numPr>
          <w:ilvl w:val="5"/>
          <w:numId w:val="5"/>
        </w:numPr>
        <w:jc w:val="both"/>
        <w:rPr>
          <w:color w:val="000000"/>
          <w:sz w:val="28"/>
          <w:szCs w:val="28"/>
        </w:rPr>
      </w:pPr>
      <w:bookmarkStart w:id="137" w:name="_Toc23234"/>
      <w:bookmarkStart w:id="138" w:name="_Toc17198"/>
      <w:bookmarkStart w:id="139" w:name="_Toc2914"/>
      <w:bookmarkStart w:id="140" w:name="_Toc36"/>
      <w:bookmarkStart w:id="141" w:name="_Toc141968445"/>
      <w:r>
        <w:rPr>
          <w:rFonts w:hint="eastAsia"/>
          <w:color w:val="000000"/>
          <w:sz w:val="28"/>
          <w:szCs w:val="28"/>
        </w:rPr>
        <w:t>附件2： 法定代表人证明书</w:t>
      </w:r>
      <w:bookmarkEnd w:id="136"/>
      <w:bookmarkEnd w:id="137"/>
      <w:bookmarkEnd w:id="138"/>
      <w:bookmarkEnd w:id="139"/>
      <w:bookmarkEnd w:id="140"/>
      <w:bookmarkEnd w:id="141"/>
    </w:p>
    <w:p w14:paraId="6EFD1974">
      <w:pPr>
        <w:spacing w:line="360" w:lineRule="auto"/>
        <w:rPr>
          <w:rFonts w:ascii="宋体" w:hAnsi="宋体"/>
          <w:color w:val="000000"/>
          <w:sz w:val="24"/>
        </w:rPr>
      </w:pPr>
      <w:r>
        <w:rPr>
          <w:rFonts w:hint="eastAsia" w:ascii="宋体" w:hAnsi="宋体"/>
          <w:color w:val="000000"/>
          <w:sz w:val="24"/>
        </w:rPr>
        <w:t>国家体育总局体育器材装备中心：</w:t>
      </w:r>
    </w:p>
    <w:p w14:paraId="5B2CF8DD">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11857190">
      <w:pPr>
        <w:spacing w:line="500" w:lineRule="exact"/>
        <w:rPr>
          <w:color w:val="000000"/>
          <w:sz w:val="24"/>
        </w:rPr>
      </w:pPr>
      <w:r>
        <w:rPr>
          <w:color w:val="000000"/>
          <w:sz w:val="24"/>
        </w:rPr>
        <w:t>特此证明。</w:t>
      </w:r>
    </w:p>
    <w:p w14:paraId="2476B95F">
      <w:pPr>
        <w:spacing w:line="500" w:lineRule="exact"/>
        <w:ind w:firstLine="720" w:firstLineChars="300"/>
        <w:rPr>
          <w:color w:val="000000"/>
          <w:sz w:val="24"/>
        </w:rPr>
      </w:pPr>
    </w:p>
    <w:p w14:paraId="3DF7E97C">
      <w:pPr>
        <w:spacing w:line="500" w:lineRule="exact"/>
        <w:rPr>
          <w:color w:val="000000"/>
          <w:sz w:val="24"/>
        </w:rPr>
      </w:pPr>
      <w:r>
        <w:rPr>
          <w:rFonts w:hint="eastAsia"/>
          <w:color w:val="000000"/>
          <w:sz w:val="24"/>
        </w:rPr>
        <w:t>法定代表人住址：法定代表人身份证号：（身份证复印件附后）</w:t>
      </w:r>
    </w:p>
    <w:p w14:paraId="74C8DF9D">
      <w:pPr>
        <w:spacing w:line="500" w:lineRule="exact"/>
        <w:rPr>
          <w:color w:val="000000"/>
          <w:sz w:val="24"/>
        </w:rPr>
      </w:pPr>
      <w:r>
        <w:rPr>
          <w:rFonts w:hint="eastAsia"/>
          <w:color w:val="000000"/>
          <w:sz w:val="24"/>
        </w:rPr>
        <w:t>法定代表人电话：</w:t>
      </w:r>
    </w:p>
    <w:p w14:paraId="134FE310">
      <w:pPr>
        <w:spacing w:line="500" w:lineRule="exact"/>
        <w:rPr>
          <w:rFonts w:ascii="宋体" w:hAnsi="宋体"/>
          <w:color w:val="000000"/>
          <w:sz w:val="24"/>
          <w:u w:val="single"/>
        </w:rPr>
      </w:pPr>
      <w:r>
        <w:rPr>
          <w:rFonts w:hint="eastAsia" w:ascii="宋体" w:hAnsi="宋体"/>
          <w:color w:val="000000"/>
          <w:sz w:val="24"/>
        </w:rPr>
        <w:t>报价人全称（公章）：</w:t>
      </w:r>
    </w:p>
    <w:p w14:paraId="248AE273">
      <w:pPr>
        <w:spacing w:line="500" w:lineRule="exact"/>
        <w:rPr>
          <w:rFonts w:ascii="宋体" w:hAnsi="宋体"/>
          <w:color w:val="000000"/>
          <w:sz w:val="24"/>
        </w:rPr>
      </w:pPr>
      <w:r>
        <w:rPr>
          <w:rFonts w:hint="eastAsia" w:ascii="宋体" w:hAnsi="宋体"/>
          <w:color w:val="000000"/>
          <w:sz w:val="24"/>
        </w:rPr>
        <w:t>日期：  年   月  日</w:t>
      </w:r>
    </w:p>
    <w:p w14:paraId="28F8F2EF">
      <w:pPr>
        <w:spacing w:line="500" w:lineRule="exact"/>
        <w:rPr>
          <w:rFonts w:ascii="宋体" w:hAnsi="宋体"/>
          <w:color w:val="000000"/>
          <w:sz w:val="24"/>
        </w:rPr>
      </w:pPr>
    </w:p>
    <w:p w14:paraId="36D44E63">
      <w:pPr>
        <w:pStyle w:val="7"/>
        <w:numPr>
          <w:ilvl w:val="5"/>
          <w:numId w:val="5"/>
        </w:numPr>
        <w:jc w:val="both"/>
        <w:rPr>
          <w:rFonts w:ascii="宋体" w:hAnsi="宋体"/>
          <w:color w:val="000000"/>
          <w:sz w:val="24"/>
        </w:rPr>
      </w:pPr>
      <w:bookmarkStart w:id="142" w:name="_Toc132786438"/>
      <w:bookmarkStart w:id="143" w:name="_Toc6360"/>
      <w:bookmarkStart w:id="144" w:name="_Toc5230"/>
      <w:bookmarkStart w:id="145" w:name="_Toc141968446"/>
      <w:bookmarkStart w:id="146" w:name="_Toc29073"/>
      <w:bookmarkStart w:id="147" w:name="_Toc18366"/>
      <w:r>
        <w:rPr>
          <w:rFonts w:hint="eastAsia"/>
          <w:color w:val="000000"/>
          <w:sz w:val="28"/>
          <w:szCs w:val="28"/>
        </w:rPr>
        <w:t>附件3：法定代表人的授权委托书</w:t>
      </w:r>
      <w:bookmarkEnd w:id="142"/>
      <w:bookmarkStart w:id="148" w:name="_Toc29904232"/>
      <w:r>
        <w:rPr>
          <w:rFonts w:hint="eastAsia" w:ascii="宋体" w:hAnsi="宋体"/>
          <w:color w:val="000000"/>
          <w:sz w:val="28"/>
          <w:szCs w:val="28"/>
        </w:rPr>
        <w:t>（如非法定代表人亲自参与谈判时提供，加盖单位公章）</w:t>
      </w:r>
      <w:bookmarkEnd w:id="143"/>
      <w:bookmarkEnd w:id="144"/>
      <w:bookmarkEnd w:id="145"/>
      <w:bookmarkEnd w:id="146"/>
      <w:bookmarkEnd w:id="147"/>
      <w:bookmarkEnd w:id="148"/>
    </w:p>
    <w:p w14:paraId="539A35A6">
      <w:pPr>
        <w:spacing w:line="500" w:lineRule="exact"/>
        <w:rPr>
          <w:rFonts w:ascii="宋体" w:hAnsi="宋体"/>
          <w:color w:val="000000"/>
          <w:sz w:val="24"/>
        </w:rPr>
      </w:pPr>
      <w:r>
        <w:rPr>
          <w:rFonts w:hint="eastAsia" w:ascii="宋体" w:hAnsi="宋体"/>
          <w:color w:val="000000"/>
          <w:sz w:val="24"/>
        </w:rPr>
        <w:t>国家体育总局体育器材装备中心：</w:t>
      </w:r>
    </w:p>
    <w:p w14:paraId="5D5FB160">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339F90FD">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项目，采购编号：，以本公司名义参加竞争性谈判。谈判代表在报价、谈判过程中签署的一切文件及成交后签订的采购合同，以及处理与之有关的一切事务，我公司均予以承认。授权代表无转委托权。</w:t>
      </w:r>
    </w:p>
    <w:p w14:paraId="2970FE6C">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14:paraId="5C912CE8">
      <w:pPr>
        <w:spacing w:line="500" w:lineRule="exact"/>
        <w:rPr>
          <w:rFonts w:ascii="宋体" w:hAnsi="宋体"/>
          <w:color w:val="000000"/>
          <w:sz w:val="24"/>
        </w:rPr>
      </w:pPr>
    </w:p>
    <w:p w14:paraId="0755E131">
      <w:pPr>
        <w:spacing w:line="500" w:lineRule="exact"/>
        <w:rPr>
          <w:rFonts w:ascii="宋体" w:hAnsi="宋体"/>
          <w:color w:val="000000"/>
          <w:sz w:val="24"/>
        </w:rPr>
      </w:pPr>
    </w:p>
    <w:p w14:paraId="5CEF2B70">
      <w:pPr>
        <w:spacing w:line="500" w:lineRule="exact"/>
        <w:rPr>
          <w:rFonts w:ascii="宋体" w:hAnsi="宋体"/>
          <w:color w:val="000000"/>
          <w:sz w:val="24"/>
          <w:u w:val="single"/>
        </w:rPr>
      </w:pPr>
      <w:r>
        <w:rPr>
          <w:rFonts w:hint="eastAsia" w:ascii="宋体" w:hAnsi="宋体"/>
          <w:color w:val="000000"/>
          <w:sz w:val="24"/>
        </w:rPr>
        <w:t>法定代表人印刷体姓名：  签字：</w:t>
      </w:r>
    </w:p>
    <w:p w14:paraId="3DB7AFA4">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14:paraId="52A93FA8">
      <w:pPr>
        <w:spacing w:line="500" w:lineRule="exact"/>
        <w:rPr>
          <w:rFonts w:ascii="宋体" w:hAnsi="宋体"/>
          <w:color w:val="000000"/>
          <w:sz w:val="24"/>
        </w:rPr>
      </w:pPr>
      <w:r>
        <w:rPr>
          <w:rFonts w:hint="eastAsia" w:ascii="宋体" w:hAnsi="宋体"/>
          <w:color w:val="000000"/>
          <w:sz w:val="24"/>
        </w:rPr>
        <w:t>报价人代表身份证号：（身份证复印件附后）</w:t>
      </w:r>
    </w:p>
    <w:p w14:paraId="4D4B5E6D">
      <w:pPr>
        <w:spacing w:line="500" w:lineRule="exact"/>
        <w:rPr>
          <w:rFonts w:ascii="宋体" w:hAnsi="宋体"/>
          <w:color w:val="000000"/>
          <w:sz w:val="24"/>
          <w:u w:val="single"/>
        </w:rPr>
      </w:pPr>
      <w:r>
        <w:rPr>
          <w:rFonts w:hint="eastAsia" w:ascii="宋体" w:hAnsi="宋体"/>
          <w:color w:val="000000"/>
          <w:sz w:val="24"/>
        </w:rPr>
        <w:t>报价人全称（公章）：</w:t>
      </w:r>
    </w:p>
    <w:p w14:paraId="66AE6C89">
      <w:pPr>
        <w:spacing w:line="500" w:lineRule="exact"/>
        <w:rPr>
          <w:rFonts w:ascii="宋体" w:hAnsi="宋体"/>
          <w:color w:val="000000"/>
          <w:sz w:val="24"/>
          <w:u w:val="single"/>
        </w:rPr>
      </w:pPr>
    </w:p>
    <w:p w14:paraId="4A3163A3">
      <w:pPr>
        <w:pStyle w:val="7"/>
        <w:numPr>
          <w:ilvl w:val="5"/>
          <w:numId w:val="5"/>
        </w:numPr>
        <w:jc w:val="both"/>
        <w:rPr>
          <w:color w:val="000000"/>
          <w:sz w:val="28"/>
          <w:szCs w:val="28"/>
        </w:rPr>
      </w:pPr>
      <w:bookmarkStart w:id="149" w:name="_Toc6275"/>
      <w:bookmarkStart w:id="150" w:name="_Toc12801"/>
      <w:bookmarkStart w:id="151" w:name="_Toc14283"/>
      <w:bookmarkStart w:id="152" w:name="_Toc141968447"/>
      <w:bookmarkStart w:id="153" w:name="_Toc20270"/>
      <w:bookmarkStart w:id="154" w:name="_Toc132786448"/>
      <w:r>
        <w:rPr>
          <w:rFonts w:hint="eastAsia"/>
          <w:color w:val="000000"/>
          <w:sz w:val="28"/>
          <w:szCs w:val="28"/>
        </w:rPr>
        <w:t>附件4： 产品报价明细表</w:t>
      </w:r>
      <w:bookmarkEnd w:id="149"/>
      <w:bookmarkEnd w:id="150"/>
      <w:bookmarkEnd w:id="151"/>
      <w:bookmarkEnd w:id="152"/>
      <w:bookmarkEnd w:id="153"/>
      <w:bookmarkEnd w:id="154"/>
    </w:p>
    <w:p w14:paraId="4D027BBE">
      <w:pPr>
        <w:rPr>
          <w:color w:val="000000"/>
          <w:sz w:val="24"/>
        </w:rPr>
      </w:pPr>
      <w:r>
        <w:rPr>
          <w:rFonts w:hint="eastAsia"/>
          <w:color w:val="000000"/>
          <w:sz w:val="24"/>
        </w:rPr>
        <w:t>项目名称：</w:t>
      </w:r>
    </w:p>
    <w:p w14:paraId="3B4D4DBD">
      <w:pPr>
        <w:rPr>
          <w:color w:val="000000"/>
          <w:sz w:val="24"/>
        </w:rPr>
      </w:pPr>
      <w:r>
        <w:rPr>
          <w:rFonts w:hint="eastAsia"/>
          <w:color w:val="000000"/>
          <w:sz w:val="24"/>
        </w:rPr>
        <w:t>采购编号：</w:t>
      </w:r>
    </w:p>
    <w:p w14:paraId="583CEBEB">
      <w:pPr>
        <w:rPr>
          <w:color w:val="000000"/>
          <w:sz w:val="24"/>
        </w:rPr>
      </w:pPr>
      <w:r>
        <w:rPr>
          <w:rFonts w:hint="eastAsia"/>
          <w:color w:val="000000"/>
          <w:sz w:val="24"/>
        </w:rPr>
        <w:t>标项：</w:t>
      </w:r>
    </w:p>
    <w:p w14:paraId="6766C74F">
      <w:pPr>
        <w:rPr>
          <w:color w:val="000000"/>
          <w:sz w:val="24"/>
        </w:rPr>
      </w:pPr>
    </w:p>
    <w:p w14:paraId="6CA2F9D1">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1858CC44">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4A1982E8">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3C5F8B49">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3C549D0E">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36A9B6C5">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1EFFF8D3">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0E4AF65D">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355CC341">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04090179">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63AEA00E">
            <w:pPr>
              <w:autoSpaceDE w:val="0"/>
              <w:autoSpaceDN w:val="0"/>
              <w:jc w:val="center"/>
              <w:rPr>
                <w:rFonts w:ascii="宋体" w:hAnsi="宋体"/>
                <w:color w:val="000000"/>
                <w:sz w:val="24"/>
              </w:rPr>
            </w:pPr>
            <w:r>
              <w:rPr>
                <w:rFonts w:hint="eastAsia" w:ascii="宋体" w:hAnsi="宋体"/>
                <w:color w:val="000000"/>
                <w:sz w:val="24"/>
              </w:rPr>
              <w:t>备注</w:t>
            </w:r>
          </w:p>
        </w:tc>
      </w:tr>
      <w:tr w14:paraId="5D0D271B">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C2F11FB">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4B06B2B8">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72EB20F4">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2F0A55A7">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6E5FF2B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FA375C0">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248E1F11">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1CE7632F">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7CA5D3D8">
            <w:pPr>
              <w:autoSpaceDE w:val="0"/>
              <w:autoSpaceDN w:val="0"/>
              <w:jc w:val="center"/>
              <w:rPr>
                <w:rFonts w:ascii="宋体" w:hAnsi="宋体"/>
                <w:color w:val="000000"/>
                <w:sz w:val="24"/>
              </w:rPr>
            </w:pPr>
          </w:p>
        </w:tc>
      </w:tr>
      <w:tr w14:paraId="1B175E26">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664C376B">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07DC3FF2">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3177FF90">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60BCB365">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76078E6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02ABB4A">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650BF0E">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DBC5C5D">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42DEE85A">
            <w:pPr>
              <w:autoSpaceDE w:val="0"/>
              <w:autoSpaceDN w:val="0"/>
              <w:jc w:val="center"/>
              <w:rPr>
                <w:rFonts w:ascii="宋体" w:hAnsi="宋体"/>
                <w:color w:val="000000"/>
                <w:sz w:val="24"/>
              </w:rPr>
            </w:pPr>
          </w:p>
        </w:tc>
      </w:tr>
      <w:tr w14:paraId="4BB42CFE">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C19F91F">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51C5763">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560A9EC4">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05018B3">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0894EA9C">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4206ADE">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0238F32">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9EB2070">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743C3A5">
            <w:pPr>
              <w:autoSpaceDE w:val="0"/>
              <w:autoSpaceDN w:val="0"/>
              <w:jc w:val="center"/>
              <w:rPr>
                <w:rFonts w:ascii="宋体" w:hAnsi="宋体"/>
                <w:color w:val="000000"/>
                <w:sz w:val="24"/>
              </w:rPr>
            </w:pPr>
          </w:p>
        </w:tc>
      </w:tr>
      <w:tr w14:paraId="1956EAD4">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6FCF78A">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29F479F8">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2F592317">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60621371">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35C7B3E9">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0C2D983">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2A74F77">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886D508">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7DD587B">
            <w:pPr>
              <w:autoSpaceDE w:val="0"/>
              <w:autoSpaceDN w:val="0"/>
              <w:jc w:val="center"/>
              <w:rPr>
                <w:rFonts w:ascii="宋体" w:hAnsi="宋体"/>
                <w:color w:val="000000"/>
                <w:sz w:val="24"/>
              </w:rPr>
            </w:pPr>
          </w:p>
        </w:tc>
      </w:tr>
    </w:tbl>
    <w:p w14:paraId="507F8A11">
      <w:pPr>
        <w:ind w:firstLine="240" w:firstLineChars="100"/>
        <w:rPr>
          <w:color w:val="000000"/>
          <w:sz w:val="24"/>
          <w:u w:val="single"/>
        </w:rPr>
      </w:pPr>
      <w:r>
        <w:rPr>
          <w:rFonts w:hint="eastAsia" w:ascii="宋体" w:hAnsi="宋体"/>
          <w:color w:val="000000"/>
          <w:sz w:val="24"/>
        </w:rPr>
        <w:t>总计：人民币</w:t>
      </w:r>
    </w:p>
    <w:p w14:paraId="6B645EFB">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14:paraId="6868E906">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7E11F38B">
      <w:pPr>
        <w:spacing w:line="360" w:lineRule="auto"/>
        <w:ind w:firstLine="240" w:firstLineChars="100"/>
        <w:rPr>
          <w:color w:val="000000"/>
          <w:sz w:val="24"/>
        </w:rPr>
      </w:pPr>
      <w:r>
        <w:rPr>
          <w:rFonts w:hint="eastAsia" w:ascii="宋体" w:hAnsi="宋体"/>
          <w:color w:val="000000"/>
          <w:sz w:val="24"/>
        </w:rPr>
        <w:t>日期：</w:t>
      </w:r>
    </w:p>
    <w:p w14:paraId="4C1B7F25">
      <w:pPr>
        <w:spacing w:line="500" w:lineRule="exact"/>
        <w:outlineLvl w:val="0"/>
        <w:rPr>
          <w:rFonts w:ascii="宋体" w:hAnsi="宋体"/>
          <w:b/>
          <w:color w:val="000000"/>
          <w:sz w:val="24"/>
        </w:rPr>
      </w:pPr>
    </w:p>
    <w:p w14:paraId="602C386C">
      <w:pPr>
        <w:pStyle w:val="7"/>
        <w:numPr>
          <w:ilvl w:val="5"/>
          <w:numId w:val="5"/>
        </w:numPr>
        <w:jc w:val="both"/>
        <w:rPr>
          <w:rFonts w:ascii="宋体" w:hAnsi="宋体"/>
          <w:bCs w:val="0"/>
          <w:color w:val="000000"/>
          <w:sz w:val="28"/>
          <w:szCs w:val="28"/>
        </w:rPr>
      </w:pPr>
      <w:bookmarkStart w:id="155" w:name="_Toc141968448"/>
      <w:bookmarkStart w:id="156" w:name="_Toc7716"/>
      <w:bookmarkStart w:id="157" w:name="_Toc24479"/>
      <w:bookmarkStart w:id="158" w:name="_Toc26171"/>
      <w:bookmarkStart w:id="159" w:name="_Toc9923"/>
      <w:r>
        <w:rPr>
          <w:rFonts w:hint="eastAsia" w:ascii="宋体" w:hAnsi="宋体"/>
          <w:bCs w:val="0"/>
          <w:color w:val="000000"/>
          <w:sz w:val="28"/>
          <w:szCs w:val="28"/>
        </w:rPr>
        <w:t>附件5：产品技术偏离表</w:t>
      </w:r>
      <w:bookmarkEnd w:id="155"/>
      <w:bookmarkEnd w:id="156"/>
      <w:bookmarkEnd w:id="157"/>
      <w:bookmarkEnd w:id="158"/>
      <w:bookmarkEnd w:id="159"/>
    </w:p>
    <w:p w14:paraId="33CD02E8">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7E0D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3C63C824">
            <w:pPr>
              <w:jc w:val="center"/>
              <w:rPr>
                <w:rFonts w:ascii="Tahoma" w:hAnsi="Tahoma"/>
                <w:color w:val="000000"/>
              </w:rPr>
            </w:pPr>
            <w:r>
              <w:rPr>
                <w:rFonts w:hint="eastAsia" w:ascii="Tahoma" w:hAnsi="Tahoma"/>
                <w:color w:val="000000"/>
              </w:rPr>
              <w:t>序号</w:t>
            </w:r>
          </w:p>
        </w:tc>
        <w:tc>
          <w:tcPr>
            <w:tcW w:w="1954" w:type="dxa"/>
            <w:vAlign w:val="center"/>
          </w:tcPr>
          <w:p w14:paraId="543F73F6">
            <w:pPr>
              <w:jc w:val="center"/>
              <w:rPr>
                <w:rFonts w:ascii="Tahoma" w:hAnsi="Tahoma"/>
                <w:color w:val="000000"/>
              </w:rPr>
            </w:pPr>
            <w:r>
              <w:rPr>
                <w:rFonts w:hint="eastAsia" w:ascii="Tahoma" w:hAnsi="Tahoma"/>
                <w:color w:val="000000"/>
              </w:rPr>
              <w:t>品名</w:t>
            </w:r>
          </w:p>
        </w:tc>
        <w:tc>
          <w:tcPr>
            <w:tcW w:w="1106" w:type="dxa"/>
            <w:vAlign w:val="center"/>
          </w:tcPr>
          <w:p w14:paraId="019DC733">
            <w:pPr>
              <w:jc w:val="center"/>
              <w:rPr>
                <w:rFonts w:ascii="Tahoma" w:hAnsi="Tahoma"/>
                <w:color w:val="000000"/>
              </w:rPr>
            </w:pPr>
            <w:r>
              <w:rPr>
                <w:rFonts w:hint="eastAsia" w:ascii="Tahoma" w:hAnsi="Tahoma"/>
                <w:color w:val="000000"/>
              </w:rPr>
              <w:t>数量</w:t>
            </w:r>
          </w:p>
        </w:tc>
        <w:tc>
          <w:tcPr>
            <w:tcW w:w="1800" w:type="dxa"/>
            <w:vAlign w:val="center"/>
          </w:tcPr>
          <w:p w14:paraId="665A2BFF">
            <w:pPr>
              <w:jc w:val="center"/>
              <w:rPr>
                <w:rFonts w:ascii="Tahoma" w:hAnsi="Tahoma"/>
                <w:color w:val="000000"/>
              </w:rPr>
            </w:pPr>
            <w:r>
              <w:rPr>
                <w:rFonts w:hint="eastAsia" w:ascii="Tahoma" w:hAnsi="Tahoma"/>
                <w:color w:val="000000"/>
              </w:rPr>
              <w:t>采购文件</w:t>
            </w:r>
          </w:p>
          <w:p w14:paraId="5F20EDDD">
            <w:pPr>
              <w:jc w:val="center"/>
              <w:rPr>
                <w:rFonts w:ascii="Tahoma" w:hAnsi="Tahoma"/>
                <w:color w:val="000000"/>
              </w:rPr>
            </w:pPr>
            <w:r>
              <w:rPr>
                <w:rFonts w:hint="eastAsia" w:ascii="Tahoma" w:hAnsi="Tahoma"/>
                <w:color w:val="000000"/>
              </w:rPr>
              <w:t>技术要求</w:t>
            </w:r>
          </w:p>
        </w:tc>
        <w:tc>
          <w:tcPr>
            <w:tcW w:w="1980" w:type="dxa"/>
            <w:vAlign w:val="center"/>
          </w:tcPr>
          <w:p w14:paraId="1D5CE8E8">
            <w:pPr>
              <w:jc w:val="center"/>
              <w:rPr>
                <w:rFonts w:ascii="Tahoma" w:hAnsi="Tahoma"/>
                <w:color w:val="000000"/>
              </w:rPr>
            </w:pPr>
            <w:r>
              <w:rPr>
                <w:rFonts w:hint="eastAsia" w:ascii="Tahoma" w:hAnsi="Tahoma"/>
                <w:color w:val="000000"/>
              </w:rPr>
              <w:t>报价文件</w:t>
            </w:r>
          </w:p>
          <w:p w14:paraId="26CD4846">
            <w:pPr>
              <w:jc w:val="center"/>
              <w:rPr>
                <w:rFonts w:ascii="Tahoma" w:hAnsi="Tahoma"/>
                <w:color w:val="000000"/>
              </w:rPr>
            </w:pPr>
            <w:r>
              <w:rPr>
                <w:rFonts w:hint="eastAsia" w:ascii="Tahoma" w:hAnsi="Tahoma"/>
                <w:color w:val="000000"/>
              </w:rPr>
              <w:t>对应技术指标</w:t>
            </w:r>
          </w:p>
        </w:tc>
        <w:tc>
          <w:tcPr>
            <w:tcW w:w="1260" w:type="dxa"/>
            <w:vAlign w:val="center"/>
          </w:tcPr>
          <w:p w14:paraId="03855797">
            <w:pPr>
              <w:jc w:val="center"/>
              <w:rPr>
                <w:rFonts w:ascii="Tahoma" w:hAnsi="Tahoma"/>
                <w:color w:val="000000"/>
              </w:rPr>
            </w:pPr>
            <w:r>
              <w:rPr>
                <w:rFonts w:hint="eastAsia" w:ascii="Tahoma" w:hAnsi="Tahoma"/>
                <w:color w:val="000000"/>
              </w:rPr>
              <w:t>偏差</w:t>
            </w:r>
          </w:p>
        </w:tc>
        <w:tc>
          <w:tcPr>
            <w:tcW w:w="716" w:type="dxa"/>
            <w:vAlign w:val="center"/>
          </w:tcPr>
          <w:p w14:paraId="68229F2C">
            <w:pPr>
              <w:jc w:val="center"/>
              <w:rPr>
                <w:rFonts w:ascii="Tahoma" w:hAnsi="Tahoma"/>
                <w:color w:val="000000"/>
              </w:rPr>
            </w:pPr>
            <w:r>
              <w:rPr>
                <w:rFonts w:hint="eastAsia" w:ascii="Tahoma" w:hAnsi="Tahoma"/>
                <w:color w:val="000000"/>
              </w:rPr>
              <w:t>备注</w:t>
            </w:r>
          </w:p>
        </w:tc>
      </w:tr>
      <w:tr w14:paraId="03F3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51CC8A8">
            <w:pPr>
              <w:rPr>
                <w:rFonts w:ascii="Tahoma" w:hAnsi="Tahoma"/>
                <w:color w:val="000000"/>
              </w:rPr>
            </w:pPr>
          </w:p>
        </w:tc>
        <w:tc>
          <w:tcPr>
            <w:tcW w:w="1954" w:type="dxa"/>
            <w:vAlign w:val="center"/>
          </w:tcPr>
          <w:p w14:paraId="5F664590">
            <w:pPr>
              <w:rPr>
                <w:rFonts w:ascii="Tahoma" w:hAnsi="Tahoma"/>
                <w:color w:val="000000"/>
              </w:rPr>
            </w:pPr>
          </w:p>
        </w:tc>
        <w:tc>
          <w:tcPr>
            <w:tcW w:w="1106" w:type="dxa"/>
            <w:vAlign w:val="center"/>
          </w:tcPr>
          <w:p w14:paraId="2ADFAD73">
            <w:pPr>
              <w:rPr>
                <w:rFonts w:ascii="Tahoma" w:hAnsi="Tahoma"/>
                <w:color w:val="000000"/>
              </w:rPr>
            </w:pPr>
          </w:p>
        </w:tc>
        <w:tc>
          <w:tcPr>
            <w:tcW w:w="1800" w:type="dxa"/>
            <w:vAlign w:val="center"/>
          </w:tcPr>
          <w:p w14:paraId="37C09609">
            <w:pPr>
              <w:rPr>
                <w:rFonts w:ascii="Tahoma" w:hAnsi="Tahoma"/>
                <w:color w:val="000000"/>
              </w:rPr>
            </w:pPr>
          </w:p>
        </w:tc>
        <w:tc>
          <w:tcPr>
            <w:tcW w:w="1980" w:type="dxa"/>
            <w:vAlign w:val="center"/>
          </w:tcPr>
          <w:p w14:paraId="373BE82D">
            <w:pPr>
              <w:rPr>
                <w:rFonts w:ascii="Tahoma" w:hAnsi="Tahoma"/>
                <w:color w:val="000000"/>
              </w:rPr>
            </w:pPr>
          </w:p>
        </w:tc>
        <w:tc>
          <w:tcPr>
            <w:tcW w:w="1260" w:type="dxa"/>
            <w:vAlign w:val="center"/>
          </w:tcPr>
          <w:p w14:paraId="1CE4C47F">
            <w:pPr>
              <w:rPr>
                <w:rFonts w:ascii="Tahoma" w:hAnsi="Tahoma"/>
                <w:color w:val="000000"/>
              </w:rPr>
            </w:pPr>
          </w:p>
        </w:tc>
        <w:tc>
          <w:tcPr>
            <w:tcW w:w="716" w:type="dxa"/>
            <w:vAlign w:val="center"/>
          </w:tcPr>
          <w:p w14:paraId="784AC1DA">
            <w:pPr>
              <w:rPr>
                <w:rFonts w:ascii="Tahoma" w:hAnsi="Tahoma"/>
                <w:color w:val="000000"/>
              </w:rPr>
            </w:pPr>
          </w:p>
        </w:tc>
      </w:tr>
      <w:tr w14:paraId="729A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57698CA7">
            <w:pPr>
              <w:rPr>
                <w:rFonts w:ascii="Tahoma" w:hAnsi="Tahoma"/>
                <w:color w:val="000000"/>
              </w:rPr>
            </w:pPr>
          </w:p>
        </w:tc>
        <w:tc>
          <w:tcPr>
            <w:tcW w:w="1954" w:type="dxa"/>
            <w:vAlign w:val="center"/>
          </w:tcPr>
          <w:p w14:paraId="1C4B5F4D">
            <w:pPr>
              <w:rPr>
                <w:rFonts w:ascii="Tahoma" w:hAnsi="Tahoma"/>
                <w:color w:val="000000"/>
              </w:rPr>
            </w:pPr>
          </w:p>
        </w:tc>
        <w:tc>
          <w:tcPr>
            <w:tcW w:w="1106" w:type="dxa"/>
            <w:vAlign w:val="center"/>
          </w:tcPr>
          <w:p w14:paraId="1C25B36C">
            <w:pPr>
              <w:rPr>
                <w:rFonts w:ascii="Tahoma" w:hAnsi="Tahoma"/>
                <w:color w:val="000000"/>
              </w:rPr>
            </w:pPr>
          </w:p>
        </w:tc>
        <w:tc>
          <w:tcPr>
            <w:tcW w:w="1800" w:type="dxa"/>
            <w:vAlign w:val="center"/>
          </w:tcPr>
          <w:p w14:paraId="4A6C44E8">
            <w:pPr>
              <w:rPr>
                <w:rFonts w:ascii="Tahoma" w:hAnsi="Tahoma"/>
                <w:color w:val="000000"/>
              </w:rPr>
            </w:pPr>
          </w:p>
        </w:tc>
        <w:tc>
          <w:tcPr>
            <w:tcW w:w="1980" w:type="dxa"/>
            <w:vAlign w:val="center"/>
          </w:tcPr>
          <w:p w14:paraId="06715516">
            <w:pPr>
              <w:rPr>
                <w:rFonts w:ascii="Tahoma" w:hAnsi="Tahoma"/>
                <w:color w:val="000000"/>
              </w:rPr>
            </w:pPr>
          </w:p>
        </w:tc>
        <w:tc>
          <w:tcPr>
            <w:tcW w:w="1260" w:type="dxa"/>
            <w:vAlign w:val="center"/>
          </w:tcPr>
          <w:p w14:paraId="18F09E80">
            <w:pPr>
              <w:rPr>
                <w:rFonts w:ascii="Tahoma" w:hAnsi="Tahoma"/>
                <w:color w:val="000000"/>
              </w:rPr>
            </w:pPr>
          </w:p>
        </w:tc>
        <w:tc>
          <w:tcPr>
            <w:tcW w:w="716" w:type="dxa"/>
            <w:vAlign w:val="center"/>
          </w:tcPr>
          <w:p w14:paraId="7AD46101">
            <w:pPr>
              <w:rPr>
                <w:rFonts w:ascii="Tahoma" w:hAnsi="Tahoma"/>
                <w:color w:val="000000"/>
              </w:rPr>
            </w:pPr>
          </w:p>
        </w:tc>
      </w:tr>
      <w:tr w14:paraId="4FD7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F23E538">
            <w:pPr>
              <w:rPr>
                <w:rFonts w:ascii="Tahoma" w:hAnsi="Tahoma"/>
                <w:color w:val="000000"/>
              </w:rPr>
            </w:pPr>
          </w:p>
        </w:tc>
        <w:tc>
          <w:tcPr>
            <w:tcW w:w="1954" w:type="dxa"/>
            <w:vAlign w:val="center"/>
          </w:tcPr>
          <w:p w14:paraId="365865E4">
            <w:pPr>
              <w:rPr>
                <w:rFonts w:ascii="Tahoma" w:hAnsi="Tahoma"/>
                <w:color w:val="000000"/>
              </w:rPr>
            </w:pPr>
          </w:p>
        </w:tc>
        <w:tc>
          <w:tcPr>
            <w:tcW w:w="1106" w:type="dxa"/>
            <w:vAlign w:val="center"/>
          </w:tcPr>
          <w:p w14:paraId="272A1B2D">
            <w:pPr>
              <w:rPr>
                <w:rFonts w:ascii="Tahoma" w:hAnsi="Tahoma"/>
                <w:color w:val="000000"/>
              </w:rPr>
            </w:pPr>
          </w:p>
        </w:tc>
        <w:tc>
          <w:tcPr>
            <w:tcW w:w="1800" w:type="dxa"/>
            <w:vAlign w:val="center"/>
          </w:tcPr>
          <w:p w14:paraId="486AF37B">
            <w:pPr>
              <w:rPr>
                <w:rFonts w:ascii="Tahoma" w:hAnsi="Tahoma"/>
                <w:color w:val="000000"/>
              </w:rPr>
            </w:pPr>
          </w:p>
        </w:tc>
        <w:tc>
          <w:tcPr>
            <w:tcW w:w="1980" w:type="dxa"/>
            <w:vAlign w:val="center"/>
          </w:tcPr>
          <w:p w14:paraId="679F8929">
            <w:pPr>
              <w:rPr>
                <w:rFonts w:ascii="Tahoma" w:hAnsi="Tahoma"/>
                <w:color w:val="000000"/>
              </w:rPr>
            </w:pPr>
          </w:p>
        </w:tc>
        <w:tc>
          <w:tcPr>
            <w:tcW w:w="1260" w:type="dxa"/>
            <w:vAlign w:val="center"/>
          </w:tcPr>
          <w:p w14:paraId="1548DDB4">
            <w:pPr>
              <w:rPr>
                <w:rFonts w:ascii="Tahoma" w:hAnsi="Tahoma"/>
                <w:color w:val="000000"/>
              </w:rPr>
            </w:pPr>
          </w:p>
        </w:tc>
        <w:tc>
          <w:tcPr>
            <w:tcW w:w="716" w:type="dxa"/>
            <w:vAlign w:val="center"/>
          </w:tcPr>
          <w:p w14:paraId="370F1586">
            <w:pPr>
              <w:rPr>
                <w:rFonts w:ascii="Tahoma" w:hAnsi="Tahoma"/>
                <w:color w:val="000000"/>
              </w:rPr>
            </w:pPr>
          </w:p>
        </w:tc>
      </w:tr>
      <w:tr w14:paraId="6263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6EF98FCF">
            <w:pPr>
              <w:rPr>
                <w:rFonts w:ascii="Tahoma" w:hAnsi="Tahoma"/>
                <w:color w:val="000000"/>
              </w:rPr>
            </w:pPr>
          </w:p>
        </w:tc>
        <w:tc>
          <w:tcPr>
            <w:tcW w:w="1954" w:type="dxa"/>
            <w:vAlign w:val="center"/>
          </w:tcPr>
          <w:p w14:paraId="63887BE6">
            <w:pPr>
              <w:rPr>
                <w:rFonts w:ascii="Tahoma" w:hAnsi="Tahoma"/>
                <w:color w:val="000000"/>
              </w:rPr>
            </w:pPr>
          </w:p>
        </w:tc>
        <w:tc>
          <w:tcPr>
            <w:tcW w:w="1106" w:type="dxa"/>
            <w:vAlign w:val="center"/>
          </w:tcPr>
          <w:p w14:paraId="28C078ED">
            <w:pPr>
              <w:rPr>
                <w:rFonts w:ascii="Tahoma" w:hAnsi="Tahoma"/>
                <w:color w:val="000000"/>
              </w:rPr>
            </w:pPr>
          </w:p>
        </w:tc>
        <w:tc>
          <w:tcPr>
            <w:tcW w:w="1800" w:type="dxa"/>
            <w:vAlign w:val="center"/>
          </w:tcPr>
          <w:p w14:paraId="48E4A1F9">
            <w:pPr>
              <w:rPr>
                <w:rFonts w:ascii="Tahoma" w:hAnsi="Tahoma"/>
                <w:color w:val="000000"/>
              </w:rPr>
            </w:pPr>
          </w:p>
        </w:tc>
        <w:tc>
          <w:tcPr>
            <w:tcW w:w="1980" w:type="dxa"/>
            <w:vAlign w:val="center"/>
          </w:tcPr>
          <w:p w14:paraId="5BBD931B">
            <w:pPr>
              <w:rPr>
                <w:rFonts w:ascii="Tahoma" w:hAnsi="Tahoma"/>
                <w:color w:val="000000"/>
              </w:rPr>
            </w:pPr>
          </w:p>
        </w:tc>
        <w:tc>
          <w:tcPr>
            <w:tcW w:w="1260" w:type="dxa"/>
            <w:vAlign w:val="center"/>
          </w:tcPr>
          <w:p w14:paraId="10929049">
            <w:pPr>
              <w:rPr>
                <w:rFonts w:ascii="Tahoma" w:hAnsi="Tahoma"/>
                <w:color w:val="000000"/>
              </w:rPr>
            </w:pPr>
          </w:p>
        </w:tc>
        <w:tc>
          <w:tcPr>
            <w:tcW w:w="716" w:type="dxa"/>
            <w:vAlign w:val="center"/>
          </w:tcPr>
          <w:p w14:paraId="6F77826D">
            <w:pPr>
              <w:rPr>
                <w:rFonts w:ascii="Tahoma" w:hAnsi="Tahoma"/>
                <w:color w:val="000000"/>
              </w:rPr>
            </w:pPr>
          </w:p>
        </w:tc>
      </w:tr>
      <w:tr w14:paraId="569C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572B7C9F">
            <w:pPr>
              <w:rPr>
                <w:rFonts w:ascii="Tahoma" w:hAnsi="Tahoma"/>
                <w:color w:val="000000"/>
              </w:rPr>
            </w:pPr>
          </w:p>
        </w:tc>
        <w:tc>
          <w:tcPr>
            <w:tcW w:w="1954" w:type="dxa"/>
            <w:vAlign w:val="center"/>
          </w:tcPr>
          <w:p w14:paraId="693E248B">
            <w:pPr>
              <w:rPr>
                <w:rFonts w:ascii="Tahoma" w:hAnsi="Tahoma"/>
                <w:color w:val="000000"/>
              </w:rPr>
            </w:pPr>
          </w:p>
        </w:tc>
        <w:tc>
          <w:tcPr>
            <w:tcW w:w="1106" w:type="dxa"/>
            <w:vAlign w:val="center"/>
          </w:tcPr>
          <w:p w14:paraId="2829DF5D">
            <w:pPr>
              <w:rPr>
                <w:rFonts w:ascii="Tahoma" w:hAnsi="Tahoma"/>
                <w:color w:val="000000"/>
              </w:rPr>
            </w:pPr>
          </w:p>
        </w:tc>
        <w:tc>
          <w:tcPr>
            <w:tcW w:w="1800" w:type="dxa"/>
            <w:vAlign w:val="center"/>
          </w:tcPr>
          <w:p w14:paraId="29404349">
            <w:pPr>
              <w:rPr>
                <w:rFonts w:ascii="Tahoma" w:hAnsi="Tahoma"/>
                <w:color w:val="000000"/>
              </w:rPr>
            </w:pPr>
          </w:p>
        </w:tc>
        <w:tc>
          <w:tcPr>
            <w:tcW w:w="1980" w:type="dxa"/>
            <w:vAlign w:val="center"/>
          </w:tcPr>
          <w:p w14:paraId="41E8ED94">
            <w:pPr>
              <w:rPr>
                <w:rFonts w:ascii="Tahoma" w:hAnsi="Tahoma"/>
                <w:color w:val="000000"/>
              </w:rPr>
            </w:pPr>
          </w:p>
        </w:tc>
        <w:tc>
          <w:tcPr>
            <w:tcW w:w="1260" w:type="dxa"/>
            <w:vAlign w:val="center"/>
          </w:tcPr>
          <w:p w14:paraId="625DCDDE">
            <w:pPr>
              <w:rPr>
                <w:rFonts w:ascii="Tahoma" w:hAnsi="Tahoma"/>
                <w:color w:val="000000"/>
              </w:rPr>
            </w:pPr>
          </w:p>
        </w:tc>
        <w:tc>
          <w:tcPr>
            <w:tcW w:w="716" w:type="dxa"/>
            <w:vAlign w:val="center"/>
          </w:tcPr>
          <w:p w14:paraId="3A34AA96">
            <w:pPr>
              <w:rPr>
                <w:rFonts w:ascii="Tahoma" w:hAnsi="Tahoma"/>
                <w:color w:val="000000"/>
              </w:rPr>
            </w:pPr>
          </w:p>
        </w:tc>
      </w:tr>
      <w:tr w14:paraId="758F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1BE0318C">
            <w:pPr>
              <w:rPr>
                <w:rFonts w:ascii="Tahoma" w:hAnsi="Tahoma"/>
                <w:color w:val="000000"/>
              </w:rPr>
            </w:pPr>
          </w:p>
        </w:tc>
        <w:tc>
          <w:tcPr>
            <w:tcW w:w="1954" w:type="dxa"/>
            <w:vAlign w:val="center"/>
          </w:tcPr>
          <w:p w14:paraId="5FD73AB6">
            <w:pPr>
              <w:rPr>
                <w:rFonts w:ascii="Tahoma" w:hAnsi="Tahoma"/>
                <w:color w:val="000000"/>
              </w:rPr>
            </w:pPr>
          </w:p>
        </w:tc>
        <w:tc>
          <w:tcPr>
            <w:tcW w:w="1106" w:type="dxa"/>
            <w:vAlign w:val="center"/>
          </w:tcPr>
          <w:p w14:paraId="36E04B3B">
            <w:pPr>
              <w:rPr>
                <w:rFonts w:ascii="Tahoma" w:hAnsi="Tahoma"/>
                <w:color w:val="000000"/>
              </w:rPr>
            </w:pPr>
          </w:p>
        </w:tc>
        <w:tc>
          <w:tcPr>
            <w:tcW w:w="1800" w:type="dxa"/>
            <w:vAlign w:val="center"/>
          </w:tcPr>
          <w:p w14:paraId="02B62802">
            <w:pPr>
              <w:rPr>
                <w:rFonts w:ascii="Tahoma" w:hAnsi="Tahoma"/>
                <w:color w:val="000000"/>
              </w:rPr>
            </w:pPr>
          </w:p>
        </w:tc>
        <w:tc>
          <w:tcPr>
            <w:tcW w:w="1980" w:type="dxa"/>
            <w:vAlign w:val="center"/>
          </w:tcPr>
          <w:p w14:paraId="222E0E67">
            <w:pPr>
              <w:rPr>
                <w:rFonts w:ascii="Tahoma" w:hAnsi="Tahoma"/>
                <w:color w:val="000000"/>
              </w:rPr>
            </w:pPr>
          </w:p>
        </w:tc>
        <w:tc>
          <w:tcPr>
            <w:tcW w:w="1260" w:type="dxa"/>
            <w:vAlign w:val="center"/>
          </w:tcPr>
          <w:p w14:paraId="12346AE7">
            <w:pPr>
              <w:rPr>
                <w:rFonts w:ascii="Tahoma" w:hAnsi="Tahoma"/>
                <w:color w:val="000000"/>
              </w:rPr>
            </w:pPr>
          </w:p>
        </w:tc>
        <w:tc>
          <w:tcPr>
            <w:tcW w:w="716" w:type="dxa"/>
            <w:vAlign w:val="center"/>
          </w:tcPr>
          <w:p w14:paraId="03379DD7">
            <w:pPr>
              <w:rPr>
                <w:rFonts w:ascii="Tahoma" w:hAnsi="Tahoma"/>
                <w:color w:val="000000"/>
              </w:rPr>
            </w:pPr>
          </w:p>
        </w:tc>
      </w:tr>
    </w:tbl>
    <w:p w14:paraId="1E01B309"/>
    <w:p w14:paraId="6CE81F43"/>
    <w:p w14:paraId="5D024B85">
      <w:pPr>
        <w:spacing w:line="588" w:lineRule="exact"/>
        <w:jc w:val="center"/>
        <w:rPr>
          <w:rFonts w:ascii="宋体" w:hAnsi="宋体"/>
          <w:b/>
          <w:color w:val="000000"/>
          <w:kern w:val="0"/>
          <w:sz w:val="28"/>
          <w:szCs w:val="28"/>
          <w:highlight w:val="yellow"/>
        </w:rPr>
      </w:pPr>
    </w:p>
    <w:p w14:paraId="21A34963">
      <w:pPr>
        <w:spacing w:line="588" w:lineRule="exact"/>
        <w:jc w:val="center"/>
        <w:rPr>
          <w:rFonts w:ascii="宋体" w:hAnsi="宋体"/>
          <w:b/>
          <w:color w:val="000000"/>
          <w:kern w:val="0"/>
          <w:sz w:val="28"/>
          <w:szCs w:val="28"/>
          <w:highlight w:val="yellow"/>
        </w:rPr>
      </w:pPr>
    </w:p>
    <w:p w14:paraId="5F5C3094">
      <w:pPr>
        <w:spacing w:line="588" w:lineRule="exact"/>
        <w:jc w:val="center"/>
        <w:rPr>
          <w:rFonts w:ascii="宋体" w:hAnsi="宋体"/>
          <w:b/>
          <w:color w:val="000000"/>
          <w:kern w:val="0"/>
          <w:sz w:val="28"/>
          <w:szCs w:val="28"/>
          <w:highlight w:val="yellow"/>
        </w:rPr>
      </w:pPr>
    </w:p>
    <w:p w14:paraId="1FB8410D">
      <w:pPr>
        <w:spacing w:line="588" w:lineRule="exact"/>
        <w:jc w:val="center"/>
        <w:rPr>
          <w:rFonts w:ascii="宋体" w:hAnsi="宋体"/>
          <w:b/>
          <w:color w:val="000000"/>
          <w:kern w:val="0"/>
          <w:sz w:val="28"/>
          <w:szCs w:val="28"/>
          <w:highlight w:val="yellow"/>
        </w:rPr>
      </w:pPr>
    </w:p>
    <w:p w14:paraId="47DB060B">
      <w:pPr>
        <w:pStyle w:val="7"/>
        <w:numPr>
          <w:ilvl w:val="5"/>
          <w:numId w:val="5"/>
        </w:numPr>
        <w:jc w:val="both"/>
        <w:rPr>
          <w:rFonts w:ascii="宋体" w:hAnsi="宋体"/>
          <w:bCs w:val="0"/>
          <w:color w:val="000000"/>
          <w:sz w:val="28"/>
          <w:szCs w:val="28"/>
        </w:rPr>
      </w:pPr>
      <w:bookmarkStart w:id="160" w:name="_Toc7099"/>
      <w:bookmarkStart w:id="161" w:name="_Toc13734"/>
      <w:bookmarkStart w:id="162" w:name="_Toc26475"/>
      <w:bookmarkStart w:id="163" w:name="_Toc5617"/>
      <w:bookmarkStart w:id="164" w:name="_Toc141968449"/>
      <w:r>
        <w:rPr>
          <w:rFonts w:hint="eastAsia" w:ascii="宋体" w:hAnsi="宋体"/>
          <w:bCs w:val="0"/>
          <w:color w:val="000000"/>
          <w:sz w:val="28"/>
          <w:szCs w:val="28"/>
        </w:rPr>
        <w:t>附件6： 中小企业声明函</w:t>
      </w:r>
      <w:bookmarkEnd w:id="160"/>
      <w:bookmarkEnd w:id="161"/>
      <w:bookmarkEnd w:id="162"/>
      <w:bookmarkEnd w:id="163"/>
      <w:bookmarkEnd w:id="164"/>
    </w:p>
    <w:p w14:paraId="31DFCE12">
      <w:pPr>
        <w:spacing w:line="588" w:lineRule="exact"/>
        <w:jc w:val="center"/>
        <w:rPr>
          <w:rFonts w:ascii="宋体" w:hAnsi="宋体"/>
          <w:b/>
          <w:color w:val="000000"/>
          <w:kern w:val="0"/>
          <w:sz w:val="28"/>
          <w:szCs w:val="28"/>
        </w:rPr>
      </w:pPr>
    </w:p>
    <w:p w14:paraId="69C1A9C4">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14:paraId="5B76F0EC">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5A2918F3">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51B605A4">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621C08E2">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14:paraId="1DBCF203">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17E4C250">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14:paraId="289322F1">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14:paraId="32339A69">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56648674">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14:paraId="2FDFBF59">
      <w:pPr>
        <w:rPr>
          <w:rFonts w:ascii="宋体" w:hAnsi="宋体"/>
          <w:b/>
          <w:color w:val="000000"/>
          <w:kern w:val="0"/>
          <w:sz w:val="28"/>
          <w:szCs w:val="28"/>
        </w:rPr>
      </w:pPr>
    </w:p>
    <w:p w14:paraId="4003D9DC">
      <w:pPr>
        <w:jc w:val="center"/>
        <w:rPr>
          <w:rFonts w:ascii="宋体" w:hAnsi="宋体"/>
          <w:b/>
          <w:color w:val="000000"/>
          <w:kern w:val="0"/>
          <w:sz w:val="28"/>
          <w:szCs w:val="28"/>
        </w:rPr>
      </w:pPr>
    </w:p>
    <w:p w14:paraId="745FEA06">
      <w:pPr>
        <w:jc w:val="center"/>
        <w:rPr>
          <w:rFonts w:ascii="宋体" w:hAnsi="宋体"/>
          <w:b/>
          <w:color w:val="000000"/>
          <w:kern w:val="0"/>
          <w:sz w:val="28"/>
          <w:szCs w:val="28"/>
        </w:rPr>
      </w:pPr>
    </w:p>
    <w:p w14:paraId="55337F30">
      <w:pPr>
        <w:jc w:val="center"/>
        <w:rPr>
          <w:rFonts w:ascii="宋体" w:hAnsi="宋体"/>
          <w:b/>
          <w:color w:val="000000"/>
          <w:kern w:val="0"/>
          <w:sz w:val="28"/>
          <w:szCs w:val="28"/>
        </w:rPr>
      </w:pPr>
    </w:p>
    <w:p w14:paraId="1C7F25C8">
      <w:pPr>
        <w:jc w:val="center"/>
        <w:rPr>
          <w:rFonts w:ascii="宋体" w:hAnsi="宋体"/>
          <w:b/>
          <w:color w:val="000000"/>
          <w:kern w:val="0"/>
          <w:sz w:val="28"/>
          <w:szCs w:val="28"/>
        </w:rPr>
      </w:pPr>
    </w:p>
    <w:p w14:paraId="43E3B98A">
      <w:pPr>
        <w:jc w:val="center"/>
        <w:rPr>
          <w:rFonts w:ascii="宋体" w:hAnsi="宋体"/>
          <w:b/>
          <w:color w:val="000000"/>
          <w:kern w:val="0"/>
          <w:sz w:val="28"/>
          <w:szCs w:val="28"/>
        </w:rPr>
      </w:pPr>
    </w:p>
    <w:p w14:paraId="0F552C2F">
      <w:pPr>
        <w:jc w:val="center"/>
        <w:rPr>
          <w:rFonts w:ascii="宋体" w:hAnsi="宋体"/>
          <w:b/>
          <w:color w:val="000000"/>
          <w:kern w:val="0"/>
          <w:sz w:val="28"/>
          <w:szCs w:val="28"/>
        </w:rPr>
      </w:pPr>
    </w:p>
    <w:p w14:paraId="176D3388">
      <w:pPr>
        <w:jc w:val="center"/>
        <w:rPr>
          <w:rFonts w:ascii="宋体" w:hAnsi="宋体"/>
          <w:b/>
          <w:color w:val="000000"/>
          <w:kern w:val="0"/>
          <w:sz w:val="28"/>
          <w:szCs w:val="28"/>
        </w:rPr>
      </w:pPr>
    </w:p>
    <w:p w14:paraId="56F12F2E">
      <w:pPr>
        <w:jc w:val="center"/>
        <w:rPr>
          <w:rFonts w:ascii="宋体" w:hAnsi="宋体"/>
          <w:b/>
          <w:color w:val="000000"/>
          <w:kern w:val="0"/>
          <w:sz w:val="28"/>
          <w:szCs w:val="28"/>
        </w:rPr>
      </w:pPr>
    </w:p>
    <w:p w14:paraId="16892B82">
      <w:pPr>
        <w:rPr>
          <w:rFonts w:ascii="宋体" w:hAnsi="宋体"/>
          <w:b/>
          <w:color w:val="000000"/>
          <w:kern w:val="0"/>
          <w:sz w:val="28"/>
          <w:szCs w:val="28"/>
        </w:rPr>
      </w:pPr>
    </w:p>
    <w:p w14:paraId="787C721E">
      <w:pPr>
        <w:rPr>
          <w:rFonts w:ascii="宋体" w:hAnsi="宋体"/>
          <w:b/>
          <w:color w:val="000000"/>
          <w:kern w:val="0"/>
          <w:sz w:val="28"/>
          <w:szCs w:val="28"/>
        </w:rPr>
      </w:pPr>
    </w:p>
    <w:p w14:paraId="64DB23E2">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16778190">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45EF8608">
      <w:pPr>
        <w:rPr>
          <w:rFonts w:ascii="宋体" w:hAnsi="宋体"/>
          <w:b/>
          <w:color w:val="000000"/>
          <w:kern w:val="0"/>
          <w:sz w:val="28"/>
          <w:szCs w:val="28"/>
        </w:rPr>
      </w:pPr>
    </w:p>
    <w:p w14:paraId="1F1496DA">
      <w:pPr>
        <w:rPr>
          <w:rFonts w:ascii="宋体" w:hAnsi="宋体"/>
          <w:b/>
          <w:color w:val="000000"/>
          <w:kern w:val="0"/>
          <w:sz w:val="28"/>
          <w:szCs w:val="28"/>
        </w:rPr>
      </w:pPr>
      <w:r>
        <w:rPr>
          <w:rFonts w:hint="eastAsia" w:ascii="宋体" w:hAnsi="宋体"/>
          <w:b/>
          <w:color w:val="000000"/>
          <w:kern w:val="0"/>
          <w:sz w:val="28"/>
          <w:szCs w:val="28"/>
        </w:rPr>
        <w:t>附件7： 残疾人福利性单位声明函</w:t>
      </w:r>
    </w:p>
    <w:p w14:paraId="4C3BAB7E">
      <w:pPr>
        <w:rPr>
          <w:rFonts w:ascii="宋体" w:hAnsi="宋体"/>
          <w:b/>
          <w:color w:val="000000"/>
          <w:kern w:val="0"/>
          <w:sz w:val="28"/>
          <w:szCs w:val="28"/>
        </w:rPr>
      </w:pPr>
    </w:p>
    <w:p w14:paraId="78ADE713">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1AF370">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14:paraId="56A30EFF">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14:paraId="223B5558">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14:paraId="1AEE1E29">
      <w:pPr>
        <w:spacing w:line="588" w:lineRule="exact"/>
        <w:ind w:firstLine="480" w:firstLineChars="200"/>
        <w:rPr>
          <w:rFonts w:ascii="宋体" w:hAnsi="宋体"/>
          <w:color w:val="000000"/>
          <w:sz w:val="24"/>
        </w:rPr>
      </w:pPr>
    </w:p>
    <w:p w14:paraId="155EBDC0">
      <w:pPr>
        <w:spacing w:line="588" w:lineRule="exact"/>
        <w:ind w:firstLine="480" w:firstLineChars="200"/>
        <w:rPr>
          <w:rFonts w:ascii="宋体" w:hAnsi="宋体"/>
          <w:color w:val="000000"/>
          <w:sz w:val="24"/>
        </w:rPr>
        <w:sectPr>
          <w:footerReference r:id="rId5" w:type="first"/>
          <w:headerReference r:id="rId3" w:type="default"/>
          <w:footerReference r:id="rId4" w:type="default"/>
          <w:pgSz w:w="11907" w:h="16840"/>
          <w:pgMar w:top="1089" w:right="1106" w:bottom="936" w:left="1259" w:header="851" w:footer="992" w:gutter="0"/>
          <w:pgNumType w:chapStyle="2"/>
          <w:cols w:space="720" w:num="1"/>
          <w:titlePg/>
          <w:docGrid w:linePitch="312" w:charSpace="0"/>
        </w:sectPr>
      </w:pPr>
    </w:p>
    <w:p w14:paraId="136E1C18">
      <w:pPr>
        <w:pStyle w:val="21"/>
      </w:pPr>
      <w:bookmarkStart w:id="165" w:name="_Toc150737675"/>
      <w:bookmarkStart w:id="166" w:name="_Toc145215446"/>
      <w:bookmarkStart w:id="167" w:name="_Toc4270"/>
      <w:bookmarkStart w:id="168" w:name="_Toc20489"/>
      <w:bookmarkStart w:id="169" w:name="_Toc201641339"/>
      <w:bookmarkStart w:id="170" w:name="_Toc25985"/>
      <w:bookmarkStart w:id="171" w:name="_Toc21486"/>
      <w:bookmarkStart w:id="172" w:name="_Toc141968450"/>
      <w:r>
        <w:rPr>
          <w:rFonts w:hint="eastAsia"/>
        </w:rPr>
        <w:t>第六部分 采购合同</w:t>
      </w:r>
      <w:bookmarkEnd w:id="165"/>
      <w:bookmarkEnd w:id="166"/>
      <w:r>
        <w:rPr>
          <w:rFonts w:hint="eastAsia"/>
        </w:rPr>
        <w:t>（草稿）</w:t>
      </w:r>
      <w:bookmarkEnd w:id="167"/>
      <w:bookmarkEnd w:id="168"/>
      <w:bookmarkEnd w:id="169"/>
      <w:bookmarkEnd w:id="170"/>
      <w:bookmarkEnd w:id="171"/>
      <w:bookmarkEnd w:id="172"/>
    </w:p>
    <w:p w14:paraId="32266A60">
      <w:pPr>
        <w:ind w:firstLine="7330" w:firstLineChars="3477"/>
        <w:rPr>
          <w:rFonts w:ascii="宋体" w:hAnsi="宋体"/>
          <w:b/>
          <w:bCs/>
          <w:color w:val="000000"/>
        </w:rPr>
      </w:pPr>
      <w:r>
        <w:rPr>
          <w:rFonts w:hint="eastAsia" w:ascii="宋体" w:hAnsi="宋体"/>
          <w:b/>
          <w:bCs/>
          <w:color w:val="000000"/>
        </w:rPr>
        <w:t>合同编号：</w:t>
      </w:r>
    </w:p>
    <w:p w14:paraId="3878D713">
      <w:pPr>
        <w:spacing w:line="360" w:lineRule="auto"/>
        <w:ind w:firstLine="480" w:firstLineChars="200"/>
        <w:jc w:val="left"/>
        <w:rPr>
          <w:rFonts w:ascii="宋体" w:hAnsi="宋体" w:cs="仿宋"/>
          <w:sz w:val="24"/>
        </w:rPr>
      </w:pPr>
      <w:r>
        <w:rPr>
          <w:rFonts w:hint="eastAsia" w:ascii="宋体" w:hAnsi="宋体" w:cs="仿宋"/>
          <w:sz w:val="24"/>
        </w:rPr>
        <w:t>甲方：北京体育大学</w:t>
      </w:r>
    </w:p>
    <w:p w14:paraId="3101872E">
      <w:pPr>
        <w:spacing w:line="360" w:lineRule="auto"/>
        <w:ind w:firstLine="480" w:firstLineChars="200"/>
        <w:jc w:val="left"/>
        <w:rPr>
          <w:rFonts w:ascii="宋体" w:hAnsi="宋体" w:cs="仿宋"/>
          <w:sz w:val="24"/>
        </w:rPr>
      </w:pPr>
      <w:r>
        <w:rPr>
          <w:rFonts w:hint="eastAsia" w:ascii="宋体" w:hAnsi="宋体" w:cs="仿宋"/>
          <w:sz w:val="24"/>
        </w:rPr>
        <w:t>乙方：</w:t>
      </w:r>
    </w:p>
    <w:p w14:paraId="73111C02">
      <w:pPr>
        <w:spacing w:line="360" w:lineRule="auto"/>
        <w:ind w:firstLine="480" w:firstLineChars="200"/>
        <w:jc w:val="left"/>
        <w:rPr>
          <w:rFonts w:ascii="宋体" w:hAnsi="宋体" w:cs="仿宋"/>
          <w:sz w:val="24"/>
        </w:rPr>
      </w:pPr>
      <w:r>
        <w:rPr>
          <w:rFonts w:hint="eastAsia" w:ascii="宋体" w:hAnsi="宋体" w:cs="仿宋"/>
          <w:sz w:val="24"/>
        </w:rPr>
        <w:t xml:space="preserve">根据《中华人民共和国政府采购法》《中华人民共和国民法典》等相关法律法规以及本项目招标文件的规定，合同各方经平等协商达成合同如下： </w:t>
      </w:r>
    </w:p>
    <w:p w14:paraId="0363BE04">
      <w:pPr>
        <w:pStyle w:val="20"/>
        <w:spacing w:before="0" w:beforeAutospacing="0" w:after="0" w:afterAutospacing="0" w:line="360" w:lineRule="auto"/>
        <w:ind w:firstLine="482" w:firstLineChars="200"/>
        <w:rPr>
          <w:rFonts w:cs="仿宋"/>
          <w:b/>
        </w:rPr>
      </w:pPr>
      <w:r>
        <w:rPr>
          <w:rFonts w:hint="eastAsia" w:cs="仿宋"/>
          <w:b/>
        </w:rPr>
        <w:t>一、定义</w:t>
      </w:r>
    </w:p>
    <w:p w14:paraId="3CA4989D">
      <w:pPr>
        <w:spacing w:line="360" w:lineRule="auto"/>
        <w:ind w:firstLine="480" w:firstLineChars="200"/>
        <w:jc w:val="left"/>
        <w:rPr>
          <w:rFonts w:ascii="宋体" w:hAnsi="宋体" w:cs="仿宋"/>
          <w:sz w:val="24"/>
        </w:rPr>
      </w:pPr>
      <w:r>
        <w:rPr>
          <w:rFonts w:hint="eastAsia" w:ascii="宋体" w:hAnsi="宋体" w:cs="仿宋"/>
          <w:sz w:val="24"/>
        </w:rPr>
        <w:t>除非另有特别解释或说明，在本合同及与本合同相关的，甲、乙双方另行签署的其他文件（包括但不限于本合同的附件）中，下述词语均依如下定义进行解释：</w:t>
      </w:r>
    </w:p>
    <w:p w14:paraId="68FA4EDF">
      <w:pPr>
        <w:spacing w:line="360" w:lineRule="auto"/>
        <w:ind w:firstLine="480" w:firstLineChars="200"/>
        <w:jc w:val="left"/>
        <w:rPr>
          <w:rFonts w:ascii="宋体" w:hAnsi="宋体" w:cs="仿宋"/>
          <w:sz w:val="24"/>
        </w:rPr>
      </w:pPr>
      <w:r>
        <w:rPr>
          <w:rFonts w:hint="eastAsia" w:ascii="宋体" w:hAnsi="宋体" w:cs="仿宋"/>
          <w:sz w:val="24"/>
        </w:rPr>
        <w:t>1、“项目”指（项目名称）采购项目  。</w:t>
      </w:r>
    </w:p>
    <w:p w14:paraId="5176074F">
      <w:pPr>
        <w:spacing w:line="360" w:lineRule="auto"/>
        <w:ind w:firstLine="480" w:firstLineChars="200"/>
        <w:jc w:val="left"/>
        <w:rPr>
          <w:rFonts w:ascii="宋体" w:hAnsi="宋体" w:cs="仿宋"/>
          <w:sz w:val="24"/>
        </w:rPr>
      </w:pPr>
      <w:r>
        <w:rPr>
          <w:rFonts w:hint="eastAsia" w:ascii="宋体" w:hAnsi="宋体" w:cs="仿宋"/>
          <w:sz w:val="24"/>
        </w:rPr>
        <w:t>2、“合同”指甲、乙双方签署的，与本项目相关的协议、附件、附录和其他一切文件。</w:t>
      </w:r>
    </w:p>
    <w:p w14:paraId="12B1731E">
      <w:pPr>
        <w:spacing w:line="360" w:lineRule="auto"/>
        <w:ind w:firstLine="480" w:firstLineChars="200"/>
        <w:jc w:val="left"/>
        <w:rPr>
          <w:rFonts w:ascii="宋体" w:hAnsi="宋体" w:cs="仿宋"/>
          <w:sz w:val="24"/>
        </w:rPr>
      </w:pPr>
      <w:r>
        <w:rPr>
          <w:rFonts w:hint="eastAsia" w:ascii="宋体" w:hAnsi="宋体" w:cs="仿宋"/>
          <w:sz w:val="24"/>
        </w:rPr>
        <w:t>3、“附件”是指与本合同的订立、履行有关的，经甲、乙双方认可的，对本合同约定的内容进行细化、补充、修改、变更的文件、图纸、音像制品等资料。</w:t>
      </w:r>
    </w:p>
    <w:p w14:paraId="56EA1B53">
      <w:pPr>
        <w:spacing w:line="360" w:lineRule="auto"/>
        <w:ind w:firstLine="480" w:firstLineChars="200"/>
        <w:jc w:val="left"/>
        <w:rPr>
          <w:rFonts w:ascii="宋体" w:hAnsi="宋体" w:cs="仿宋"/>
          <w:sz w:val="24"/>
        </w:rPr>
      </w:pPr>
      <w:r>
        <w:rPr>
          <w:rFonts w:hint="eastAsia" w:ascii="宋体" w:hAnsi="宋体" w:cs="仿宋"/>
          <w:sz w:val="24"/>
        </w:rPr>
        <w:t>4、“合同货物”指合同货物清单（附件一）（同投标/报价文件中最终产品报价明细表，下同）中所规定的货物、硬件、软件、安装材料、备件及专用器具、文件资料等内容。</w:t>
      </w:r>
    </w:p>
    <w:p w14:paraId="2EAD2027">
      <w:pPr>
        <w:spacing w:line="360" w:lineRule="auto"/>
        <w:ind w:firstLine="480" w:firstLineChars="200"/>
        <w:jc w:val="left"/>
        <w:rPr>
          <w:rFonts w:ascii="宋体" w:hAnsi="宋体" w:cs="仿宋"/>
          <w:sz w:val="24"/>
        </w:rPr>
      </w:pPr>
      <w:r>
        <w:rPr>
          <w:rFonts w:hint="eastAsia" w:ascii="宋体" w:hAnsi="宋体" w:cs="仿宋"/>
          <w:sz w:val="24"/>
        </w:rPr>
        <w:t>5、“服务”指根据合同规定乙方应承担的与供货有关的辅助服务，包括（但不限于）合同货物的运输、保险、安装、测试、调试、配套施工、培训、维修、提供技术指导和支持、保修期外的维护以及其他类似的义务。</w:t>
      </w:r>
    </w:p>
    <w:p w14:paraId="3DEB6CA2">
      <w:pPr>
        <w:spacing w:line="360" w:lineRule="auto"/>
        <w:ind w:firstLine="480" w:firstLineChars="200"/>
        <w:jc w:val="left"/>
        <w:rPr>
          <w:rFonts w:ascii="宋体" w:hAnsi="宋体" w:cs="仿宋"/>
          <w:sz w:val="24"/>
        </w:rPr>
      </w:pPr>
      <w:r>
        <w:rPr>
          <w:rFonts w:hint="eastAsia" w:ascii="宋体" w:hAnsi="宋体" w:cs="仿宋"/>
          <w:sz w:val="24"/>
        </w:rPr>
        <w:t>6、“检验”指甲方收货后，按照本合同约定的标准对合同货物进行的检测与查验。</w:t>
      </w:r>
    </w:p>
    <w:p w14:paraId="7DD7A449">
      <w:pPr>
        <w:spacing w:line="360" w:lineRule="auto"/>
        <w:ind w:firstLine="480" w:firstLineChars="200"/>
        <w:jc w:val="left"/>
        <w:rPr>
          <w:rFonts w:ascii="宋体" w:hAnsi="宋体" w:cs="仿宋"/>
          <w:sz w:val="24"/>
        </w:rPr>
      </w:pPr>
      <w:r>
        <w:rPr>
          <w:rFonts w:hint="eastAsia" w:ascii="宋体" w:hAnsi="宋体" w:cs="仿宋"/>
          <w:sz w:val="24"/>
        </w:rPr>
        <w:t>7、“验收单”指检验完成后由甲、乙双方共同签署的验收单（记录表）或相关证明通过验收的书面文件。</w:t>
      </w:r>
    </w:p>
    <w:p w14:paraId="52E062FC">
      <w:pPr>
        <w:spacing w:line="360" w:lineRule="auto"/>
        <w:ind w:firstLine="480" w:firstLineChars="200"/>
        <w:jc w:val="left"/>
        <w:rPr>
          <w:rFonts w:ascii="宋体" w:hAnsi="宋体" w:cs="仿宋"/>
          <w:sz w:val="24"/>
        </w:rPr>
      </w:pPr>
      <w:r>
        <w:rPr>
          <w:rFonts w:hint="eastAsia" w:ascii="宋体" w:hAnsi="宋体" w:cs="仿宋"/>
          <w:sz w:val="24"/>
        </w:rPr>
        <w:t>8、“技术资料”指安装、调试、使用、维修合同货物所应具备的产品使用说明书和／或使用指南、操作手册、维修指南、服务手册、电路图、产品演示等文件。</w:t>
      </w:r>
    </w:p>
    <w:p w14:paraId="0045AD6F">
      <w:pPr>
        <w:spacing w:line="360" w:lineRule="auto"/>
        <w:ind w:firstLine="480" w:firstLineChars="200"/>
        <w:jc w:val="left"/>
        <w:rPr>
          <w:rFonts w:ascii="宋体" w:hAnsi="宋体" w:cs="仿宋"/>
          <w:sz w:val="24"/>
        </w:rPr>
      </w:pPr>
      <w:r>
        <w:rPr>
          <w:rFonts w:hint="eastAsia" w:ascii="宋体" w:hAnsi="宋体" w:cs="仿宋"/>
          <w:sz w:val="24"/>
        </w:rPr>
        <w:t>9、“保修期”指自验收单签署之日起，乙方以自担费用方式保证合同货物正常运行的时期。</w:t>
      </w:r>
    </w:p>
    <w:p w14:paraId="1F4C051F">
      <w:pPr>
        <w:spacing w:line="360" w:lineRule="auto"/>
        <w:ind w:firstLine="480" w:firstLineChars="200"/>
        <w:jc w:val="left"/>
        <w:rPr>
          <w:rFonts w:ascii="宋体" w:hAnsi="宋体" w:cs="仿宋"/>
          <w:sz w:val="24"/>
        </w:rPr>
      </w:pPr>
      <w:r>
        <w:rPr>
          <w:rFonts w:hint="eastAsia" w:ascii="宋体" w:hAnsi="宋体" w:cs="仿宋"/>
          <w:sz w:val="24"/>
        </w:rPr>
        <w:t>10、“第三人”是指本合同双方以外的任何中国境内、外的自然人、法人或其他经济组织。</w:t>
      </w:r>
    </w:p>
    <w:p w14:paraId="52DEB1AD">
      <w:pPr>
        <w:spacing w:line="360" w:lineRule="auto"/>
        <w:ind w:firstLine="480" w:firstLineChars="200"/>
        <w:jc w:val="left"/>
        <w:rPr>
          <w:rFonts w:ascii="宋体" w:hAnsi="宋体" w:cs="仿宋"/>
          <w:sz w:val="24"/>
        </w:rPr>
      </w:pPr>
      <w:r>
        <w:rPr>
          <w:rFonts w:hint="eastAsia" w:ascii="宋体" w:hAnsi="宋体" w:cs="仿宋"/>
          <w:sz w:val="24"/>
        </w:rPr>
        <w:t>11、“法律、法规”是指由中国有关部门制定的法律、行政法规、地方性法规、规章及其他规范性文件以及经全国人民代表大会常务委员会批准的中国缔结、参加的国际条（公）约的有关规定。“谈判/采购文件</w:t>
      </w:r>
      <w:r>
        <w:rPr>
          <w:rFonts w:hint="eastAsia" w:ascii="宋体" w:hAnsi="宋体" w:cs="仿宋"/>
          <w:color w:val="1D41D5"/>
          <w:sz w:val="24"/>
        </w:rPr>
        <w:t>”</w:t>
      </w:r>
      <w:r>
        <w:rPr>
          <w:rFonts w:hint="eastAsia" w:ascii="宋体" w:hAnsi="宋体" w:cs="仿宋"/>
          <w:sz w:val="24"/>
        </w:rPr>
        <w:t>指</w:t>
      </w:r>
      <w:r>
        <w:rPr>
          <w:rFonts w:hint="eastAsia" w:ascii="宋体" w:hAnsi="宋体" w:cs="仿宋"/>
          <w:sz w:val="24"/>
          <w:u w:val="single"/>
        </w:rPr>
        <w:t xml:space="preserve">  </w:t>
      </w:r>
      <w:r>
        <w:rPr>
          <w:rFonts w:hint="eastAsia" w:ascii="宋体" w:hAnsi="宋体" w:cs="仿宋"/>
          <w:sz w:val="24"/>
        </w:rPr>
        <w:t>(项目名称)</w:t>
      </w:r>
      <w:r>
        <w:rPr>
          <w:rFonts w:hint="eastAsia" w:ascii="宋体" w:hAnsi="宋体" w:cs="仿宋"/>
          <w:sz w:val="24"/>
          <w:u w:val="single"/>
        </w:rPr>
        <w:t xml:space="preserve">   </w:t>
      </w:r>
      <w:r>
        <w:rPr>
          <w:rFonts w:hint="eastAsia" w:ascii="宋体" w:hAnsi="宋体" w:cs="仿宋"/>
          <w:sz w:val="24"/>
        </w:rPr>
        <w:t>号（采购编号）采购文件。</w:t>
      </w:r>
    </w:p>
    <w:p w14:paraId="38CA23B5">
      <w:pPr>
        <w:spacing w:line="360" w:lineRule="auto"/>
        <w:ind w:firstLine="480" w:firstLineChars="200"/>
        <w:jc w:val="left"/>
        <w:rPr>
          <w:rFonts w:ascii="宋体" w:hAnsi="宋体" w:cs="仿宋"/>
          <w:sz w:val="24"/>
        </w:rPr>
      </w:pPr>
      <w:r>
        <w:rPr>
          <w:rFonts w:hint="eastAsia" w:ascii="宋体" w:hAnsi="宋体" w:cs="仿宋"/>
          <w:sz w:val="24"/>
        </w:rPr>
        <w:t>12、“投标/报价文件”指乙方</w:t>
      </w:r>
      <w:r>
        <w:rPr>
          <w:rFonts w:hint="eastAsia" w:ascii="宋体" w:hAnsi="宋体" w:cs="仿宋"/>
          <w:sz w:val="24"/>
          <w:u w:val="single"/>
        </w:rPr>
        <w:t xml:space="preserve">   </w:t>
      </w:r>
      <w:r>
        <w:rPr>
          <w:rFonts w:hint="eastAsia" w:ascii="宋体" w:hAnsi="宋体" w:cs="仿宋"/>
          <w:sz w:val="24"/>
        </w:rPr>
        <w:t>号（采购编号）采购文件的要求编制和投递，并最终被采购单位接受的投标/报价文件。</w:t>
      </w:r>
    </w:p>
    <w:p w14:paraId="48CB7DF2">
      <w:pPr>
        <w:spacing w:line="360" w:lineRule="auto"/>
        <w:ind w:firstLine="480" w:firstLineChars="200"/>
        <w:jc w:val="left"/>
        <w:rPr>
          <w:rFonts w:ascii="宋体" w:hAnsi="宋体" w:cs="仿宋"/>
          <w:sz w:val="24"/>
        </w:rPr>
      </w:pPr>
      <w:r>
        <w:rPr>
          <w:rFonts w:hint="eastAsia" w:ascii="宋体" w:hAnsi="宋体" w:cs="仿宋"/>
          <w:sz w:val="24"/>
        </w:rPr>
        <w:t>13、“合同标的”指甲方同意从乙方购买合同货物，乙方同意向甲方出售附件一、合同货物清单（同投标文件中产品报价明细表）中所列货物及相关服务。</w:t>
      </w:r>
    </w:p>
    <w:p w14:paraId="3C1E47B5">
      <w:pPr>
        <w:spacing w:line="360" w:lineRule="auto"/>
        <w:ind w:firstLine="482" w:firstLineChars="200"/>
        <w:jc w:val="left"/>
        <w:rPr>
          <w:rFonts w:ascii="宋体" w:hAnsi="宋体" w:cs="仿宋"/>
          <w:b/>
          <w:sz w:val="24"/>
        </w:rPr>
      </w:pPr>
      <w:r>
        <w:rPr>
          <w:rFonts w:hint="eastAsia" w:ascii="宋体" w:hAnsi="宋体" w:cs="仿宋"/>
          <w:b/>
          <w:sz w:val="24"/>
        </w:rPr>
        <w:t>二、合同价格</w:t>
      </w:r>
    </w:p>
    <w:p w14:paraId="7D1313D6">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1、合同总金额为</w:t>
      </w:r>
      <w:r>
        <w:rPr>
          <w:rFonts w:hint="eastAsia" w:ascii="宋体" w:hAnsi="宋体" w:cs="仿宋"/>
          <w:sz w:val="24"/>
          <w:u w:val="single"/>
        </w:rPr>
        <w:t>人民币细小写：￥   元（大写：  元整）</w:t>
      </w:r>
      <w:r>
        <w:rPr>
          <w:rFonts w:hint="eastAsia" w:ascii="宋体" w:hAnsi="宋体" w:cs="仿宋"/>
          <w:sz w:val="24"/>
        </w:rPr>
        <w:t>。</w:t>
      </w:r>
    </w:p>
    <w:p w14:paraId="3F381B93">
      <w:pPr>
        <w:widowControl/>
        <w:tabs>
          <w:tab w:val="left" w:pos="420"/>
        </w:tabs>
        <w:snapToGrid w:val="0"/>
        <w:spacing w:line="360" w:lineRule="auto"/>
        <w:ind w:firstLine="480" w:firstLineChars="200"/>
        <w:jc w:val="left"/>
        <w:rPr>
          <w:rFonts w:ascii="宋体" w:hAnsi="宋体" w:cs="仿宋"/>
          <w:sz w:val="24"/>
        </w:rPr>
      </w:pPr>
      <w:r>
        <w:rPr>
          <w:rFonts w:hint="eastAsia" w:ascii="宋体" w:hAnsi="宋体" w:cs="仿宋"/>
          <w:sz w:val="24"/>
        </w:rPr>
        <w:t>2、 本合同价格包含了购买合同货物及其全部相关服务的费用和所需缴纳的所有税费,包含但不限于：货物发运到指定地点并安装调试及合同货物的进口报关、仓储、保险、保修、维修、保养等一切费用。</w:t>
      </w:r>
    </w:p>
    <w:p w14:paraId="51623C4B">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3、合同货物详细目录及价格见</w:t>
      </w:r>
      <w:r>
        <w:rPr>
          <w:rFonts w:hint="eastAsia" w:ascii="宋体" w:hAnsi="宋体" w:cs="仿宋"/>
          <w:sz w:val="24"/>
          <w:u w:val="single"/>
        </w:rPr>
        <w:t>附件一、合同货物清单（同投标/报价文件中产品报价明细表）</w:t>
      </w:r>
      <w:r>
        <w:rPr>
          <w:rFonts w:hint="eastAsia" w:ascii="宋体" w:hAnsi="宋体" w:cs="仿宋"/>
          <w:sz w:val="24"/>
        </w:rPr>
        <w:t>。</w:t>
      </w:r>
    </w:p>
    <w:p w14:paraId="779E549A">
      <w:pPr>
        <w:spacing w:line="360" w:lineRule="auto"/>
        <w:ind w:firstLine="482" w:firstLineChars="200"/>
        <w:jc w:val="left"/>
        <w:rPr>
          <w:rFonts w:ascii="宋体" w:hAnsi="宋体" w:cs="仿宋"/>
          <w:b/>
          <w:color w:val="FF0000"/>
          <w:sz w:val="24"/>
          <w:highlight w:val="yellow"/>
        </w:rPr>
      </w:pPr>
      <w:r>
        <w:rPr>
          <w:rFonts w:hint="eastAsia" w:ascii="宋体" w:hAnsi="宋体" w:cs="仿宋"/>
          <w:b/>
          <w:sz w:val="24"/>
        </w:rPr>
        <w:t>三、合同款支付、付款方式及质量</w:t>
      </w:r>
      <w:r>
        <w:rPr>
          <w:rFonts w:ascii="宋体" w:hAnsi="宋体" w:cs="仿宋"/>
          <w:b/>
          <w:sz w:val="24"/>
        </w:rPr>
        <w:t>保证金</w:t>
      </w:r>
    </w:p>
    <w:p w14:paraId="23B4EEC4">
      <w:pPr>
        <w:spacing w:line="360" w:lineRule="auto"/>
        <w:ind w:firstLine="480" w:firstLineChars="200"/>
        <w:jc w:val="left"/>
        <w:rPr>
          <w:rFonts w:ascii="宋体" w:hAnsi="宋体" w:cs="仿宋"/>
          <w:sz w:val="24"/>
        </w:rPr>
      </w:pPr>
      <w:r>
        <w:rPr>
          <w:rFonts w:hint="eastAsia" w:ascii="宋体" w:hAnsi="宋体" w:cs="仿宋"/>
          <w:sz w:val="24"/>
        </w:rPr>
        <w:t>1、本合同生效后十个工作日内，甲方支付乙方合同总额的</w:t>
      </w:r>
      <w:r>
        <w:rPr>
          <w:rFonts w:ascii="宋体" w:hAnsi="宋体" w:cs="仿宋"/>
          <w:sz w:val="24"/>
        </w:rPr>
        <w:t>6</w:t>
      </w:r>
      <w:r>
        <w:rPr>
          <w:rFonts w:hint="eastAsia" w:ascii="宋体" w:hAnsi="宋体" w:cs="仿宋"/>
          <w:sz w:val="24"/>
        </w:rPr>
        <w:t>0%，即大写人民币:</w:t>
      </w:r>
      <w:r>
        <w:rPr>
          <w:rFonts w:hint="eastAsia" w:ascii="宋体" w:hAnsi="宋体" w:cs="仿宋"/>
          <w:sz w:val="24"/>
          <w:u w:val="single"/>
        </w:rPr>
        <w:t xml:space="preserve"> 元整 （小写：￥ 元</w:t>
      </w:r>
      <w:r>
        <w:rPr>
          <w:rFonts w:hint="eastAsia" w:ascii="宋体" w:hAnsi="宋体" w:cs="仿宋"/>
          <w:sz w:val="24"/>
        </w:rPr>
        <w:t>），乙方提供相应金额增值税发票。</w:t>
      </w:r>
    </w:p>
    <w:p w14:paraId="3FA1D87F">
      <w:pPr>
        <w:spacing w:line="360" w:lineRule="auto"/>
        <w:ind w:firstLine="480" w:firstLineChars="200"/>
        <w:jc w:val="left"/>
        <w:rPr>
          <w:rFonts w:ascii="宋体" w:hAnsi="宋体" w:cs="仿宋"/>
          <w:sz w:val="24"/>
        </w:rPr>
      </w:pPr>
      <w:r>
        <w:rPr>
          <w:rFonts w:hint="eastAsia" w:ascii="宋体" w:hAnsi="宋体" w:cs="仿宋"/>
          <w:sz w:val="24"/>
        </w:rPr>
        <w:t>2、乙方完成供货并安装到位，调试运行并通过甲方验收后的十个工作日内，甲方向乙方支付合同总额的</w:t>
      </w:r>
      <w:r>
        <w:rPr>
          <w:rFonts w:ascii="宋体" w:hAnsi="宋体" w:cs="仿宋"/>
          <w:sz w:val="24"/>
        </w:rPr>
        <w:t>4</w:t>
      </w:r>
      <w:r>
        <w:rPr>
          <w:rFonts w:hint="eastAsia" w:ascii="宋体" w:hAnsi="宋体" w:cs="仿宋"/>
          <w:sz w:val="24"/>
        </w:rPr>
        <w:t>0%，即大写人民币:</w:t>
      </w:r>
      <w:r>
        <w:rPr>
          <w:rFonts w:hint="eastAsia" w:ascii="宋体" w:hAnsi="宋体" w:cs="仿宋"/>
          <w:sz w:val="24"/>
          <w:u w:val="single"/>
        </w:rPr>
        <w:t xml:space="preserve">  元整（小写：￥ ）</w:t>
      </w:r>
      <w:r>
        <w:rPr>
          <w:rFonts w:hint="eastAsia" w:ascii="宋体" w:hAnsi="宋体" w:cs="仿宋"/>
          <w:sz w:val="24"/>
        </w:rPr>
        <w:t>，乙方提供相应金额增值税发票。</w:t>
      </w:r>
    </w:p>
    <w:p w14:paraId="2164B7F7">
      <w:pPr>
        <w:widowControl/>
        <w:tabs>
          <w:tab w:val="left" w:pos="420"/>
        </w:tabs>
        <w:spacing w:line="360" w:lineRule="auto"/>
        <w:ind w:firstLine="480" w:firstLineChars="200"/>
        <w:jc w:val="left"/>
        <w:rPr>
          <w:rFonts w:ascii="宋体" w:hAnsi="宋体" w:cs="仿宋"/>
          <w:color w:val="000000"/>
          <w:sz w:val="24"/>
        </w:rPr>
      </w:pPr>
      <w:r>
        <w:rPr>
          <w:rFonts w:hint="eastAsia" w:ascii="宋体" w:hAnsi="宋体" w:cs="仿宋"/>
          <w:color w:val="000000"/>
          <w:sz w:val="24"/>
        </w:rPr>
        <w:t>3、付款方式：甲方将以转账支票方式向乙方支付货款。</w:t>
      </w:r>
    </w:p>
    <w:p w14:paraId="3EBA9327">
      <w:pPr>
        <w:spacing w:line="360" w:lineRule="auto"/>
        <w:ind w:firstLine="480" w:firstLineChars="200"/>
        <w:rPr>
          <w:rFonts w:ascii="宋体" w:hAnsi="宋体" w:cs="仿宋"/>
          <w:color w:val="000000"/>
          <w:sz w:val="24"/>
        </w:rPr>
      </w:pPr>
      <w:r>
        <w:rPr>
          <w:rFonts w:hint="eastAsia" w:ascii="宋体" w:hAnsi="宋体" w:cs="仿宋"/>
          <w:color w:val="000000"/>
          <w:sz w:val="24"/>
        </w:rPr>
        <w:t>4、质量</w:t>
      </w:r>
      <w:r>
        <w:rPr>
          <w:rFonts w:ascii="宋体" w:hAnsi="宋体" w:cs="仿宋"/>
          <w:color w:val="000000"/>
          <w:sz w:val="24"/>
        </w:rPr>
        <w:t>保证金：</w:t>
      </w:r>
      <w:r>
        <w:rPr>
          <w:rFonts w:hint="eastAsia" w:ascii="宋体" w:hAnsi="宋体" w:cs="仿宋"/>
          <w:color w:val="000000"/>
          <w:sz w:val="24"/>
        </w:rPr>
        <w:t>合同</w:t>
      </w:r>
      <w:r>
        <w:rPr>
          <w:rFonts w:ascii="宋体" w:hAnsi="宋体" w:cs="仿宋"/>
          <w:color w:val="000000"/>
          <w:sz w:val="24"/>
        </w:rPr>
        <w:t>尾款支付前</w:t>
      </w:r>
      <w:r>
        <w:rPr>
          <w:rFonts w:hint="eastAsia" w:ascii="宋体" w:hAnsi="宋体" w:cs="仿宋"/>
          <w:color w:val="000000"/>
          <w:sz w:val="24"/>
        </w:rPr>
        <w:t>，</w:t>
      </w:r>
      <w:r>
        <w:rPr>
          <w:rFonts w:ascii="宋体" w:hAnsi="宋体" w:cs="仿宋"/>
          <w:color w:val="000000"/>
          <w:sz w:val="24"/>
        </w:rPr>
        <w:t>乙方向甲方</w:t>
      </w:r>
      <w:r>
        <w:rPr>
          <w:rFonts w:hint="eastAsia" w:ascii="宋体" w:hAnsi="宋体" w:cs="仿宋"/>
          <w:color w:val="000000"/>
          <w:sz w:val="24"/>
        </w:rPr>
        <w:t>缴纳合同总</w:t>
      </w:r>
      <w:r>
        <w:rPr>
          <w:rFonts w:ascii="宋体" w:hAnsi="宋体" w:cs="仿宋"/>
          <w:color w:val="000000"/>
          <w:sz w:val="24"/>
        </w:rPr>
        <w:t>额的</w:t>
      </w:r>
      <w:r>
        <w:rPr>
          <w:rFonts w:hint="eastAsia" w:ascii="宋体" w:hAnsi="宋体" w:cs="仿宋"/>
          <w:color w:val="000000"/>
          <w:sz w:val="24"/>
        </w:rPr>
        <w:t>3%作</w:t>
      </w:r>
      <w:r>
        <w:rPr>
          <w:rFonts w:ascii="宋体" w:hAnsi="宋体" w:cs="仿宋"/>
          <w:color w:val="000000"/>
          <w:sz w:val="24"/>
        </w:rPr>
        <w:t>为产品质量及售后服务</w:t>
      </w:r>
      <w:r>
        <w:rPr>
          <w:rFonts w:hint="eastAsia" w:ascii="宋体" w:hAnsi="宋体" w:cs="仿宋"/>
          <w:color w:val="000000"/>
          <w:sz w:val="24"/>
        </w:rPr>
        <w:t xml:space="preserve">保证金，即大写人民币: </w:t>
      </w:r>
      <w:r>
        <w:rPr>
          <w:rFonts w:ascii="宋体" w:hAnsi="宋体" w:cs="仿宋"/>
          <w:color w:val="000000"/>
          <w:sz w:val="24"/>
        </w:rPr>
        <w:t xml:space="preserve"> 整 </w:t>
      </w:r>
      <w:r>
        <w:rPr>
          <w:rFonts w:hint="eastAsia" w:ascii="宋体" w:hAnsi="宋体" w:cs="仿宋"/>
          <w:color w:val="000000"/>
          <w:sz w:val="24"/>
        </w:rPr>
        <w:t>（小写：￥</w:t>
      </w:r>
      <w:r>
        <w:rPr>
          <w:rFonts w:ascii="宋体" w:hAnsi="宋体" w:cs="仿宋"/>
          <w:color w:val="000000"/>
          <w:sz w:val="24"/>
        </w:rPr>
        <w:t xml:space="preserve">   </w:t>
      </w:r>
      <w:r>
        <w:rPr>
          <w:rFonts w:hint="eastAsia" w:ascii="宋体" w:hAnsi="宋体" w:cs="仿宋"/>
          <w:color w:val="000000"/>
          <w:sz w:val="24"/>
        </w:rPr>
        <w:t>元）乙方提供相应金额增值税发票。自项目验收合格满 一</w:t>
      </w:r>
      <w:r>
        <w:rPr>
          <w:rFonts w:ascii="宋体" w:hAnsi="宋体" w:cs="仿宋"/>
          <w:color w:val="000000"/>
          <w:sz w:val="24"/>
        </w:rPr>
        <w:t xml:space="preserve"> </w:t>
      </w:r>
      <w:r>
        <w:rPr>
          <w:rFonts w:hint="eastAsia" w:ascii="宋体" w:hAnsi="宋体" w:cs="仿宋"/>
          <w:color w:val="000000"/>
          <w:sz w:val="24"/>
        </w:rPr>
        <w:t>年（以甲方验收单日期为准）且无质量问题，甲方在接到乙方书面申请后15个工作日内，向乙方一</w:t>
      </w:r>
      <w:r>
        <w:rPr>
          <w:rFonts w:ascii="宋体" w:hAnsi="宋体" w:cs="仿宋"/>
          <w:color w:val="000000"/>
          <w:sz w:val="24"/>
        </w:rPr>
        <w:t>次性</w:t>
      </w:r>
      <w:r>
        <w:rPr>
          <w:rFonts w:hint="eastAsia" w:ascii="宋体" w:hAnsi="宋体" w:cs="仿宋"/>
          <w:color w:val="000000"/>
          <w:sz w:val="24"/>
        </w:rPr>
        <w:t>无息退还全部产品质量及售后服务保证金。如乙方根据本合同规定有责任向甲方支付违约金或其它赔偿时，甲方在书面通知乙方后有权从上述产品质量及售后服务保证金中直接扣除该等款项。</w:t>
      </w:r>
    </w:p>
    <w:p w14:paraId="247732AF">
      <w:pPr>
        <w:spacing w:line="360" w:lineRule="auto"/>
        <w:ind w:firstLine="482" w:firstLineChars="200"/>
        <w:jc w:val="left"/>
        <w:rPr>
          <w:rFonts w:ascii="宋体" w:hAnsi="宋体" w:cs="仿宋"/>
          <w:b/>
          <w:sz w:val="24"/>
        </w:rPr>
      </w:pPr>
      <w:r>
        <w:rPr>
          <w:rFonts w:hint="eastAsia" w:ascii="宋体" w:hAnsi="宋体" w:cs="仿宋"/>
          <w:b/>
          <w:sz w:val="24"/>
        </w:rPr>
        <w:t>四、交货</w:t>
      </w:r>
    </w:p>
    <w:p w14:paraId="61239281">
      <w:pPr>
        <w:widowControl/>
        <w:spacing w:line="360" w:lineRule="auto"/>
        <w:ind w:firstLine="480" w:firstLineChars="200"/>
        <w:jc w:val="left"/>
        <w:rPr>
          <w:rFonts w:ascii="宋体" w:hAnsi="宋体" w:cs="仿宋"/>
          <w:sz w:val="24"/>
        </w:rPr>
      </w:pPr>
      <w:r>
        <w:rPr>
          <w:rFonts w:hint="eastAsia" w:ascii="宋体" w:hAnsi="宋体" w:cs="仿宋"/>
          <w:sz w:val="24"/>
        </w:rPr>
        <w:t>1、交货方式：现场交货：</w:t>
      </w:r>
    </w:p>
    <w:p w14:paraId="4292F9AB">
      <w:pPr>
        <w:widowControl/>
        <w:spacing w:line="360" w:lineRule="auto"/>
        <w:ind w:firstLine="480" w:firstLineChars="200"/>
        <w:jc w:val="left"/>
        <w:rPr>
          <w:rFonts w:ascii="宋体" w:hAnsi="宋体" w:cs="仿宋"/>
          <w:sz w:val="24"/>
        </w:rPr>
      </w:pPr>
      <w:r>
        <w:rPr>
          <w:rFonts w:hint="eastAsia" w:ascii="宋体" w:hAnsi="宋体" w:cs="仿宋"/>
          <w:sz w:val="24"/>
        </w:rPr>
        <w:t>1）乙方负责办理运输和保险，将货物运抵交货地点，并负责进行安装、调试。有关运输、保险和装卸等一切相关的费用由乙方承担。</w:t>
      </w:r>
    </w:p>
    <w:p w14:paraId="42C18C8C">
      <w:pPr>
        <w:widowControl/>
        <w:spacing w:line="360" w:lineRule="auto"/>
        <w:ind w:firstLine="480" w:firstLineChars="200"/>
        <w:jc w:val="left"/>
        <w:rPr>
          <w:rFonts w:ascii="宋体" w:hAnsi="宋体" w:cs="仿宋"/>
          <w:sz w:val="24"/>
        </w:rPr>
      </w:pPr>
      <w:r>
        <w:rPr>
          <w:rFonts w:hint="eastAsia" w:ascii="宋体" w:hAnsi="宋体" w:cs="仿宋"/>
          <w:sz w:val="24"/>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14:paraId="4FCEAE30">
      <w:pPr>
        <w:widowControl/>
        <w:spacing w:line="360" w:lineRule="auto"/>
        <w:ind w:firstLine="480" w:firstLineChars="200"/>
        <w:jc w:val="left"/>
        <w:rPr>
          <w:rFonts w:ascii="宋体" w:hAnsi="宋体" w:cs="仿宋"/>
          <w:sz w:val="24"/>
        </w:rPr>
      </w:pPr>
      <w:r>
        <w:rPr>
          <w:rFonts w:hint="eastAsia" w:ascii="宋体" w:hAnsi="宋体" w:cs="仿宋"/>
          <w:sz w:val="24"/>
        </w:rPr>
        <w:t>3）所有货物运抵现场并安装调试合格，经甲方核对无误，甲、乙双方签署收货单的日期为交货日期。</w:t>
      </w:r>
    </w:p>
    <w:p w14:paraId="6A4DA12E">
      <w:pPr>
        <w:widowControl/>
        <w:spacing w:line="360" w:lineRule="auto"/>
        <w:ind w:firstLine="480" w:firstLineChars="200"/>
        <w:jc w:val="left"/>
        <w:rPr>
          <w:rFonts w:ascii="宋体" w:hAnsi="宋体" w:cs="仿宋"/>
          <w:sz w:val="24"/>
        </w:rPr>
      </w:pPr>
      <w:r>
        <w:rPr>
          <w:rFonts w:hint="eastAsia" w:ascii="宋体" w:hAnsi="宋体" w:cs="仿宋"/>
          <w:sz w:val="24"/>
        </w:rPr>
        <w:t>4)乙方应在交货日七日前，向甲方提供交货计划（内容包括但不限于：合同号、货物名称、数量、价格、箱数、型号规格、生产厂家、产地、重量和体积、拟发运的时间及其他必要的说明），并于发运的同时通知甲方。</w:t>
      </w:r>
    </w:p>
    <w:p w14:paraId="5F95B095">
      <w:pPr>
        <w:numPr>
          <w:ilvl w:val="255"/>
          <w:numId w:val="0"/>
        </w:numPr>
        <w:ind w:firstLine="480" w:firstLineChars="200"/>
        <w:rPr>
          <w:rFonts w:ascii="宋体" w:hAnsi="宋体" w:cs="仿宋"/>
          <w:sz w:val="24"/>
        </w:rPr>
      </w:pPr>
      <w:r>
        <w:rPr>
          <w:rFonts w:hint="eastAsia" w:ascii="宋体" w:hAnsi="宋体" w:cs="仿宋"/>
          <w:sz w:val="24"/>
        </w:rPr>
        <w:t>5)其他约定事项</w:t>
      </w:r>
      <w:r>
        <w:rPr>
          <w:rFonts w:hint="eastAsia" w:ascii="宋体" w:hAnsi="宋体" w:cs="仿宋"/>
          <w:sz w:val="24"/>
        </w:rPr>
        <w:tab/>
      </w:r>
      <w:r>
        <w:rPr>
          <w:rFonts w:ascii="宋体" w:hAnsi="宋体" w:cs="仿宋"/>
          <w:sz w:val="24"/>
        </w:rPr>
        <w:t>:</w:t>
      </w:r>
      <w:r>
        <w:rPr>
          <w:rFonts w:hint="eastAsia" w:ascii="宋体" w:hAnsi="宋体" w:cs="仿宋"/>
          <w:sz w:val="24"/>
        </w:rPr>
        <w:t xml:space="preserve"> </w:t>
      </w:r>
      <w:r>
        <w:rPr>
          <w:rFonts w:hint="eastAsia" w:ascii="宋体" w:hAnsi="宋体" w:cs="仿宋"/>
          <w:sz w:val="24"/>
          <w:u w:val="single"/>
        </w:rPr>
        <w:t>交货内容包括产</w:t>
      </w:r>
      <w:r>
        <w:rPr>
          <w:rFonts w:ascii="宋体" w:hAnsi="宋体" w:cs="仿宋"/>
          <w:sz w:val="24"/>
          <w:u w:val="single"/>
        </w:rPr>
        <w:t>品及</w:t>
      </w:r>
      <w:r>
        <w:rPr>
          <w:rFonts w:hint="eastAsia" w:ascii="宋体" w:hAnsi="宋体" w:cs="仿宋"/>
          <w:sz w:val="24"/>
          <w:u w:val="single"/>
        </w:rPr>
        <w:t>有关设备的安装、调试以及设备器材安装前期的工程配合等内容，</w:t>
      </w:r>
      <w:r>
        <w:rPr>
          <w:rFonts w:ascii="宋体" w:hAnsi="宋体" w:cs="仿宋"/>
          <w:sz w:val="24"/>
          <w:u w:val="single"/>
        </w:rPr>
        <w:t>包括但不限于</w:t>
      </w:r>
      <w:r>
        <w:rPr>
          <w:rFonts w:hint="eastAsia" w:ascii="宋体" w:hAnsi="宋体" w:cs="仿宋"/>
          <w:sz w:val="24"/>
        </w:rPr>
        <w:t>所有购置器材在安装前，须由乙方免费拆除原有场地设施并满足安装条件。拆除后的器材设施交</w:t>
      </w:r>
      <w:r>
        <w:rPr>
          <w:rFonts w:ascii="宋体" w:hAnsi="宋体" w:cs="仿宋"/>
          <w:sz w:val="24"/>
        </w:rPr>
        <w:t>甲方</w:t>
      </w:r>
      <w:r>
        <w:rPr>
          <w:rFonts w:hint="eastAsia" w:ascii="宋体" w:hAnsi="宋体" w:cs="仿宋"/>
          <w:sz w:val="24"/>
        </w:rPr>
        <w:t>处置。安装画线结束后，甲方相关部门及相关教研室共同组成验收小组进行质量验收。</w:t>
      </w:r>
    </w:p>
    <w:p w14:paraId="407B4F94">
      <w:pPr>
        <w:widowControl/>
        <w:spacing w:line="360" w:lineRule="auto"/>
        <w:ind w:firstLine="480" w:firstLineChars="200"/>
        <w:jc w:val="left"/>
        <w:rPr>
          <w:rFonts w:ascii="宋体" w:hAnsi="宋体" w:cs="仿宋"/>
          <w:sz w:val="24"/>
        </w:rPr>
      </w:pPr>
      <w:r>
        <w:rPr>
          <w:rFonts w:hint="eastAsia" w:ascii="宋体" w:hAnsi="宋体" w:cs="仿宋"/>
          <w:sz w:val="24"/>
        </w:rPr>
        <w:t>2、交货日期：合同签订生效之日起30日历天内完成生产、运输、物流到货、安装、调试及验收。</w:t>
      </w:r>
    </w:p>
    <w:p w14:paraId="6A7D4048">
      <w:pPr>
        <w:widowControl/>
        <w:spacing w:line="360" w:lineRule="auto"/>
        <w:ind w:firstLine="480" w:firstLineChars="200"/>
        <w:jc w:val="left"/>
        <w:rPr>
          <w:rFonts w:ascii="宋体" w:hAnsi="宋体" w:cs="仿宋"/>
          <w:sz w:val="24"/>
        </w:rPr>
      </w:pPr>
      <w:r>
        <w:rPr>
          <w:rFonts w:hint="eastAsia" w:ascii="宋体" w:hAnsi="宋体" w:cs="仿宋"/>
          <w:sz w:val="24"/>
        </w:rPr>
        <w:t>3、运输方式：</w:t>
      </w:r>
      <w:r>
        <w:rPr>
          <w:rFonts w:hint="eastAsia" w:ascii="宋体" w:hAnsi="宋体" w:cs="仿宋"/>
          <w:sz w:val="24"/>
          <w:u w:val="single"/>
        </w:rPr>
        <w:t xml:space="preserve">  乙方负责办理 </w:t>
      </w:r>
      <w:r>
        <w:rPr>
          <w:rFonts w:hint="eastAsia" w:ascii="宋体" w:hAnsi="宋体" w:cs="仿宋"/>
          <w:sz w:val="24"/>
        </w:rPr>
        <w:t xml:space="preserve"> 。</w:t>
      </w:r>
    </w:p>
    <w:p w14:paraId="17B7F645">
      <w:pPr>
        <w:spacing w:line="360" w:lineRule="auto"/>
        <w:ind w:firstLine="480" w:firstLineChars="200"/>
        <w:jc w:val="left"/>
        <w:rPr>
          <w:rFonts w:ascii="宋体" w:hAnsi="宋体" w:cs="仿宋"/>
          <w:sz w:val="24"/>
          <w:u w:val="single"/>
        </w:rPr>
      </w:pPr>
      <w:r>
        <w:rPr>
          <w:rFonts w:hint="eastAsia" w:ascii="宋体" w:hAnsi="宋体" w:cs="仿宋"/>
          <w:sz w:val="24"/>
        </w:rPr>
        <w:t>4、交货（安装、调试、服务）地点：</w:t>
      </w:r>
      <w:r>
        <w:rPr>
          <w:rFonts w:hint="eastAsia" w:ascii="宋体" w:hAnsi="宋体" w:cs="仿宋"/>
          <w:sz w:val="24"/>
          <w:u w:val="single"/>
        </w:rPr>
        <w:t>乙方将货物运输甲方指定地点。</w:t>
      </w:r>
    </w:p>
    <w:p w14:paraId="503AFF18">
      <w:pPr>
        <w:spacing w:line="360" w:lineRule="auto"/>
        <w:ind w:firstLine="482" w:firstLineChars="200"/>
        <w:jc w:val="left"/>
        <w:rPr>
          <w:rFonts w:ascii="宋体" w:hAnsi="宋体" w:cs="仿宋"/>
          <w:b/>
          <w:sz w:val="24"/>
        </w:rPr>
      </w:pPr>
      <w:r>
        <w:rPr>
          <w:rFonts w:hint="eastAsia" w:ascii="宋体" w:hAnsi="宋体" w:cs="仿宋"/>
          <w:b/>
          <w:sz w:val="24"/>
        </w:rPr>
        <w:t>五、包装和标记</w:t>
      </w:r>
    </w:p>
    <w:p w14:paraId="4A63254C">
      <w:pPr>
        <w:tabs>
          <w:tab w:val="left" w:pos="1260"/>
        </w:tabs>
        <w:spacing w:line="360" w:lineRule="auto"/>
        <w:ind w:firstLine="480" w:firstLineChars="200"/>
        <w:jc w:val="left"/>
        <w:rPr>
          <w:rFonts w:ascii="宋体" w:hAnsi="宋体" w:cs="仿宋"/>
          <w:sz w:val="24"/>
        </w:rPr>
      </w:pPr>
      <w:r>
        <w:rPr>
          <w:rFonts w:hint="eastAsia" w:ascii="宋体" w:hAnsi="宋体" w:cs="仿宋"/>
          <w:sz w:val="24"/>
        </w:rPr>
        <w:t>1、乙方交付所有合同货物应具有适于长途运输多次搬运和装卸的坚固包装，且乙方应根据合同货物的不同特性和要求采取防潮、防雨、防锈、防震、防腐等保护。</w:t>
      </w:r>
    </w:p>
    <w:p w14:paraId="4C710DEB">
      <w:pPr>
        <w:widowControl/>
        <w:tabs>
          <w:tab w:val="left" w:pos="840"/>
        </w:tabs>
        <w:spacing w:line="360" w:lineRule="auto"/>
        <w:ind w:firstLine="480" w:firstLineChars="200"/>
        <w:jc w:val="left"/>
        <w:rPr>
          <w:rFonts w:ascii="宋体" w:hAnsi="宋体" w:cs="仿宋"/>
          <w:sz w:val="24"/>
        </w:rPr>
      </w:pPr>
      <w:r>
        <w:rPr>
          <w:rFonts w:hint="eastAsia" w:ascii="宋体" w:hAnsi="宋体" w:cs="仿宋"/>
          <w:sz w:val="24"/>
        </w:rPr>
        <w:t>1）合同货物数量和货物生产商家出具的质量合格证书、保修证书</w:t>
      </w:r>
    </w:p>
    <w:p w14:paraId="3C2DA4E4">
      <w:pPr>
        <w:widowControl/>
        <w:tabs>
          <w:tab w:val="left" w:pos="840"/>
        </w:tabs>
        <w:spacing w:line="360" w:lineRule="auto"/>
        <w:ind w:firstLine="480" w:firstLineChars="200"/>
        <w:jc w:val="left"/>
        <w:rPr>
          <w:rFonts w:ascii="宋体" w:hAnsi="宋体" w:cs="仿宋"/>
          <w:sz w:val="24"/>
        </w:rPr>
      </w:pPr>
      <w:r>
        <w:rPr>
          <w:rFonts w:hint="eastAsia" w:ascii="宋体" w:hAnsi="宋体" w:cs="仿宋"/>
          <w:sz w:val="24"/>
        </w:rPr>
        <w:t>2）产品使用说明书及其它必要的技术资料（中文）</w:t>
      </w:r>
    </w:p>
    <w:p w14:paraId="6D9D7FE8">
      <w:pPr>
        <w:spacing w:line="360" w:lineRule="auto"/>
        <w:ind w:firstLine="480" w:firstLineChars="200"/>
        <w:jc w:val="left"/>
        <w:rPr>
          <w:rFonts w:ascii="宋体" w:hAnsi="宋体" w:cs="仿宋"/>
          <w:sz w:val="24"/>
        </w:rPr>
      </w:pPr>
      <w:r>
        <w:rPr>
          <w:rFonts w:hint="eastAsia" w:ascii="宋体" w:hAnsi="宋体" w:cs="仿宋"/>
          <w:sz w:val="24"/>
        </w:rPr>
        <w:t>2、乙方对合同货物包装不善、标记不明、防护措施不当或在合同货物装箱前保管不良，致使合同货物遭到损坏或丢失，乙方应按甲方要求负责免费修理、更换，并承担由此给甲方造成的一切损失。</w:t>
      </w:r>
    </w:p>
    <w:p w14:paraId="3BF57EE5">
      <w:pPr>
        <w:spacing w:line="360" w:lineRule="auto"/>
        <w:ind w:firstLine="482" w:firstLineChars="200"/>
        <w:jc w:val="left"/>
        <w:rPr>
          <w:rFonts w:ascii="宋体" w:hAnsi="宋体" w:cs="仿宋"/>
          <w:b/>
          <w:sz w:val="24"/>
        </w:rPr>
      </w:pPr>
      <w:r>
        <w:rPr>
          <w:rFonts w:hint="eastAsia" w:ascii="宋体" w:hAnsi="宋体" w:cs="仿宋"/>
          <w:b/>
          <w:sz w:val="24"/>
        </w:rPr>
        <w:t>六、质量标准和检验</w:t>
      </w:r>
    </w:p>
    <w:p w14:paraId="5240C4C6">
      <w:pPr>
        <w:widowControl/>
        <w:spacing w:line="360" w:lineRule="auto"/>
        <w:ind w:firstLine="480" w:firstLineChars="200"/>
        <w:jc w:val="left"/>
        <w:rPr>
          <w:rFonts w:ascii="宋体" w:hAnsi="宋体" w:cs="仿宋"/>
          <w:sz w:val="24"/>
        </w:rPr>
      </w:pPr>
      <w:r>
        <w:rPr>
          <w:rFonts w:hint="eastAsia" w:ascii="宋体" w:hAnsi="宋体" w:cs="仿宋"/>
          <w:sz w:val="24"/>
        </w:rPr>
        <w:t>1、乙方应保证提供给甲方的合同货物是货物生产厂商原厂制造的，全新、未使用过的， 是用一流的工艺和优质材料制造而成的，并完全符合本项目谈判文件、报价文件（技术正偏离）规定的质量、性能和规格的要求。</w:t>
      </w:r>
    </w:p>
    <w:p w14:paraId="5B32E9FA">
      <w:pPr>
        <w:widowControl/>
        <w:spacing w:line="360" w:lineRule="auto"/>
        <w:ind w:firstLine="480" w:firstLineChars="200"/>
        <w:jc w:val="left"/>
        <w:rPr>
          <w:rFonts w:ascii="宋体" w:hAnsi="宋体" w:cs="仿宋"/>
          <w:sz w:val="24"/>
        </w:rPr>
      </w:pPr>
      <w:r>
        <w:rPr>
          <w:rFonts w:hint="eastAsia" w:ascii="宋体" w:hAnsi="宋体" w:cs="仿宋"/>
          <w:sz w:val="24"/>
        </w:rPr>
        <w:t>2、乙方承诺提供给甲方的合同货物质量应符合国家标准(强制或推荐)、行业标准、企业标准及相应的技术规范要求中要求最高的标准。</w:t>
      </w:r>
    </w:p>
    <w:p w14:paraId="7A5A9A6A">
      <w:pPr>
        <w:widowControl/>
        <w:spacing w:line="360" w:lineRule="auto"/>
        <w:ind w:firstLine="480" w:firstLineChars="200"/>
        <w:jc w:val="left"/>
        <w:rPr>
          <w:rFonts w:ascii="宋体" w:hAnsi="宋体" w:cs="仿宋"/>
          <w:sz w:val="24"/>
        </w:rPr>
      </w:pPr>
      <w:r>
        <w:rPr>
          <w:rFonts w:hint="eastAsia" w:ascii="宋体" w:hAnsi="宋体" w:cs="仿宋"/>
          <w:sz w:val="24"/>
        </w:rPr>
        <w:t>3、除招标文件另有规定或乙方已在投标文件中载明并为甲方所接受外，乙方不得将合同的全部或部分转让、转包或分包给其他供应商履行,但合同的主体或关键性工作必须由乙方亲自完成。</w:t>
      </w:r>
    </w:p>
    <w:p w14:paraId="75E22A36">
      <w:pPr>
        <w:widowControl/>
        <w:spacing w:line="360" w:lineRule="auto"/>
        <w:ind w:firstLine="480" w:firstLineChars="200"/>
        <w:jc w:val="left"/>
        <w:rPr>
          <w:rFonts w:ascii="宋体" w:hAnsi="宋体" w:cs="仿宋"/>
          <w:sz w:val="24"/>
        </w:rPr>
      </w:pPr>
      <w:r>
        <w:rPr>
          <w:rFonts w:hint="eastAsia" w:ascii="宋体" w:hAnsi="宋体" w:cs="仿宋"/>
          <w:sz w:val="24"/>
        </w:rPr>
        <w:t>4、乙方应保证所提供的货物经正确安装、合理操作和维护保养在其使用寿命期内具有令甲方满意的性能，并对由于合同货物的设计、工艺或材料的缺陷而发生的任何故障负责。</w:t>
      </w:r>
    </w:p>
    <w:p w14:paraId="16A956EB">
      <w:pPr>
        <w:widowControl/>
        <w:spacing w:line="360" w:lineRule="auto"/>
        <w:ind w:firstLine="480" w:firstLineChars="200"/>
        <w:jc w:val="left"/>
        <w:rPr>
          <w:rFonts w:ascii="宋体" w:hAnsi="宋体" w:cs="仿宋"/>
          <w:sz w:val="24"/>
        </w:rPr>
      </w:pPr>
      <w:r>
        <w:rPr>
          <w:rFonts w:hint="eastAsia" w:ascii="宋体" w:hAnsi="宋体" w:cs="仿宋"/>
          <w:sz w:val="24"/>
        </w:rPr>
        <w:t>5、乙方提供给甲方的合同货物应通过货物制造厂商的出厂检验，并提供其出具的质量合格证书。</w:t>
      </w:r>
    </w:p>
    <w:p w14:paraId="71A992B1">
      <w:pPr>
        <w:widowControl/>
        <w:spacing w:line="360" w:lineRule="auto"/>
        <w:ind w:firstLine="480" w:firstLineChars="200"/>
        <w:jc w:val="left"/>
        <w:rPr>
          <w:rFonts w:ascii="宋体" w:hAnsi="宋体" w:cs="仿宋"/>
          <w:sz w:val="24"/>
        </w:rPr>
      </w:pPr>
      <w:r>
        <w:rPr>
          <w:rFonts w:hint="eastAsia" w:ascii="宋体" w:hAnsi="宋体" w:cs="仿宋"/>
          <w:sz w:val="24"/>
        </w:rPr>
        <w:t>6、甲方对合同货物的数量、规格和质量的检验，应依据本项目谈判文件、投标/报价文件中的有关规定进行。采用现场交货方式的，检验在交货地点进行。</w:t>
      </w:r>
    </w:p>
    <w:p w14:paraId="0D724B09">
      <w:pPr>
        <w:widowControl/>
        <w:spacing w:line="360" w:lineRule="auto"/>
        <w:ind w:firstLine="480" w:firstLineChars="200"/>
        <w:jc w:val="left"/>
        <w:rPr>
          <w:rFonts w:ascii="宋体" w:hAnsi="宋体" w:cs="仿宋"/>
          <w:sz w:val="24"/>
        </w:rPr>
      </w:pPr>
      <w:r>
        <w:rPr>
          <w:rFonts w:hint="eastAsia" w:ascii="宋体" w:hAnsi="宋体" w:cs="仿宋"/>
          <w:sz w:val="24"/>
        </w:rPr>
        <w:t>开箱检验时甲、乙双方应派人员参加，并签署验收单，以此作为各方确定责任的依据。</w:t>
      </w:r>
    </w:p>
    <w:p w14:paraId="44C7671E">
      <w:pPr>
        <w:widowControl/>
        <w:spacing w:line="360" w:lineRule="auto"/>
        <w:ind w:firstLine="480" w:firstLineChars="200"/>
        <w:jc w:val="left"/>
        <w:rPr>
          <w:rFonts w:ascii="宋体" w:hAnsi="宋体" w:cs="仿宋"/>
          <w:color w:val="FF0000"/>
          <w:sz w:val="24"/>
        </w:rPr>
      </w:pPr>
      <w:r>
        <w:rPr>
          <w:rFonts w:hint="eastAsia" w:ascii="宋体" w:hAnsi="宋体" w:cs="仿宋"/>
          <w:sz w:val="24"/>
        </w:rPr>
        <w:t>合同中货品安装、调试完毕后，由用户单位专业人员现场依据采购需求技术参数指标逐一核对进行验收，完全满足技术参数要求视为验收合格。验收期限自安装、调试完毕次日起不超过20日，逾期不验收，视为验收合格，如货品安装、调试完毕后甲方未验收或未提出书面异议，即视为验收合格。</w:t>
      </w:r>
    </w:p>
    <w:p w14:paraId="03FAB808">
      <w:pPr>
        <w:widowControl/>
        <w:spacing w:line="360" w:lineRule="auto"/>
        <w:ind w:firstLine="480" w:firstLineChars="200"/>
        <w:jc w:val="left"/>
        <w:rPr>
          <w:rFonts w:ascii="宋体" w:hAnsi="宋体" w:cs="仿宋"/>
          <w:sz w:val="24"/>
        </w:rPr>
      </w:pPr>
      <w:r>
        <w:rPr>
          <w:rFonts w:hint="eastAsia" w:ascii="宋体" w:hAnsi="宋体" w:cs="仿宋"/>
          <w:sz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15367D4D">
      <w:pPr>
        <w:widowControl/>
        <w:spacing w:line="360" w:lineRule="auto"/>
        <w:ind w:firstLine="480" w:firstLineChars="200"/>
        <w:jc w:val="left"/>
        <w:rPr>
          <w:rFonts w:ascii="宋体" w:hAnsi="宋体" w:cs="仿宋"/>
          <w:sz w:val="24"/>
        </w:rPr>
      </w:pPr>
      <w:r>
        <w:rPr>
          <w:rFonts w:hint="eastAsia" w:ascii="宋体" w:hAnsi="宋体" w:cs="仿宋"/>
          <w:sz w:val="24"/>
        </w:rPr>
        <w:t>9、乙方保证向甲方提供的技术资料是清晰的、正确的、完整的。甲方在清点乙方提供的技术资料时如发现缺失，乙方应在接到甲方通知后七日内予以补足。</w:t>
      </w:r>
    </w:p>
    <w:p w14:paraId="6483B503">
      <w:pPr>
        <w:widowControl/>
        <w:spacing w:line="360" w:lineRule="auto"/>
        <w:ind w:firstLine="480" w:firstLineChars="200"/>
        <w:jc w:val="left"/>
        <w:rPr>
          <w:rFonts w:ascii="宋体" w:hAnsi="宋体" w:cs="仿宋"/>
          <w:b/>
          <w:sz w:val="24"/>
        </w:rPr>
      </w:pPr>
      <w:r>
        <w:rPr>
          <w:rFonts w:hint="eastAsia" w:ascii="宋体" w:hAnsi="宋体" w:cs="仿宋"/>
          <w:sz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77D8354C">
      <w:pPr>
        <w:spacing w:line="360" w:lineRule="auto"/>
        <w:ind w:firstLine="482" w:firstLineChars="200"/>
        <w:jc w:val="left"/>
        <w:rPr>
          <w:rFonts w:ascii="宋体" w:hAnsi="宋体" w:cs="仿宋"/>
          <w:sz w:val="24"/>
        </w:rPr>
      </w:pPr>
      <w:r>
        <w:rPr>
          <w:rFonts w:hint="eastAsia" w:ascii="宋体" w:hAnsi="宋体" w:cs="仿宋"/>
          <w:b/>
          <w:sz w:val="24"/>
        </w:rPr>
        <w:t>七、技术服务和保修责任</w:t>
      </w:r>
    </w:p>
    <w:p w14:paraId="2C71E6DB">
      <w:pPr>
        <w:spacing w:line="360" w:lineRule="auto"/>
        <w:ind w:firstLine="480" w:firstLineChars="200"/>
        <w:jc w:val="left"/>
        <w:rPr>
          <w:rFonts w:ascii="宋体" w:hAnsi="宋体" w:cs="仿宋"/>
          <w:sz w:val="24"/>
        </w:rPr>
      </w:pPr>
      <w:r>
        <w:rPr>
          <w:rFonts w:hint="eastAsia" w:ascii="宋体" w:hAnsi="宋体" w:cs="仿宋"/>
          <w:sz w:val="24"/>
        </w:rPr>
        <w:t xml:space="preserve">1、乙方对合同货物的质量保修期为验收单签署之日起 </w:t>
      </w:r>
      <w:r>
        <w:rPr>
          <w:rFonts w:hint="eastAsia" w:ascii="宋体" w:hAnsi="宋体" w:cs="仿宋"/>
          <w:sz w:val="24"/>
          <w:u w:val="single"/>
        </w:rPr>
        <w:t>（）</w:t>
      </w:r>
      <w:r>
        <w:rPr>
          <w:rFonts w:hint="eastAsia" w:ascii="宋体" w:hAnsi="宋体" w:cs="仿宋"/>
          <w:sz w:val="24"/>
        </w:rPr>
        <w:t>个月。若厂家规定的保修期或合同货物主要部件的保修期长于本合同保修期，应适用其保修期。质保期内响应7×24小时免费上门服务。</w:t>
      </w:r>
    </w:p>
    <w:p w14:paraId="47D68173">
      <w:pPr>
        <w:widowControl/>
        <w:spacing w:line="360" w:lineRule="auto"/>
        <w:ind w:firstLine="480" w:firstLineChars="200"/>
        <w:jc w:val="left"/>
        <w:rPr>
          <w:rFonts w:ascii="宋体" w:hAnsi="宋体" w:cs="仿宋"/>
          <w:sz w:val="24"/>
        </w:rPr>
      </w:pPr>
      <w:r>
        <w:rPr>
          <w:rFonts w:hint="eastAsia" w:ascii="宋体" w:hAnsi="宋体" w:cs="仿宋"/>
          <w:sz w:val="24"/>
        </w:rPr>
        <w:t>2、乙方承诺在合同货物的质量保修期内免费为甲方提供合同货物的技术指导和维修服务及零配件更换,因产品质量而导致的缺陷，必须免费提供包修、包换服务。</w:t>
      </w:r>
    </w:p>
    <w:p w14:paraId="01AF6FA7">
      <w:pPr>
        <w:widowControl/>
        <w:spacing w:line="360" w:lineRule="auto"/>
        <w:ind w:firstLine="480" w:firstLineChars="200"/>
        <w:jc w:val="left"/>
        <w:rPr>
          <w:rFonts w:ascii="宋体" w:hAnsi="宋体" w:cs="仿宋"/>
          <w:sz w:val="24"/>
        </w:rPr>
      </w:pPr>
      <w:r>
        <w:rPr>
          <w:rFonts w:hint="eastAsia" w:ascii="宋体" w:hAnsi="宋体" w:cs="仿宋"/>
          <w:sz w:val="24"/>
        </w:rPr>
        <w:t>3、乙方保证在合同货物出现故障和缺陷时，或接到甲方提出的技术服务要求后（4）小时内予以答复，如甲方有要求或必要时，乙方应在接到甲方通知后（24）小时内派员至甲方免费维修和提供现场指导。</w:t>
      </w:r>
    </w:p>
    <w:p w14:paraId="6D7087B5">
      <w:pPr>
        <w:widowControl/>
        <w:spacing w:line="360" w:lineRule="auto"/>
        <w:ind w:firstLine="480" w:firstLineChars="200"/>
        <w:jc w:val="left"/>
        <w:rPr>
          <w:rFonts w:ascii="宋体" w:hAnsi="宋体" w:cs="仿宋"/>
          <w:sz w:val="24"/>
        </w:rPr>
      </w:pPr>
      <w:r>
        <w:rPr>
          <w:rFonts w:hint="eastAsia" w:ascii="宋体" w:hAnsi="宋体" w:cs="仿宋"/>
          <w:sz w:val="24"/>
        </w:rPr>
        <w:t>4、如乙方在接到甲方维修通知后</w:t>
      </w:r>
      <w:r>
        <w:rPr>
          <w:rFonts w:hint="eastAsia" w:ascii="宋体" w:hAnsi="宋体" w:cs="仿宋"/>
          <w:sz w:val="24"/>
          <w:u w:val="single"/>
        </w:rPr>
        <w:t>（48）</w:t>
      </w:r>
      <w:r>
        <w:rPr>
          <w:rFonts w:hint="eastAsia" w:ascii="宋体" w:hAnsi="宋体" w:cs="仿宋"/>
          <w:sz w:val="24"/>
        </w:rPr>
        <w:t>内仍不能修复有关货物，乙方应提供与该货物同一型号的备用货物，如因此给甲方造成损失，乙方应负责赔偿。</w:t>
      </w:r>
    </w:p>
    <w:p w14:paraId="11E5E8D0">
      <w:pPr>
        <w:widowControl/>
        <w:spacing w:line="360" w:lineRule="auto"/>
        <w:ind w:firstLine="480" w:firstLineChars="200"/>
        <w:jc w:val="left"/>
        <w:rPr>
          <w:rFonts w:ascii="宋体" w:hAnsi="宋体" w:cs="仿宋"/>
          <w:sz w:val="24"/>
        </w:rPr>
      </w:pPr>
      <w:r>
        <w:rPr>
          <w:rFonts w:hint="eastAsia" w:ascii="宋体" w:hAnsi="宋体" w:cs="仿宋"/>
          <w:sz w:val="24"/>
        </w:rPr>
        <w:t>5、如乙方在接到甲方提出的技术服务要求或维修通知后（4）小时内没有响应、拒绝或没有派人员到达甲方提供技术服务、修理或退换货物，甲方有权委托第三人对合同货物进行维修或提供技术服务，由此产生的一切费用由乙方承担。</w:t>
      </w:r>
    </w:p>
    <w:p w14:paraId="5013118A">
      <w:pPr>
        <w:widowControl/>
        <w:spacing w:line="360" w:lineRule="auto"/>
        <w:ind w:firstLine="480" w:firstLineChars="200"/>
        <w:jc w:val="left"/>
        <w:rPr>
          <w:rFonts w:ascii="宋体" w:hAnsi="宋体" w:cs="仿宋"/>
          <w:sz w:val="24"/>
        </w:rPr>
      </w:pPr>
      <w:r>
        <w:rPr>
          <w:rFonts w:hint="eastAsia" w:ascii="宋体" w:hAnsi="宋体" w:cs="仿宋"/>
          <w:sz w:val="24"/>
        </w:rPr>
        <w:t>6、如因甲方在使用中自行变更货物的硬件或软件而引起的缺陷，或因甲方人员维护不当而损坏的货物或零部件，乙方不负保修责任，乙方可以提供更换或修理服务，由此引起的费用由甲方负担。</w:t>
      </w:r>
    </w:p>
    <w:p w14:paraId="0B31F9D4">
      <w:pPr>
        <w:widowControl/>
        <w:spacing w:line="360" w:lineRule="auto"/>
        <w:ind w:firstLine="480" w:firstLineChars="200"/>
        <w:jc w:val="left"/>
        <w:rPr>
          <w:rFonts w:ascii="宋体" w:hAnsi="宋体" w:cs="仿宋"/>
          <w:sz w:val="24"/>
        </w:rPr>
      </w:pPr>
      <w:r>
        <w:rPr>
          <w:rFonts w:hint="eastAsia" w:ascii="宋体" w:hAnsi="宋体" w:cs="仿宋"/>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67E2E810">
      <w:pPr>
        <w:widowControl/>
        <w:spacing w:line="360" w:lineRule="auto"/>
        <w:ind w:firstLine="480" w:firstLineChars="200"/>
        <w:jc w:val="left"/>
        <w:rPr>
          <w:rFonts w:ascii="宋体" w:hAnsi="宋体" w:cs="仿宋"/>
          <w:sz w:val="24"/>
        </w:rPr>
      </w:pPr>
      <w:r>
        <w:rPr>
          <w:rFonts w:hint="eastAsia" w:ascii="宋体" w:hAnsi="宋体" w:cs="仿宋"/>
          <w:sz w:val="24"/>
        </w:rPr>
        <w:t>8、在合同货物保修期内，如果由于乙方更换、修理和续补货物，而造成本合同货物不得不停止运行，货物保修期应依照停止运行的实际时间加以延长，如因此给甲方造成损失，乙方应负责赔偿。</w:t>
      </w:r>
    </w:p>
    <w:p w14:paraId="5901C6D2">
      <w:pPr>
        <w:widowControl/>
        <w:spacing w:line="360" w:lineRule="auto"/>
        <w:ind w:firstLine="480" w:firstLineChars="200"/>
        <w:jc w:val="left"/>
        <w:rPr>
          <w:rFonts w:ascii="宋体" w:hAnsi="宋体" w:cs="仿宋"/>
          <w:sz w:val="24"/>
        </w:rPr>
      </w:pPr>
      <w:r>
        <w:rPr>
          <w:rFonts w:hint="eastAsia" w:ascii="宋体" w:hAnsi="宋体" w:cs="仿宋"/>
          <w:sz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4CEE84BD">
      <w:pPr>
        <w:widowControl/>
        <w:spacing w:line="360" w:lineRule="auto"/>
        <w:ind w:firstLine="480" w:firstLineChars="200"/>
        <w:jc w:val="left"/>
        <w:rPr>
          <w:rFonts w:ascii="宋体" w:hAnsi="宋体" w:cs="仿宋"/>
          <w:sz w:val="24"/>
        </w:rPr>
      </w:pPr>
      <w:r>
        <w:rPr>
          <w:rFonts w:hint="eastAsia" w:ascii="宋体" w:hAnsi="宋体" w:cs="仿宋"/>
          <w:sz w:val="24"/>
        </w:rPr>
        <w:t>10、在合同货物保修期届满后，如果因合同货物硬件的固有缺陷和瑕疵出现紧急故障和事故，乙方应在接到甲方通知后立即提供电话支持、远程支持并在(</w:t>
      </w:r>
      <w:r>
        <w:rPr>
          <w:rFonts w:ascii="宋体" w:hAnsi="宋体" w:cs="仿宋"/>
          <w:sz w:val="24"/>
        </w:rPr>
        <w:t>24</w:t>
      </w:r>
      <w:r>
        <w:rPr>
          <w:rFonts w:hint="eastAsia" w:ascii="宋体" w:hAnsi="宋体" w:cs="仿宋"/>
          <w:sz w:val="24"/>
        </w:rPr>
        <w:t>)小时内到达现场，迅速排除货物故障。</w:t>
      </w:r>
    </w:p>
    <w:p w14:paraId="618D9B8B">
      <w:pPr>
        <w:spacing w:line="360" w:lineRule="auto"/>
        <w:ind w:firstLine="482" w:firstLineChars="200"/>
        <w:jc w:val="left"/>
        <w:rPr>
          <w:rFonts w:ascii="宋体" w:hAnsi="宋体" w:cs="仿宋"/>
          <w:b/>
          <w:sz w:val="24"/>
        </w:rPr>
      </w:pPr>
      <w:r>
        <w:rPr>
          <w:rFonts w:hint="eastAsia" w:ascii="宋体" w:hAnsi="宋体" w:cs="仿宋"/>
          <w:b/>
          <w:sz w:val="24"/>
        </w:rPr>
        <w:t>八、违约责任</w:t>
      </w:r>
    </w:p>
    <w:p w14:paraId="4A8A6B58">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1、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55F332E4">
      <w:pPr>
        <w:widowControl/>
        <w:spacing w:line="360" w:lineRule="auto"/>
        <w:ind w:firstLine="480" w:firstLineChars="200"/>
        <w:jc w:val="left"/>
        <w:rPr>
          <w:rFonts w:ascii="宋体" w:hAnsi="宋体" w:cs="仿宋"/>
          <w:sz w:val="24"/>
        </w:rPr>
      </w:pPr>
      <w:r>
        <w:rPr>
          <w:rFonts w:hint="eastAsia" w:ascii="宋体" w:hAnsi="宋体" w:cs="仿宋"/>
          <w:sz w:val="24"/>
        </w:rPr>
        <w:t>1）在甲方同意延长的期限内交付全部货物、提供服务并承担由此给甲方造成的一切损失。</w:t>
      </w:r>
    </w:p>
    <w:p w14:paraId="5AF0EDD7">
      <w:pPr>
        <w:widowControl/>
        <w:spacing w:line="360" w:lineRule="auto"/>
        <w:ind w:firstLine="480" w:firstLineChars="200"/>
        <w:jc w:val="left"/>
        <w:rPr>
          <w:rFonts w:ascii="宋体" w:hAnsi="宋体" w:cs="仿宋"/>
          <w:sz w:val="24"/>
        </w:rPr>
      </w:pPr>
      <w:r>
        <w:rPr>
          <w:rFonts w:hint="eastAsia" w:ascii="宋体" w:hAnsi="宋体" w:cs="仿宋"/>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06FDCA2D">
      <w:pPr>
        <w:widowControl/>
        <w:spacing w:line="360" w:lineRule="auto"/>
        <w:ind w:firstLine="480" w:firstLineChars="200"/>
        <w:jc w:val="left"/>
        <w:rPr>
          <w:rFonts w:ascii="宋体" w:hAnsi="宋体" w:cs="仿宋"/>
          <w:sz w:val="24"/>
        </w:rPr>
      </w:pPr>
      <w:r>
        <w:rPr>
          <w:rFonts w:hint="eastAsia" w:ascii="宋体" w:hAnsi="宋体" w:cs="仿宋"/>
          <w:sz w:val="24"/>
        </w:rPr>
        <w:t>3）根据货物低劣程度、损坏程度以及使甲方所遭受的损失，经甲乙双方商定降低货物的价格或赔偿甲方所遭受的损失。</w:t>
      </w:r>
    </w:p>
    <w:p w14:paraId="15ED1263">
      <w:pPr>
        <w:widowControl/>
        <w:spacing w:line="360" w:lineRule="auto"/>
        <w:ind w:firstLine="480" w:firstLineChars="200"/>
        <w:jc w:val="left"/>
        <w:rPr>
          <w:rFonts w:ascii="宋体" w:hAnsi="宋体" w:cs="仿宋"/>
          <w:sz w:val="24"/>
        </w:rPr>
      </w:pPr>
      <w:r>
        <w:rPr>
          <w:rFonts w:hint="eastAsia" w:ascii="宋体" w:hAnsi="宋体" w:cs="仿宋"/>
          <w:sz w:val="24"/>
        </w:rPr>
        <w:t>4）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5F8D86B6">
      <w:pPr>
        <w:widowControl/>
        <w:spacing w:line="360" w:lineRule="auto"/>
        <w:ind w:firstLine="480" w:firstLineChars="200"/>
        <w:jc w:val="left"/>
        <w:rPr>
          <w:rFonts w:ascii="宋体" w:hAnsi="宋体" w:cs="仿宋"/>
          <w:sz w:val="24"/>
        </w:rPr>
      </w:pPr>
      <w:r>
        <w:rPr>
          <w:rFonts w:hint="eastAsia" w:ascii="宋体" w:hAnsi="宋体" w:cs="仿宋"/>
          <w:sz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5063619C">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4886F554">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3、延期付款的违约责任</w:t>
      </w:r>
    </w:p>
    <w:p w14:paraId="36328A3C">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1583E5F0">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2）如在乙方未违约的情况下，甲方要求退货，应向乙方支付退货部分价款百分之（十）的违约金。</w:t>
      </w:r>
    </w:p>
    <w:p w14:paraId="52BF696B">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4、延期交货的违约责任</w:t>
      </w:r>
    </w:p>
    <w:p w14:paraId="67599BBA">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0BAFAFD5">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2）如乙方在合同规定的交货日期后（十）天内仍未能交货，则视为乙方不能交货，甲方有权单方解除合同，乙方除退还已收取的货款外，还应向甲方偿付全部货款百分之（十）的违约金。</w:t>
      </w:r>
    </w:p>
    <w:p w14:paraId="2C0E09E0">
      <w:pPr>
        <w:widowControl/>
        <w:tabs>
          <w:tab w:val="left" w:pos="420"/>
        </w:tabs>
        <w:spacing w:line="360" w:lineRule="auto"/>
        <w:ind w:firstLine="480" w:firstLineChars="200"/>
        <w:jc w:val="left"/>
        <w:rPr>
          <w:rFonts w:ascii="宋体" w:hAnsi="宋体" w:cs="仿宋"/>
          <w:sz w:val="24"/>
        </w:rPr>
      </w:pPr>
      <w:r>
        <w:rPr>
          <w:rFonts w:hint="eastAsia" w:ascii="宋体" w:hAnsi="宋体" w:cs="仿宋"/>
          <w:sz w:val="24"/>
        </w:rPr>
        <w:t>5、以上各项交付的违约金并不影响违约方履行合同的各项义务。</w:t>
      </w:r>
    </w:p>
    <w:p w14:paraId="76E6F738">
      <w:pPr>
        <w:tabs>
          <w:tab w:val="left" w:pos="6276"/>
        </w:tabs>
        <w:spacing w:line="360" w:lineRule="auto"/>
        <w:ind w:firstLine="480" w:firstLineChars="200"/>
        <w:jc w:val="left"/>
        <w:rPr>
          <w:rFonts w:ascii="宋体" w:hAnsi="宋体" w:cs="仿宋"/>
          <w:color w:val="0D0D0D"/>
          <w:sz w:val="24"/>
        </w:rPr>
      </w:pPr>
      <w:r>
        <w:rPr>
          <w:rFonts w:hint="eastAsia" w:ascii="宋体" w:hAnsi="宋体" w:cs="仿宋"/>
          <w:sz w:val="24"/>
        </w:rPr>
        <w:t>6、</w:t>
      </w:r>
      <w:r>
        <w:rPr>
          <w:rFonts w:hint="eastAsia" w:ascii="宋体" w:hAnsi="宋体" w:cs="仿宋"/>
          <w:color w:val="0D0D0D"/>
          <w:sz w:val="24"/>
        </w:rPr>
        <w:t>关于违反招标、投标规定的违约责任</w:t>
      </w:r>
      <w:r>
        <w:rPr>
          <w:rFonts w:hint="eastAsia" w:ascii="宋体" w:hAnsi="宋体" w:cs="仿宋"/>
          <w:color w:val="0D0D0D"/>
          <w:sz w:val="24"/>
        </w:rPr>
        <w:tab/>
      </w:r>
    </w:p>
    <w:p w14:paraId="15114A00">
      <w:pPr>
        <w:pStyle w:val="13"/>
        <w:spacing w:line="360" w:lineRule="auto"/>
        <w:ind w:firstLine="480" w:firstLineChars="200"/>
        <w:rPr>
          <w:rFonts w:ascii="宋体" w:hAnsi="宋体" w:cs="仿宋"/>
        </w:rPr>
      </w:pPr>
      <w:r>
        <w:rPr>
          <w:rFonts w:hint="eastAsia" w:ascii="宋体" w:hAnsi="宋体" w:cs="仿宋"/>
          <w:color w:val="0D0D0D"/>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19E1B043">
      <w:pPr>
        <w:widowControl/>
        <w:tabs>
          <w:tab w:val="left" w:pos="420"/>
        </w:tabs>
        <w:spacing w:line="360" w:lineRule="auto"/>
        <w:ind w:firstLine="482" w:firstLineChars="200"/>
        <w:jc w:val="left"/>
        <w:rPr>
          <w:rFonts w:ascii="宋体" w:hAnsi="宋体" w:cs="仿宋"/>
          <w:b/>
          <w:sz w:val="24"/>
        </w:rPr>
      </w:pPr>
      <w:r>
        <w:rPr>
          <w:rFonts w:hint="eastAsia" w:ascii="宋体" w:hAnsi="宋体" w:cs="仿宋"/>
          <w:b/>
          <w:sz w:val="24"/>
        </w:rPr>
        <w:t>九、不可抗力</w:t>
      </w:r>
    </w:p>
    <w:p w14:paraId="1620CAA7">
      <w:pPr>
        <w:widowControl/>
        <w:spacing w:line="360" w:lineRule="auto"/>
        <w:ind w:firstLine="480" w:firstLineChars="200"/>
        <w:jc w:val="left"/>
        <w:rPr>
          <w:rFonts w:ascii="宋体" w:hAnsi="宋体" w:cs="仿宋"/>
          <w:sz w:val="24"/>
        </w:rPr>
      </w:pPr>
      <w:r>
        <w:rPr>
          <w:rFonts w:hint="eastAsia" w:ascii="宋体" w:hAnsi="宋体" w:cs="仿宋"/>
          <w:sz w:val="24"/>
        </w:rPr>
        <w:t>1、不可抗力指下列事件：战争、动乱、瘟疫、严重火灾、洪水、地震、风暴或其他自然灾害，以及本合同各方不可预见、不可防止并不能避免或克服的一切其他事件。</w:t>
      </w:r>
    </w:p>
    <w:p w14:paraId="077F6845">
      <w:pPr>
        <w:widowControl/>
        <w:spacing w:line="360" w:lineRule="auto"/>
        <w:ind w:firstLine="480" w:firstLineChars="200"/>
        <w:jc w:val="left"/>
        <w:rPr>
          <w:rFonts w:ascii="宋体" w:hAnsi="宋体" w:cs="仿宋"/>
          <w:sz w:val="24"/>
        </w:rPr>
      </w:pPr>
      <w:r>
        <w:rPr>
          <w:rFonts w:hint="eastAsia" w:ascii="宋体" w:hAnsi="宋体" w:cs="仿宋"/>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5D8B66A8">
      <w:pPr>
        <w:widowControl/>
        <w:spacing w:line="360" w:lineRule="auto"/>
        <w:ind w:firstLine="480" w:firstLineChars="200"/>
        <w:jc w:val="left"/>
        <w:rPr>
          <w:rFonts w:ascii="宋体" w:hAnsi="宋体" w:cs="仿宋"/>
          <w:sz w:val="24"/>
        </w:rPr>
      </w:pPr>
      <w:r>
        <w:rPr>
          <w:rFonts w:hint="eastAsia" w:ascii="宋体" w:hAnsi="宋体" w:cs="仿宋"/>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56EBE8F2">
      <w:pPr>
        <w:widowControl/>
        <w:spacing w:line="360" w:lineRule="auto"/>
        <w:ind w:firstLine="480" w:firstLineChars="200"/>
        <w:jc w:val="left"/>
        <w:rPr>
          <w:rFonts w:ascii="宋体" w:hAnsi="宋体" w:cs="仿宋"/>
          <w:sz w:val="24"/>
        </w:rPr>
      </w:pPr>
      <w:r>
        <w:rPr>
          <w:rFonts w:hint="eastAsia" w:ascii="宋体" w:hAnsi="宋体" w:cs="仿宋"/>
          <w:sz w:val="24"/>
        </w:rPr>
        <w:t>4、合同各方应根据不可抗力对本合同履行的影响程度，协商确定是否终止本合同，或是继续履行本合同。</w:t>
      </w:r>
    </w:p>
    <w:p w14:paraId="7B585658">
      <w:pPr>
        <w:widowControl/>
        <w:spacing w:line="360" w:lineRule="auto"/>
        <w:ind w:firstLine="482" w:firstLineChars="200"/>
        <w:jc w:val="left"/>
        <w:rPr>
          <w:rFonts w:ascii="宋体" w:hAnsi="宋体" w:cs="仿宋"/>
          <w:b/>
          <w:sz w:val="24"/>
        </w:rPr>
      </w:pPr>
      <w:r>
        <w:rPr>
          <w:rFonts w:hint="eastAsia" w:ascii="宋体" w:hAnsi="宋体" w:cs="仿宋"/>
          <w:b/>
          <w:sz w:val="24"/>
        </w:rPr>
        <w:t>十、联系方式</w:t>
      </w:r>
    </w:p>
    <w:p w14:paraId="74121254">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3760F2AC">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2、合同各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0AD7D5AE">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甲方（开票名称）：北京体育大学</w:t>
      </w:r>
      <w:r>
        <w:rPr>
          <w:rFonts w:hint="eastAsia" w:ascii="宋体" w:hAnsi="宋体" w:cs="仿宋"/>
          <w:sz w:val="24"/>
        </w:rPr>
        <w:tab/>
      </w:r>
    </w:p>
    <w:p w14:paraId="4241CA9B">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项目联系人： </w:t>
      </w:r>
    </w:p>
    <w:p w14:paraId="49E066F1">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地址：北京市海淀</w:t>
      </w:r>
      <w:r>
        <w:rPr>
          <w:rFonts w:hint="eastAsia" w:ascii="宋体" w:hAnsi="宋体" w:cs="仿宋"/>
          <w:color w:val="FF0000"/>
          <w:sz w:val="24"/>
        </w:rPr>
        <w:t>区信息路48号</w:t>
      </w:r>
    </w:p>
    <w:p w14:paraId="6E0060A0">
      <w:pPr>
        <w:tabs>
          <w:tab w:val="left" w:pos="500"/>
          <w:tab w:val="left" w:pos="4320"/>
        </w:tabs>
        <w:snapToGrid w:val="0"/>
        <w:spacing w:line="360" w:lineRule="auto"/>
        <w:ind w:firstLine="480" w:firstLineChars="200"/>
        <w:jc w:val="left"/>
        <w:rPr>
          <w:rFonts w:ascii="宋体" w:hAnsi="宋体" w:cs="仿宋"/>
          <w:sz w:val="24"/>
        </w:rPr>
      </w:pPr>
      <w:r>
        <w:rPr>
          <w:rFonts w:hint="eastAsia" w:ascii="宋体" w:hAnsi="宋体" w:cs="仿宋"/>
          <w:sz w:val="24"/>
        </w:rPr>
        <w:t xml:space="preserve">邮编：  100084       </w:t>
      </w:r>
    </w:p>
    <w:p w14:paraId="61A6B075">
      <w:pPr>
        <w:tabs>
          <w:tab w:val="left" w:pos="500"/>
          <w:tab w:val="left" w:pos="4320"/>
        </w:tabs>
        <w:snapToGrid w:val="0"/>
        <w:spacing w:line="360" w:lineRule="auto"/>
        <w:ind w:firstLine="480" w:firstLineChars="200"/>
        <w:jc w:val="left"/>
        <w:rPr>
          <w:rFonts w:ascii="宋体" w:hAnsi="宋体" w:cs="仿宋"/>
          <w:sz w:val="24"/>
        </w:rPr>
      </w:pPr>
      <w:r>
        <w:rPr>
          <w:rFonts w:hint="eastAsia" w:ascii="宋体" w:hAnsi="宋体" w:cs="仿宋"/>
          <w:sz w:val="24"/>
        </w:rPr>
        <w:t xml:space="preserve">联系人电话：   传真：              </w:t>
      </w:r>
    </w:p>
    <w:p w14:paraId="3B994BFB">
      <w:pPr>
        <w:tabs>
          <w:tab w:val="left" w:pos="500"/>
          <w:tab w:val="left" w:pos="4320"/>
        </w:tabs>
        <w:snapToGrid w:val="0"/>
        <w:spacing w:line="360" w:lineRule="auto"/>
        <w:ind w:firstLine="480" w:firstLineChars="200"/>
        <w:jc w:val="left"/>
        <w:rPr>
          <w:rFonts w:ascii="宋体" w:hAnsi="宋体" w:cs="仿宋"/>
          <w:sz w:val="24"/>
        </w:rPr>
      </w:pPr>
      <w:r>
        <w:rPr>
          <w:rFonts w:hint="eastAsia" w:ascii="宋体" w:hAnsi="宋体" w:cs="仿宋"/>
          <w:sz w:val="24"/>
        </w:rPr>
        <w:t>开户银行及账号：中国银行股份有限公司北京科创中心支行   324656022604</w:t>
      </w:r>
    </w:p>
    <w:p w14:paraId="548A427C">
      <w:pPr>
        <w:tabs>
          <w:tab w:val="left" w:pos="360"/>
          <w:tab w:val="left" w:pos="4320"/>
        </w:tabs>
        <w:snapToGrid w:val="0"/>
        <w:spacing w:line="360" w:lineRule="auto"/>
        <w:ind w:firstLine="480" w:firstLineChars="200"/>
        <w:jc w:val="left"/>
        <w:rPr>
          <w:rFonts w:ascii="宋体" w:hAnsi="宋体" w:cs="仿宋"/>
          <w:color w:val="000000"/>
          <w:sz w:val="24"/>
        </w:rPr>
      </w:pPr>
      <w:r>
        <w:rPr>
          <w:rFonts w:hint="eastAsia" w:ascii="宋体" w:hAnsi="宋体" w:cs="仿宋"/>
          <w:sz w:val="24"/>
        </w:rPr>
        <w:t>财务电话：010-62989002</w:t>
      </w:r>
    </w:p>
    <w:p w14:paraId="070841F7">
      <w:pPr>
        <w:tabs>
          <w:tab w:val="left" w:pos="360"/>
          <w:tab w:val="left" w:pos="4320"/>
        </w:tabs>
        <w:snapToGrid w:val="0"/>
        <w:spacing w:line="360" w:lineRule="auto"/>
        <w:ind w:firstLine="480" w:firstLineChars="200"/>
        <w:jc w:val="left"/>
        <w:rPr>
          <w:rFonts w:ascii="宋体" w:hAnsi="宋体" w:cs="仿宋"/>
          <w:sz w:val="24"/>
        </w:rPr>
      </w:pPr>
      <w:r>
        <w:rPr>
          <w:rFonts w:hint="eastAsia" w:ascii="宋体" w:hAnsi="宋体" w:cs="仿宋"/>
          <w:color w:val="000000"/>
          <w:sz w:val="24"/>
        </w:rPr>
        <w:t>纳税</w:t>
      </w:r>
      <w:r>
        <w:rPr>
          <w:rFonts w:ascii="宋体" w:hAnsi="宋体" w:cs="仿宋"/>
          <w:color w:val="000000"/>
          <w:sz w:val="24"/>
        </w:rPr>
        <w:t>人识别</w:t>
      </w:r>
      <w:r>
        <w:rPr>
          <w:rFonts w:hint="eastAsia" w:ascii="宋体" w:hAnsi="宋体" w:cs="仿宋"/>
          <w:color w:val="000000"/>
          <w:sz w:val="24"/>
        </w:rPr>
        <w:t>号：</w:t>
      </w:r>
      <w:r>
        <w:rPr>
          <w:rFonts w:hint="eastAsia" w:ascii="宋体" w:hAnsi="宋体" w:cs="仿宋"/>
          <w:sz w:val="24"/>
        </w:rPr>
        <w:t>12100000400010080W</w:t>
      </w:r>
    </w:p>
    <w:p w14:paraId="6B20831F">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乙方：             </w:t>
      </w:r>
    </w:p>
    <w:p w14:paraId="3F61AE3F">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联系人：    </w:t>
      </w:r>
    </w:p>
    <w:p w14:paraId="69D102EF">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地址：   </w:t>
      </w:r>
    </w:p>
    <w:p w14:paraId="697CDA3B">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邮编：</w:t>
      </w:r>
    </w:p>
    <w:p w14:paraId="5F70ABCF">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电话：       </w:t>
      </w:r>
      <w:r>
        <w:rPr>
          <w:rFonts w:hint="eastAsia" w:ascii="宋体" w:hAnsi="宋体" w:cs="仿宋"/>
          <w:sz w:val="24"/>
        </w:rPr>
        <w:tab/>
      </w:r>
      <w:r>
        <w:rPr>
          <w:rFonts w:hint="eastAsia" w:ascii="宋体" w:hAnsi="宋体" w:cs="仿宋"/>
          <w:sz w:val="24"/>
        </w:rPr>
        <w:t xml:space="preserve"> 传真： </w:t>
      </w:r>
    </w:p>
    <w:p w14:paraId="77F6E72B">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开户银行及账号：</w:t>
      </w:r>
    </w:p>
    <w:p w14:paraId="3DD930BF">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 xml:space="preserve">纳税人识别号： </w:t>
      </w:r>
    </w:p>
    <w:p w14:paraId="35AFD028">
      <w:pPr>
        <w:widowControl/>
        <w:tabs>
          <w:tab w:val="left" w:pos="360"/>
        </w:tabs>
        <w:spacing w:line="360" w:lineRule="auto"/>
        <w:ind w:firstLine="480" w:firstLineChars="200"/>
        <w:jc w:val="left"/>
        <w:rPr>
          <w:rFonts w:ascii="宋体" w:hAnsi="宋体" w:cs="仿宋"/>
          <w:sz w:val="24"/>
        </w:rPr>
      </w:pPr>
      <w:r>
        <w:rPr>
          <w:rFonts w:hint="eastAsia" w:ascii="宋体" w:hAnsi="宋体" w:cs="仿宋"/>
          <w:sz w:val="24"/>
        </w:rPr>
        <w:t>上述发出通知、回复的费用由发出一方承担。</w:t>
      </w:r>
    </w:p>
    <w:p w14:paraId="66B6314B">
      <w:pPr>
        <w:spacing w:line="360" w:lineRule="auto"/>
        <w:ind w:firstLine="482" w:firstLineChars="200"/>
        <w:jc w:val="left"/>
        <w:rPr>
          <w:rFonts w:ascii="宋体" w:hAnsi="宋体" w:cs="仿宋"/>
          <w:b/>
          <w:sz w:val="24"/>
        </w:rPr>
      </w:pPr>
      <w:r>
        <w:rPr>
          <w:rFonts w:hint="eastAsia" w:ascii="宋体" w:hAnsi="宋体" w:cs="仿宋"/>
          <w:b/>
          <w:sz w:val="24"/>
        </w:rPr>
        <w:t>十一、保密条款</w:t>
      </w:r>
    </w:p>
    <w:p w14:paraId="0B08DEDD">
      <w:pPr>
        <w:widowControl/>
        <w:spacing w:line="360" w:lineRule="auto"/>
        <w:ind w:firstLine="480" w:firstLineChars="200"/>
        <w:jc w:val="left"/>
        <w:rPr>
          <w:rFonts w:ascii="宋体" w:hAnsi="宋体" w:cs="仿宋"/>
          <w:sz w:val="24"/>
        </w:rPr>
      </w:pPr>
      <w:r>
        <w:rPr>
          <w:rFonts w:hint="eastAsia" w:ascii="宋体" w:hAnsi="宋体" w:cs="仿宋"/>
          <w:sz w:val="24"/>
        </w:rPr>
        <w:t>1、任何一方对其获知的本合同及附件中其他各方的商业秘密和国家秘密负有保密义务。</w:t>
      </w:r>
    </w:p>
    <w:p w14:paraId="509F3F8B">
      <w:pPr>
        <w:widowControl/>
        <w:spacing w:line="360" w:lineRule="auto"/>
        <w:ind w:firstLine="480" w:firstLineChars="200"/>
        <w:jc w:val="left"/>
        <w:rPr>
          <w:rFonts w:ascii="宋体" w:hAnsi="宋体" w:cs="仿宋"/>
          <w:sz w:val="24"/>
        </w:rPr>
      </w:pPr>
      <w:r>
        <w:rPr>
          <w:rFonts w:hint="eastAsia" w:ascii="宋体" w:hAnsi="宋体" w:cs="仿宋"/>
          <w:sz w:val="24"/>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5D40B841">
      <w:pPr>
        <w:spacing w:line="360" w:lineRule="auto"/>
        <w:ind w:firstLine="482" w:firstLineChars="200"/>
        <w:jc w:val="left"/>
        <w:rPr>
          <w:rFonts w:ascii="宋体" w:hAnsi="宋体" w:cs="仿宋"/>
          <w:b/>
          <w:sz w:val="24"/>
        </w:rPr>
      </w:pPr>
      <w:r>
        <w:rPr>
          <w:rFonts w:hint="eastAsia" w:ascii="宋体" w:hAnsi="宋体" w:cs="仿宋"/>
          <w:b/>
          <w:sz w:val="24"/>
        </w:rPr>
        <w:t>十二、合同的解释和法律适用</w:t>
      </w:r>
    </w:p>
    <w:p w14:paraId="17E5DC94">
      <w:pPr>
        <w:widowControl/>
        <w:spacing w:line="360" w:lineRule="auto"/>
        <w:ind w:firstLine="480" w:firstLineChars="200"/>
        <w:jc w:val="left"/>
        <w:rPr>
          <w:rFonts w:ascii="宋体" w:hAnsi="宋体" w:cs="仿宋"/>
          <w:sz w:val="24"/>
        </w:rPr>
      </w:pPr>
      <w:r>
        <w:rPr>
          <w:rFonts w:hint="eastAsia" w:ascii="宋体" w:hAnsi="宋体" w:cs="仿宋"/>
          <w:sz w:val="24"/>
        </w:rPr>
        <w:t>1、任何一方对本合同及其附件的解释均应遵循诚实信用原则,依照本合同签订时有效的中国法律法规以及通常的理解进行。</w:t>
      </w:r>
    </w:p>
    <w:p w14:paraId="214D3B27">
      <w:pPr>
        <w:widowControl/>
        <w:spacing w:line="360" w:lineRule="auto"/>
        <w:ind w:firstLine="480" w:firstLineChars="200"/>
        <w:jc w:val="left"/>
        <w:rPr>
          <w:rFonts w:ascii="宋体" w:hAnsi="宋体" w:cs="仿宋"/>
          <w:sz w:val="24"/>
        </w:rPr>
      </w:pPr>
      <w:r>
        <w:rPr>
          <w:rFonts w:hint="eastAsia" w:ascii="宋体" w:hAnsi="宋体" w:cs="仿宋"/>
          <w:sz w:val="24"/>
        </w:rPr>
        <w:t>2、本合同标题仅供查阅方便，并非对本合同的诠释或解释；本合同中以日表述的时间期限均指自然日。</w:t>
      </w:r>
    </w:p>
    <w:p w14:paraId="411E1BE7">
      <w:pPr>
        <w:widowControl/>
        <w:spacing w:line="360" w:lineRule="auto"/>
        <w:ind w:firstLine="480" w:firstLineChars="200"/>
        <w:jc w:val="left"/>
        <w:rPr>
          <w:rFonts w:ascii="宋体" w:hAnsi="宋体" w:cs="仿宋"/>
          <w:sz w:val="24"/>
        </w:rPr>
      </w:pPr>
      <w:r>
        <w:rPr>
          <w:rFonts w:hint="eastAsia" w:ascii="宋体" w:hAnsi="宋体" w:cs="仿宋"/>
          <w:sz w:val="24"/>
        </w:rPr>
        <w:t>3、对本合同的任何解释均应以书面作出。</w:t>
      </w:r>
    </w:p>
    <w:p w14:paraId="3F6E3D33">
      <w:pPr>
        <w:widowControl/>
        <w:spacing w:line="360" w:lineRule="auto"/>
        <w:ind w:firstLine="480" w:firstLineChars="200"/>
        <w:jc w:val="left"/>
        <w:rPr>
          <w:rFonts w:ascii="宋体" w:hAnsi="宋体" w:cs="仿宋"/>
          <w:sz w:val="24"/>
        </w:rPr>
      </w:pPr>
      <w:r>
        <w:rPr>
          <w:rFonts w:hint="eastAsia" w:ascii="宋体" w:hAnsi="宋体" w:cs="仿宋"/>
          <w:sz w:val="24"/>
        </w:rPr>
        <w:t>4、本合同及附件的订立、效力、解释、履行、争议的解决等适用本合同签订时有效的中华人民共和国法律法规的有关规定。</w:t>
      </w:r>
    </w:p>
    <w:p w14:paraId="6EA0B813">
      <w:pPr>
        <w:spacing w:line="360" w:lineRule="auto"/>
        <w:ind w:firstLine="482" w:firstLineChars="200"/>
        <w:jc w:val="left"/>
        <w:rPr>
          <w:rFonts w:ascii="宋体" w:hAnsi="宋体" w:cs="仿宋"/>
          <w:b/>
          <w:sz w:val="24"/>
        </w:rPr>
      </w:pPr>
      <w:r>
        <w:rPr>
          <w:rFonts w:hint="eastAsia" w:ascii="宋体" w:hAnsi="宋体" w:cs="仿宋"/>
          <w:b/>
          <w:sz w:val="24"/>
        </w:rPr>
        <w:t>十三、合同的终止</w:t>
      </w:r>
    </w:p>
    <w:p w14:paraId="4EC0E8FF">
      <w:pPr>
        <w:widowControl/>
        <w:spacing w:line="360" w:lineRule="auto"/>
        <w:ind w:firstLine="480" w:firstLineChars="200"/>
        <w:jc w:val="left"/>
        <w:rPr>
          <w:rFonts w:ascii="宋体" w:hAnsi="宋体" w:cs="仿宋"/>
          <w:sz w:val="24"/>
        </w:rPr>
      </w:pPr>
      <w:r>
        <w:rPr>
          <w:rFonts w:hint="eastAsia" w:ascii="宋体" w:hAnsi="宋体" w:cs="仿宋"/>
          <w:sz w:val="24"/>
        </w:rPr>
        <w:t>1、本合同因下列原因而终止：</w:t>
      </w:r>
    </w:p>
    <w:p w14:paraId="2FC6DAFD">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1）本合同正常履行完毕；</w:t>
      </w:r>
    </w:p>
    <w:p w14:paraId="62E4BF2E">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2）合同双方协议终止本合同的履行；</w:t>
      </w:r>
    </w:p>
    <w:p w14:paraId="3D4C0F9C">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3）不可抗力事件导致本合同无法履行或履行不必要；</w:t>
      </w:r>
    </w:p>
    <w:p w14:paraId="20C79CCC">
      <w:pPr>
        <w:widowControl/>
        <w:tabs>
          <w:tab w:val="left" w:pos="900"/>
        </w:tabs>
        <w:spacing w:line="360" w:lineRule="auto"/>
        <w:ind w:firstLine="480" w:firstLineChars="200"/>
        <w:jc w:val="left"/>
        <w:rPr>
          <w:rFonts w:ascii="宋体" w:hAnsi="宋体" w:cs="仿宋"/>
          <w:sz w:val="24"/>
        </w:rPr>
      </w:pPr>
      <w:r>
        <w:rPr>
          <w:rFonts w:hint="eastAsia" w:ascii="宋体" w:hAnsi="宋体" w:cs="仿宋"/>
          <w:sz w:val="24"/>
        </w:rPr>
        <w:t>4）任何一方行使解除权，解除本合同。</w:t>
      </w:r>
    </w:p>
    <w:p w14:paraId="1B4C097A">
      <w:pPr>
        <w:widowControl/>
        <w:spacing w:line="360" w:lineRule="auto"/>
        <w:ind w:firstLine="480" w:firstLineChars="200"/>
        <w:jc w:val="left"/>
        <w:rPr>
          <w:rFonts w:ascii="宋体" w:hAnsi="宋体" w:cs="仿宋"/>
          <w:sz w:val="24"/>
        </w:rPr>
      </w:pPr>
      <w:r>
        <w:rPr>
          <w:rFonts w:hint="eastAsia" w:ascii="宋体" w:hAnsi="宋体" w:cs="仿宋"/>
          <w:sz w:val="24"/>
        </w:rPr>
        <w:t>2、对本合同终止有过错的一方应赔偿另外一方因合同终止而受到的损失。对合同终止各方均无过错的，则各自承担所受到的损失。</w:t>
      </w:r>
    </w:p>
    <w:p w14:paraId="526B3F24">
      <w:pPr>
        <w:spacing w:line="360" w:lineRule="auto"/>
        <w:ind w:firstLine="482" w:firstLineChars="200"/>
        <w:jc w:val="left"/>
        <w:rPr>
          <w:rFonts w:ascii="宋体" w:hAnsi="宋体" w:cs="仿宋"/>
          <w:b/>
          <w:sz w:val="24"/>
        </w:rPr>
      </w:pPr>
      <w:r>
        <w:rPr>
          <w:rFonts w:hint="eastAsia" w:ascii="宋体" w:hAnsi="宋体" w:cs="仿宋"/>
          <w:b/>
          <w:sz w:val="24"/>
        </w:rPr>
        <w:t>十四、争议的解决</w:t>
      </w:r>
    </w:p>
    <w:p w14:paraId="3FC17858">
      <w:pPr>
        <w:widowControl/>
        <w:spacing w:line="360" w:lineRule="auto"/>
        <w:ind w:firstLine="480" w:firstLineChars="200"/>
        <w:jc w:val="left"/>
        <w:rPr>
          <w:rFonts w:ascii="宋体" w:hAnsi="宋体" w:cs="仿宋"/>
          <w:sz w:val="24"/>
        </w:rPr>
      </w:pPr>
      <w:r>
        <w:rPr>
          <w:rFonts w:hint="eastAsia" w:ascii="宋体" w:hAnsi="宋体" w:cs="仿宋"/>
          <w:sz w:val="24"/>
        </w:rPr>
        <w:t>1、合同各方应通过友好协商解决因解释﹑执行本合同所发生的和本合同有关的一切争议。如果经协商不能达成协议，则各方同意在甲方住所地有管辖权的人民法院提起诉讼。</w:t>
      </w:r>
    </w:p>
    <w:p w14:paraId="27660EFA">
      <w:pPr>
        <w:widowControl/>
        <w:spacing w:line="360" w:lineRule="auto"/>
        <w:ind w:firstLine="480" w:firstLineChars="200"/>
        <w:jc w:val="left"/>
        <w:rPr>
          <w:rFonts w:ascii="宋体" w:hAnsi="宋体" w:cs="仿宋"/>
          <w:sz w:val="24"/>
        </w:rPr>
      </w:pPr>
      <w:r>
        <w:rPr>
          <w:rFonts w:hint="eastAsia" w:ascii="宋体" w:hAnsi="宋体" w:cs="仿宋"/>
          <w:sz w:val="24"/>
        </w:rPr>
        <w:t>2、在诉讼期间，除了必须在诉讼过程中进行解决的那部分问题外，合同其余部分应继续履行。</w:t>
      </w:r>
    </w:p>
    <w:p w14:paraId="6A9BFA8E">
      <w:pPr>
        <w:spacing w:line="360" w:lineRule="auto"/>
        <w:ind w:firstLine="482" w:firstLineChars="200"/>
        <w:jc w:val="left"/>
        <w:rPr>
          <w:rFonts w:ascii="宋体" w:hAnsi="宋体" w:cs="仿宋"/>
          <w:b/>
          <w:sz w:val="24"/>
        </w:rPr>
      </w:pPr>
      <w:r>
        <w:rPr>
          <w:rFonts w:hint="eastAsia" w:ascii="宋体" w:hAnsi="宋体" w:cs="仿宋"/>
          <w:b/>
          <w:sz w:val="24"/>
        </w:rPr>
        <w:t>十五、合同的补充、修改和变更</w:t>
      </w:r>
    </w:p>
    <w:p w14:paraId="37381104">
      <w:pPr>
        <w:widowControl/>
        <w:spacing w:line="360" w:lineRule="auto"/>
        <w:ind w:firstLine="480" w:firstLineChars="200"/>
        <w:jc w:val="left"/>
        <w:rPr>
          <w:rFonts w:ascii="宋体" w:hAnsi="宋体" w:cs="仿宋"/>
          <w:sz w:val="24"/>
        </w:rPr>
      </w:pPr>
      <w:r>
        <w:rPr>
          <w:rFonts w:hint="eastAsia" w:ascii="宋体" w:hAnsi="宋体" w:cs="仿宋"/>
          <w:sz w:val="24"/>
        </w:rPr>
        <w:t>1、双方协商一致，可以对本合同进行补充、修改或变更。</w:t>
      </w:r>
    </w:p>
    <w:p w14:paraId="1C967064">
      <w:pPr>
        <w:widowControl/>
        <w:spacing w:line="360" w:lineRule="auto"/>
        <w:ind w:firstLine="480" w:firstLineChars="200"/>
        <w:jc w:val="left"/>
        <w:rPr>
          <w:rFonts w:ascii="宋体" w:hAnsi="宋体" w:cs="仿宋"/>
          <w:sz w:val="24"/>
        </w:rPr>
      </w:pPr>
      <w:r>
        <w:rPr>
          <w:rFonts w:hint="eastAsia" w:ascii="宋体" w:hAnsi="宋体" w:cs="仿宋"/>
          <w:sz w:val="24"/>
        </w:rPr>
        <w:t>2、对本合同的任何补充、修改或变更必须以书面形式进行。</w:t>
      </w:r>
    </w:p>
    <w:p w14:paraId="0B388359">
      <w:pPr>
        <w:widowControl/>
        <w:spacing w:line="360" w:lineRule="auto"/>
        <w:ind w:firstLine="480" w:firstLineChars="200"/>
        <w:jc w:val="left"/>
        <w:rPr>
          <w:rFonts w:ascii="宋体" w:hAnsi="宋体" w:cs="仿宋"/>
          <w:sz w:val="24"/>
        </w:rPr>
      </w:pPr>
      <w:r>
        <w:rPr>
          <w:rFonts w:hint="eastAsia" w:ascii="宋体" w:hAnsi="宋体" w:cs="仿宋"/>
          <w:sz w:val="24"/>
        </w:rPr>
        <w:t>3、各方签订的补充协议以及修改或变更的条款与本合同具有同等法律效力。</w:t>
      </w:r>
    </w:p>
    <w:p w14:paraId="56B6C2F5">
      <w:pPr>
        <w:spacing w:line="360" w:lineRule="auto"/>
        <w:ind w:firstLine="482" w:firstLineChars="200"/>
        <w:jc w:val="left"/>
        <w:rPr>
          <w:rFonts w:ascii="宋体" w:hAnsi="宋体" w:cs="仿宋"/>
          <w:b/>
          <w:sz w:val="24"/>
        </w:rPr>
      </w:pPr>
      <w:r>
        <w:rPr>
          <w:rFonts w:hint="eastAsia" w:ascii="宋体" w:hAnsi="宋体" w:cs="仿宋"/>
          <w:b/>
          <w:sz w:val="24"/>
        </w:rPr>
        <w:t>十六、合同的生效</w:t>
      </w:r>
    </w:p>
    <w:p w14:paraId="71E06894">
      <w:pPr>
        <w:spacing w:line="360" w:lineRule="auto"/>
        <w:ind w:firstLine="480" w:firstLineChars="200"/>
        <w:jc w:val="left"/>
        <w:rPr>
          <w:rFonts w:ascii="宋体" w:hAnsi="宋体" w:cs="仿宋"/>
          <w:sz w:val="24"/>
        </w:rPr>
      </w:pPr>
      <w:r>
        <w:rPr>
          <w:rFonts w:hint="eastAsia" w:ascii="宋体" w:hAnsi="宋体" w:cs="仿宋"/>
          <w:sz w:val="24"/>
        </w:rPr>
        <w:t>本合同经双方法定代表人签字并加盖单位公章后生效。</w:t>
      </w:r>
    </w:p>
    <w:p w14:paraId="6C23C4AA">
      <w:pPr>
        <w:spacing w:line="360" w:lineRule="auto"/>
        <w:ind w:firstLine="482" w:firstLineChars="200"/>
        <w:jc w:val="left"/>
        <w:rPr>
          <w:rFonts w:ascii="宋体" w:hAnsi="宋体" w:cs="仿宋"/>
          <w:b/>
          <w:sz w:val="24"/>
        </w:rPr>
      </w:pPr>
      <w:r>
        <w:rPr>
          <w:rFonts w:hint="eastAsia" w:ascii="宋体" w:hAnsi="宋体" w:cs="仿宋"/>
          <w:b/>
          <w:sz w:val="24"/>
        </w:rPr>
        <w:t>十七、其它约定事项</w:t>
      </w:r>
    </w:p>
    <w:p w14:paraId="77E49694">
      <w:pPr>
        <w:widowControl/>
        <w:spacing w:line="360" w:lineRule="auto"/>
        <w:ind w:firstLine="480" w:firstLineChars="200"/>
        <w:jc w:val="left"/>
        <w:rPr>
          <w:rFonts w:ascii="宋体" w:hAnsi="宋体" w:cs="仿宋"/>
          <w:sz w:val="24"/>
        </w:rPr>
      </w:pPr>
      <w:r>
        <w:rPr>
          <w:rFonts w:hint="eastAsia" w:ascii="宋体" w:hAnsi="宋体" w:cs="仿宋"/>
          <w:sz w:val="24"/>
        </w:rPr>
        <w:t>1、本合同未尽事宜，按照本招标文件的有关规定、中标人的中标文件及其澄清、说明或者补正文件执行。</w:t>
      </w:r>
    </w:p>
    <w:p w14:paraId="676C5B9A">
      <w:pPr>
        <w:widowControl/>
        <w:spacing w:line="360" w:lineRule="auto"/>
        <w:ind w:firstLine="480" w:firstLineChars="200"/>
        <w:jc w:val="left"/>
        <w:rPr>
          <w:rFonts w:ascii="宋体" w:hAnsi="宋体" w:cs="仿宋"/>
          <w:sz w:val="24"/>
        </w:rPr>
      </w:pPr>
      <w:r>
        <w:rPr>
          <w:rFonts w:hint="eastAsia" w:ascii="宋体" w:hAnsi="宋体" w:cs="仿宋"/>
          <w:sz w:val="24"/>
        </w:rPr>
        <w:t>2、本合同中的附件均为本合同不可分割的部分，与本合同具有相同的法律效力。</w:t>
      </w:r>
    </w:p>
    <w:p w14:paraId="73B19616">
      <w:pPr>
        <w:widowControl/>
        <w:spacing w:line="360" w:lineRule="auto"/>
        <w:ind w:firstLine="480" w:firstLineChars="200"/>
        <w:jc w:val="left"/>
        <w:rPr>
          <w:rFonts w:ascii="宋体" w:hAnsi="宋体" w:cs="仿宋"/>
          <w:sz w:val="24"/>
        </w:rPr>
      </w:pPr>
      <w:r>
        <w:rPr>
          <w:rFonts w:hint="eastAsia" w:ascii="宋体" w:hAnsi="宋体" w:cs="仿宋"/>
          <w:sz w:val="24"/>
        </w:rPr>
        <w:t>3、一方当事人未经令对方书面同意，不得将其在合同项下的权利和义务全部或部分转让给第三人。</w:t>
      </w:r>
    </w:p>
    <w:p w14:paraId="20BAE1B5">
      <w:pPr>
        <w:widowControl/>
        <w:spacing w:line="360" w:lineRule="auto"/>
        <w:ind w:firstLine="480" w:firstLineChars="200"/>
        <w:jc w:val="left"/>
        <w:rPr>
          <w:rFonts w:ascii="宋体" w:hAnsi="宋体" w:cs="仿宋"/>
          <w:sz w:val="24"/>
        </w:rPr>
      </w:pPr>
      <w:r>
        <w:rPr>
          <w:rFonts w:hint="eastAsia" w:ascii="宋体" w:hAnsi="宋体" w:cs="仿宋"/>
          <w:sz w:val="24"/>
        </w:rPr>
        <w:t>4、本合同壹式八份，每份具有同等法律效力。甲乙双方各</w:t>
      </w:r>
      <w:r>
        <w:rPr>
          <w:rFonts w:ascii="宋体" w:hAnsi="宋体" w:cs="仿宋"/>
          <w:sz w:val="24"/>
        </w:rPr>
        <w:t>执</w:t>
      </w:r>
      <w:r>
        <w:rPr>
          <w:rFonts w:hint="eastAsia" w:ascii="宋体" w:hAnsi="宋体" w:cs="仿宋"/>
          <w:sz w:val="24"/>
        </w:rPr>
        <w:t>四份。</w:t>
      </w:r>
    </w:p>
    <w:p w14:paraId="1858DD77">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甲方（采购人）：北京体育大学（公章）　         乙方（中标人）：（公章）</w:t>
      </w:r>
      <w:r>
        <w:rPr>
          <w:rFonts w:cs="仿宋" w:asciiTheme="minorEastAsia" w:hAnsiTheme="minorEastAsia" w:eastAsiaTheme="minorEastAsia"/>
          <w:sz w:val="24"/>
        </w:rPr>
        <w:t xml:space="preserve">                                           </w:t>
      </w:r>
    </w:p>
    <w:p w14:paraId="0B17A951">
      <w:pPr>
        <w:spacing w:after="16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　　　　　              法定代表人或</w:t>
      </w:r>
      <w:r>
        <w:rPr>
          <w:rFonts w:cs="仿宋" w:asciiTheme="minorEastAsia" w:hAnsiTheme="minorEastAsia" w:eastAsiaTheme="minorEastAsia"/>
          <w:sz w:val="24"/>
        </w:rPr>
        <w:t>授权代表</w:t>
      </w:r>
      <w:r>
        <w:rPr>
          <w:rFonts w:hint="eastAsia" w:cs="仿宋" w:asciiTheme="minorEastAsia" w:hAnsiTheme="minorEastAsia" w:eastAsiaTheme="minorEastAsia"/>
          <w:sz w:val="24"/>
        </w:rPr>
        <w:t>：</w:t>
      </w:r>
    </w:p>
    <w:p w14:paraId="41410873">
      <w:pPr>
        <w:spacing w:after="160" w:line="360" w:lineRule="auto"/>
        <w:ind w:left="5760" w:hanging="5760" w:hangingChars="2400"/>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w:t>
      </w:r>
      <w:r>
        <w:rPr>
          <w:rFonts w:hint="eastAsia" w:cs="仿宋" w:asciiTheme="minorEastAsia" w:hAnsiTheme="minorEastAsia" w:eastAsiaTheme="minorEastAsia"/>
          <w:sz w:val="24"/>
        </w:rPr>
        <w:t>北京</w:t>
      </w:r>
      <w:r>
        <w:rPr>
          <w:rFonts w:cs="仿宋" w:asciiTheme="minorEastAsia" w:hAnsiTheme="minorEastAsia" w:eastAsiaTheme="minorEastAsia"/>
          <w:sz w:val="24"/>
        </w:rPr>
        <w:t>市海淀区信息路</w:t>
      </w:r>
      <w:r>
        <w:rPr>
          <w:rFonts w:hint="eastAsia" w:cs="仿宋" w:asciiTheme="minorEastAsia" w:hAnsiTheme="minorEastAsia" w:eastAsiaTheme="minorEastAsia"/>
          <w:sz w:val="24"/>
        </w:rPr>
        <w:t xml:space="preserve">48号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p>
    <w:p w14:paraId="3B1CFF22">
      <w:pPr>
        <w:spacing w:after="160" w:line="36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rPr>
        <w:t>电话</w:t>
      </w:r>
      <w:r>
        <w:rPr>
          <w:rFonts w:cs="仿宋" w:asciiTheme="minorEastAsia" w:hAnsiTheme="minorEastAsia" w:eastAsiaTheme="minorEastAsia"/>
          <w:sz w:val="24"/>
        </w:rPr>
        <w:t xml:space="preserve">：010-62966783                            </w:t>
      </w:r>
      <w:r>
        <w:rPr>
          <w:rFonts w:hint="eastAsia" w:cs="仿宋" w:asciiTheme="minorEastAsia" w:hAnsiTheme="minorEastAsia" w:eastAsiaTheme="minorEastAsia"/>
          <w:sz w:val="24"/>
        </w:rPr>
        <w:t>电话</w:t>
      </w:r>
      <w:r>
        <w:rPr>
          <w:rFonts w:cs="仿宋" w:asciiTheme="minorEastAsia" w:hAnsiTheme="minorEastAsia" w:eastAsiaTheme="minorEastAsia"/>
          <w:sz w:val="24"/>
        </w:rPr>
        <w:t>：</w:t>
      </w:r>
    </w:p>
    <w:p w14:paraId="3B108E5F">
      <w:pPr>
        <w:rPr>
          <w:rFonts w:ascii="宋体" w:hAnsi="宋体"/>
          <w:color w:val="000000"/>
        </w:rPr>
      </w:pPr>
      <w:r>
        <w:rPr>
          <w:rFonts w:hint="eastAsia" w:cs="仿宋" w:asciiTheme="minorEastAsia" w:hAnsiTheme="minorEastAsia" w:eastAsiaTheme="minorEastAsia"/>
          <w:sz w:val="24"/>
        </w:rPr>
        <w:t xml:space="preserve">签订时间：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日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签订时间：     年   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Arial Regular">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5913">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20</w:t>
    </w:r>
    <w:r>
      <w:fldChar w:fldCharType="end"/>
    </w:r>
  </w:p>
  <w:p w14:paraId="33B7105D">
    <w:pPr>
      <w:pStyle w:val="16"/>
      <w:framePr w:wrap="around" w:vAnchor="text" w:hAnchor="margin" w:xAlign="right" w:y="1"/>
      <w:ind w:right="360"/>
      <w:rPr>
        <w:rStyle w:val="26"/>
      </w:rPr>
    </w:pPr>
  </w:p>
  <w:p w14:paraId="64FC6FEA">
    <w:pPr>
      <w:pStyle w:val="16"/>
      <w:framePr w:wrap="around" w:vAnchor="text" w:hAnchor="margin" w:xAlign="center" w:y="1"/>
      <w:ind w:right="360"/>
      <w:rPr>
        <w:rStyle w:val="26"/>
      </w:rPr>
    </w:pPr>
  </w:p>
  <w:p w14:paraId="5583B5F9">
    <w:pPr>
      <w:pStyle w:val="16"/>
      <w:tabs>
        <w:tab w:val="left" w:pos="6424"/>
        <w:tab w:val="clear" w:pos="8306"/>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E0AF">
    <w:pPr>
      <w:pStyle w:val="16"/>
      <w:jc w:val="center"/>
    </w:pPr>
  </w:p>
  <w:p w14:paraId="764D4D5E">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A2CA">
    <w:pPr>
      <w:pStyle w:val="17"/>
      <w:pBdr>
        <w:bottom w:val="single" w:color="auto" w:sz="6" w:space="0"/>
      </w:pBdr>
      <w:jc w:val="left"/>
      <w:rPr>
        <w:szCs w:val="18"/>
      </w:rPr>
    </w:pPr>
    <w:r>
      <w:rPr>
        <w:rFonts w:hint="eastAsia"/>
        <w:szCs w:val="18"/>
      </w:rPr>
      <w:t>项目名称：北京体育大学篮球、武术、艺术教学设施采购竞争性谈判二次            项目编号：TPQW25-05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7008B"/>
    <w:multiLevelType w:val="singleLevel"/>
    <w:tmpl w:val="F797008B"/>
    <w:lvl w:ilvl="0" w:tentative="0">
      <w:start w:val="3"/>
      <w:numFmt w:val="chineseCounting"/>
      <w:suff w:val="space"/>
      <w:lvlText w:val="第%1部分"/>
      <w:lvlJc w:val="left"/>
      <w:rPr>
        <w:rFonts w:hint="eastAsia"/>
      </w:rPr>
    </w:lvl>
  </w:abstractNum>
  <w:abstractNum w:abstractNumId="1">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A"/>
    <w:multiLevelType w:val="multilevel"/>
    <w:tmpl w:val="0000001A"/>
    <w:lvl w:ilvl="0" w:tentative="0">
      <w:start w:val="1"/>
      <w:numFmt w:val="decimal"/>
      <w:lvlText w:val="%1."/>
      <w:lvlJc w:val="left"/>
      <w:pPr>
        <w:tabs>
          <w:tab w:val="left" w:pos="643"/>
        </w:tabs>
        <w:ind w:left="643"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蔷薇">
    <w15:presenceInfo w15:providerId="WPS Office" w15:userId="3621869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MDUyODdjODU1ODdjYWM1N2RiODcxOTlhNTc3NDkifQ=="/>
  </w:docVars>
  <w:rsids>
    <w:rsidRoot w:val="00172A27"/>
    <w:rsid w:val="00004667"/>
    <w:rsid w:val="00014FCB"/>
    <w:rsid w:val="000150AF"/>
    <w:rsid w:val="0002078D"/>
    <w:rsid w:val="00026682"/>
    <w:rsid w:val="00026D4C"/>
    <w:rsid w:val="000340D5"/>
    <w:rsid w:val="0003791A"/>
    <w:rsid w:val="000730BC"/>
    <w:rsid w:val="000760F7"/>
    <w:rsid w:val="000844C8"/>
    <w:rsid w:val="00091C26"/>
    <w:rsid w:val="000A7140"/>
    <w:rsid w:val="000B0686"/>
    <w:rsid w:val="000E1F90"/>
    <w:rsid w:val="000F2FF2"/>
    <w:rsid w:val="00120959"/>
    <w:rsid w:val="00121500"/>
    <w:rsid w:val="00137220"/>
    <w:rsid w:val="001460DC"/>
    <w:rsid w:val="0015365E"/>
    <w:rsid w:val="00160DD5"/>
    <w:rsid w:val="00164030"/>
    <w:rsid w:val="00172A27"/>
    <w:rsid w:val="001838F8"/>
    <w:rsid w:val="001A381E"/>
    <w:rsid w:val="001B73FD"/>
    <w:rsid w:val="001D795F"/>
    <w:rsid w:val="001F661D"/>
    <w:rsid w:val="00207589"/>
    <w:rsid w:val="00225B58"/>
    <w:rsid w:val="00233B9C"/>
    <w:rsid w:val="00233BB9"/>
    <w:rsid w:val="002342F9"/>
    <w:rsid w:val="00244EF9"/>
    <w:rsid w:val="00246928"/>
    <w:rsid w:val="00251EE3"/>
    <w:rsid w:val="00261373"/>
    <w:rsid w:val="0026273B"/>
    <w:rsid w:val="00292681"/>
    <w:rsid w:val="002946A3"/>
    <w:rsid w:val="00297742"/>
    <w:rsid w:val="002A052D"/>
    <w:rsid w:val="002D4936"/>
    <w:rsid w:val="002E30A4"/>
    <w:rsid w:val="002F36EE"/>
    <w:rsid w:val="002F6EEE"/>
    <w:rsid w:val="003072A3"/>
    <w:rsid w:val="00307DA7"/>
    <w:rsid w:val="003211BD"/>
    <w:rsid w:val="00321C21"/>
    <w:rsid w:val="0032734C"/>
    <w:rsid w:val="003279D3"/>
    <w:rsid w:val="003303D7"/>
    <w:rsid w:val="003378B2"/>
    <w:rsid w:val="00341CAB"/>
    <w:rsid w:val="00356745"/>
    <w:rsid w:val="003719E4"/>
    <w:rsid w:val="0038162A"/>
    <w:rsid w:val="00382E3B"/>
    <w:rsid w:val="00392093"/>
    <w:rsid w:val="0039627B"/>
    <w:rsid w:val="003B02E2"/>
    <w:rsid w:val="003B2D49"/>
    <w:rsid w:val="003C45C9"/>
    <w:rsid w:val="003E6C48"/>
    <w:rsid w:val="0040153B"/>
    <w:rsid w:val="00413639"/>
    <w:rsid w:val="00414DF6"/>
    <w:rsid w:val="00420CFF"/>
    <w:rsid w:val="0042161C"/>
    <w:rsid w:val="0042254E"/>
    <w:rsid w:val="004268F1"/>
    <w:rsid w:val="00431F20"/>
    <w:rsid w:val="00442CA0"/>
    <w:rsid w:val="004522EF"/>
    <w:rsid w:val="00454521"/>
    <w:rsid w:val="00460BCE"/>
    <w:rsid w:val="0046691A"/>
    <w:rsid w:val="00472207"/>
    <w:rsid w:val="00474E20"/>
    <w:rsid w:val="00484C76"/>
    <w:rsid w:val="00497BB4"/>
    <w:rsid w:val="004A0727"/>
    <w:rsid w:val="004A0E28"/>
    <w:rsid w:val="004B5B92"/>
    <w:rsid w:val="004D1988"/>
    <w:rsid w:val="004E11E3"/>
    <w:rsid w:val="004F1D13"/>
    <w:rsid w:val="00502FAC"/>
    <w:rsid w:val="00507821"/>
    <w:rsid w:val="0052758C"/>
    <w:rsid w:val="00527F8D"/>
    <w:rsid w:val="0053350D"/>
    <w:rsid w:val="00544F63"/>
    <w:rsid w:val="00547E53"/>
    <w:rsid w:val="00564025"/>
    <w:rsid w:val="00571A9E"/>
    <w:rsid w:val="00587463"/>
    <w:rsid w:val="005A1C02"/>
    <w:rsid w:val="005B48F3"/>
    <w:rsid w:val="005B4D71"/>
    <w:rsid w:val="005C15A2"/>
    <w:rsid w:val="005C6920"/>
    <w:rsid w:val="005C6B96"/>
    <w:rsid w:val="005D55C4"/>
    <w:rsid w:val="005F25B4"/>
    <w:rsid w:val="006042B8"/>
    <w:rsid w:val="0060442E"/>
    <w:rsid w:val="006236A1"/>
    <w:rsid w:val="006461B2"/>
    <w:rsid w:val="006504A6"/>
    <w:rsid w:val="006816DD"/>
    <w:rsid w:val="00684DF4"/>
    <w:rsid w:val="00685C7C"/>
    <w:rsid w:val="006C121F"/>
    <w:rsid w:val="006C25F1"/>
    <w:rsid w:val="006C34FB"/>
    <w:rsid w:val="007023AE"/>
    <w:rsid w:val="007116AC"/>
    <w:rsid w:val="007162B3"/>
    <w:rsid w:val="00721C23"/>
    <w:rsid w:val="007275ED"/>
    <w:rsid w:val="007320CE"/>
    <w:rsid w:val="00737C15"/>
    <w:rsid w:val="00777E4F"/>
    <w:rsid w:val="00795727"/>
    <w:rsid w:val="007A679B"/>
    <w:rsid w:val="007B2364"/>
    <w:rsid w:val="007B428D"/>
    <w:rsid w:val="007C3AB8"/>
    <w:rsid w:val="007D467C"/>
    <w:rsid w:val="007E0198"/>
    <w:rsid w:val="007E5459"/>
    <w:rsid w:val="007F2C9F"/>
    <w:rsid w:val="007F50CF"/>
    <w:rsid w:val="0080016D"/>
    <w:rsid w:val="00807D7A"/>
    <w:rsid w:val="00811150"/>
    <w:rsid w:val="00821131"/>
    <w:rsid w:val="00831449"/>
    <w:rsid w:val="00834DB5"/>
    <w:rsid w:val="00846703"/>
    <w:rsid w:val="00856D1C"/>
    <w:rsid w:val="0086667C"/>
    <w:rsid w:val="008863DB"/>
    <w:rsid w:val="00890822"/>
    <w:rsid w:val="00894674"/>
    <w:rsid w:val="008952DC"/>
    <w:rsid w:val="008A020C"/>
    <w:rsid w:val="008A3079"/>
    <w:rsid w:val="008B0F3C"/>
    <w:rsid w:val="008D2C44"/>
    <w:rsid w:val="008D781F"/>
    <w:rsid w:val="008F528B"/>
    <w:rsid w:val="00903C8D"/>
    <w:rsid w:val="00926B33"/>
    <w:rsid w:val="00951894"/>
    <w:rsid w:val="00952109"/>
    <w:rsid w:val="009535EF"/>
    <w:rsid w:val="00964180"/>
    <w:rsid w:val="0097082C"/>
    <w:rsid w:val="00973CC5"/>
    <w:rsid w:val="009B2B77"/>
    <w:rsid w:val="009B4681"/>
    <w:rsid w:val="009C0770"/>
    <w:rsid w:val="009C0AF9"/>
    <w:rsid w:val="009D4958"/>
    <w:rsid w:val="009E7DCF"/>
    <w:rsid w:val="009F097A"/>
    <w:rsid w:val="00A1675B"/>
    <w:rsid w:val="00A45A62"/>
    <w:rsid w:val="00A50102"/>
    <w:rsid w:val="00A50852"/>
    <w:rsid w:val="00A54492"/>
    <w:rsid w:val="00A57E1B"/>
    <w:rsid w:val="00A624C4"/>
    <w:rsid w:val="00A66673"/>
    <w:rsid w:val="00A674E6"/>
    <w:rsid w:val="00A95ABC"/>
    <w:rsid w:val="00AA7336"/>
    <w:rsid w:val="00AD1A97"/>
    <w:rsid w:val="00AD7589"/>
    <w:rsid w:val="00AF4413"/>
    <w:rsid w:val="00AF512E"/>
    <w:rsid w:val="00B05B13"/>
    <w:rsid w:val="00B22CEF"/>
    <w:rsid w:val="00B2733B"/>
    <w:rsid w:val="00B313F3"/>
    <w:rsid w:val="00B33282"/>
    <w:rsid w:val="00B372A5"/>
    <w:rsid w:val="00B37503"/>
    <w:rsid w:val="00B40562"/>
    <w:rsid w:val="00B614D8"/>
    <w:rsid w:val="00B62D68"/>
    <w:rsid w:val="00B731E3"/>
    <w:rsid w:val="00B84938"/>
    <w:rsid w:val="00B84F99"/>
    <w:rsid w:val="00BD36EF"/>
    <w:rsid w:val="00BD5F26"/>
    <w:rsid w:val="00BD631A"/>
    <w:rsid w:val="00BD6EF0"/>
    <w:rsid w:val="00BF7790"/>
    <w:rsid w:val="00C223C9"/>
    <w:rsid w:val="00C24441"/>
    <w:rsid w:val="00C32E2A"/>
    <w:rsid w:val="00C332BF"/>
    <w:rsid w:val="00C65C63"/>
    <w:rsid w:val="00C869AA"/>
    <w:rsid w:val="00C969A8"/>
    <w:rsid w:val="00C976E9"/>
    <w:rsid w:val="00CA5E1D"/>
    <w:rsid w:val="00CB124D"/>
    <w:rsid w:val="00CE2DC1"/>
    <w:rsid w:val="00CE418B"/>
    <w:rsid w:val="00CF296E"/>
    <w:rsid w:val="00CF5BBA"/>
    <w:rsid w:val="00D07656"/>
    <w:rsid w:val="00D10633"/>
    <w:rsid w:val="00D1314C"/>
    <w:rsid w:val="00D177E0"/>
    <w:rsid w:val="00D225DD"/>
    <w:rsid w:val="00D27DFA"/>
    <w:rsid w:val="00D478FA"/>
    <w:rsid w:val="00D501D8"/>
    <w:rsid w:val="00D532FD"/>
    <w:rsid w:val="00D759AB"/>
    <w:rsid w:val="00D91CE8"/>
    <w:rsid w:val="00D94F79"/>
    <w:rsid w:val="00D97263"/>
    <w:rsid w:val="00DB17ED"/>
    <w:rsid w:val="00DB6173"/>
    <w:rsid w:val="00DD4225"/>
    <w:rsid w:val="00DE78DE"/>
    <w:rsid w:val="00DF2AFA"/>
    <w:rsid w:val="00DF47F1"/>
    <w:rsid w:val="00E05F9C"/>
    <w:rsid w:val="00E121C1"/>
    <w:rsid w:val="00E14545"/>
    <w:rsid w:val="00E24335"/>
    <w:rsid w:val="00E26123"/>
    <w:rsid w:val="00E370F7"/>
    <w:rsid w:val="00E41568"/>
    <w:rsid w:val="00E77FF3"/>
    <w:rsid w:val="00E91B2E"/>
    <w:rsid w:val="00E92B2E"/>
    <w:rsid w:val="00E94866"/>
    <w:rsid w:val="00EC4E5F"/>
    <w:rsid w:val="00ED2263"/>
    <w:rsid w:val="00ED5DDF"/>
    <w:rsid w:val="00F028EC"/>
    <w:rsid w:val="00F21045"/>
    <w:rsid w:val="00F36294"/>
    <w:rsid w:val="00F4410D"/>
    <w:rsid w:val="00F47D81"/>
    <w:rsid w:val="00F74FF8"/>
    <w:rsid w:val="00F774FF"/>
    <w:rsid w:val="00F87916"/>
    <w:rsid w:val="00F90540"/>
    <w:rsid w:val="00F926E3"/>
    <w:rsid w:val="00F96917"/>
    <w:rsid w:val="00FA5B15"/>
    <w:rsid w:val="00FC3E31"/>
    <w:rsid w:val="00FD3878"/>
    <w:rsid w:val="00FF1B56"/>
    <w:rsid w:val="00FF7B5E"/>
    <w:rsid w:val="01116165"/>
    <w:rsid w:val="01F40F97"/>
    <w:rsid w:val="028A7B4B"/>
    <w:rsid w:val="04E11982"/>
    <w:rsid w:val="05B80D1A"/>
    <w:rsid w:val="07EE3040"/>
    <w:rsid w:val="08CB4810"/>
    <w:rsid w:val="0A245A7D"/>
    <w:rsid w:val="0BBA3CE8"/>
    <w:rsid w:val="0D5858E9"/>
    <w:rsid w:val="0E3E277D"/>
    <w:rsid w:val="0EAC5EB4"/>
    <w:rsid w:val="0EC67D76"/>
    <w:rsid w:val="0F745BEF"/>
    <w:rsid w:val="0F844AE3"/>
    <w:rsid w:val="0F865D53"/>
    <w:rsid w:val="0FCA0B6B"/>
    <w:rsid w:val="100C2DE8"/>
    <w:rsid w:val="10EB2AFD"/>
    <w:rsid w:val="12842252"/>
    <w:rsid w:val="134600BE"/>
    <w:rsid w:val="13E921CC"/>
    <w:rsid w:val="141B03C8"/>
    <w:rsid w:val="15E9428C"/>
    <w:rsid w:val="187F4D4B"/>
    <w:rsid w:val="18E65971"/>
    <w:rsid w:val="19140937"/>
    <w:rsid w:val="1E7F411C"/>
    <w:rsid w:val="1F0152EE"/>
    <w:rsid w:val="1FD6020F"/>
    <w:rsid w:val="206161FE"/>
    <w:rsid w:val="21156B08"/>
    <w:rsid w:val="2123458A"/>
    <w:rsid w:val="21313A70"/>
    <w:rsid w:val="21AA5F60"/>
    <w:rsid w:val="23D17FAC"/>
    <w:rsid w:val="26452A9E"/>
    <w:rsid w:val="267E1B2E"/>
    <w:rsid w:val="27B55D3B"/>
    <w:rsid w:val="28925402"/>
    <w:rsid w:val="28B8108E"/>
    <w:rsid w:val="293C7BB7"/>
    <w:rsid w:val="299558B3"/>
    <w:rsid w:val="2A152533"/>
    <w:rsid w:val="2AA1156E"/>
    <w:rsid w:val="2B2F0232"/>
    <w:rsid w:val="2C171C68"/>
    <w:rsid w:val="2C2D1CDD"/>
    <w:rsid w:val="2C3863DB"/>
    <w:rsid w:val="2CF8127F"/>
    <w:rsid w:val="2D771DDA"/>
    <w:rsid w:val="2D841F92"/>
    <w:rsid w:val="2E3207C2"/>
    <w:rsid w:val="30181908"/>
    <w:rsid w:val="301E207D"/>
    <w:rsid w:val="30DA5A09"/>
    <w:rsid w:val="35F24ACE"/>
    <w:rsid w:val="36CE2285"/>
    <w:rsid w:val="374A30D8"/>
    <w:rsid w:val="3B783B54"/>
    <w:rsid w:val="3D474F4A"/>
    <w:rsid w:val="3D6D6452"/>
    <w:rsid w:val="3E0C5B98"/>
    <w:rsid w:val="3E9B456D"/>
    <w:rsid w:val="40081496"/>
    <w:rsid w:val="439E42E3"/>
    <w:rsid w:val="44C06662"/>
    <w:rsid w:val="49883D8D"/>
    <w:rsid w:val="4A4B3EBC"/>
    <w:rsid w:val="4A7472B0"/>
    <w:rsid w:val="4AF527F5"/>
    <w:rsid w:val="4B3C3D5B"/>
    <w:rsid w:val="4B5D6B5E"/>
    <w:rsid w:val="4B5F5AF6"/>
    <w:rsid w:val="4E0D09E3"/>
    <w:rsid w:val="4E6E623D"/>
    <w:rsid w:val="4FCF20CA"/>
    <w:rsid w:val="513C37D8"/>
    <w:rsid w:val="513F7105"/>
    <w:rsid w:val="52183160"/>
    <w:rsid w:val="533335DB"/>
    <w:rsid w:val="5AFD3AD5"/>
    <w:rsid w:val="5B3301EC"/>
    <w:rsid w:val="5C544706"/>
    <w:rsid w:val="603D25D3"/>
    <w:rsid w:val="608D17E6"/>
    <w:rsid w:val="617E483B"/>
    <w:rsid w:val="62595020"/>
    <w:rsid w:val="641A4059"/>
    <w:rsid w:val="64926468"/>
    <w:rsid w:val="65E40437"/>
    <w:rsid w:val="663D263D"/>
    <w:rsid w:val="66851C22"/>
    <w:rsid w:val="670651D9"/>
    <w:rsid w:val="692725BC"/>
    <w:rsid w:val="6A5E0250"/>
    <w:rsid w:val="6B34498A"/>
    <w:rsid w:val="6C210E3D"/>
    <w:rsid w:val="6C721AA9"/>
    <w:rsid w:val="6C7B0067"/>
    <w:rsid w:val="6CE216C1"/>
    <w:rsid w:val="6CFB1A9C"/>
    <w:rsid w:val="6CFB5AC0"/>
    <w:rsid w:val="6D402F4F"/>
    <w:rsid w:val="745724AB"/>
    <w:rsid w:val="745C735B"/>
    <w:rsid w:val="74F30207"/>
    <w:rsid w:val="76500CFE"/>
    <w:rsid w:val="76D865E8"/>
    <w:rsid w:val="77D9302E"/>
    <w:rsid w:val="78B461EA"/>
    <w:rsid w:val="78BE732C"/>
    <w:rsid w:val="793B4A15"/>
    <w:rsid w:val="79FA50CD"/>
    <w:rsid w:val="7B05191C"/>
    <w:rsid w:val="7C415967"/>
    <w:rsid w:val="7DE2182A"/>
    <w:rsid w:val="7ED91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7"/>
    <w:autoRedefine/>
    <w:qFormat/>
    <w:uiPriority w:val="0"/>
    <w:pPr>
      <w:jc w:val="left"/>
    </w:pPr>
    <w:rPr>
      <w:b/>
    </w:rPr>
  </w:style>
  <w:style w:type="paragraph" w:styleId="12">
    <w:name w:val="Body Text"/>
    <w:basedOn w:val="1"/>
    <w:autoRedefine/>
    <w:qFormat/>
    <w:uiPriority w:val="0"/>
    <w:pPr>
      <w:tabs>
        <w:tab w:val="left" w:pos="1155"/>
      </w:tabs>
      <w:spacing w:line="420" w:lineRule="exact"/>
    </w:pPr>
    <w:rPr>
      <w:rFonts w:ascii="宋体"/>
      <w:sz w:val="24"/>
    </w:rPr>
  </w:style>
  <w:style w:type="paragraph" w:styleId="13">
    <w:name w:val="Body Text Indent"/>
    <w:basedOn w:val="1"/>
    <w:autoRedefine/>
    <w:qFormat/>
    <w:uiPriority w:val="0"/>
    <w:pPr>
      <w:widowControl/>
      <w:ind w:firstLine="360"/>
      <w:jc w:val="left"/>
    </w:pPr>
    <w:rPr>
      <w:kern w:val="0"/>
      <w:sz w:val="24"/>
    </w:rPr>
  </w:style>
  <w:style w:type="paragraph" w:styleId="14">
    <w:name w:val="Body Text Indent 2"/>
    <w:basedOn w:val="1"/>
    <w:autoRedefine/>
    <w:qFormat/>
    <w:uiPriority w:val="0"/>
    <w:pPr>
      <w:spacing w:line="500" w:lineRule="exact"/>
      <w:ind w:left="359" w:leftChars="171" w:firstLine="540" w:firstLineChars="225"/>
    </w:pPr>
    <w:rPr>
      <w:rFonts w:ascii="宋体" w:hAnsi="宋体"/>
      <w:sz w:val="24"/>
    </w:rPr>
  </w:style>
  <w:style w:type="paragraph" w:styleId="15">
    <w:name w:val="Balloon Text"/>
    <w:basedOn w:val="1"/>
    <w:autoRedefine/>
    <w:qFormat/>
    <w:uiPriority w:val="0"/>
    <w:rPr>
      <w:sz w:val="18"/>
      <w:szCs w:val="18"/>
    </w:rPr>
  </w:style>
  <w:style w:type="paragraph" w:styleId="16">
    <w:name w:val="footer"/>
    <w:basedOn w:val="1"/>
    <w:link w:val="52"/>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pPr>
      <w:spacing w:before="120" w:after="120"/>
      <w:jc w:val="left"/>
    </w:pPr>
    <w:rPr>
      <w:b/>
      <w:bCs/>
      <w:caps/>
    </w:rPr>
  </w:style>
  <w:style w:type="paragraph" w:styleId="19">
    <w:name w:val="toc 6"/>
    <w:basedOn w:val="1"/>
    <w:next w:val="1"/>
    <w:autoRedefine/>
    <w:qFormat/>
    <w:uiPriority w:val="39"/>
    <w:pPr>
      <w:ind w:left="1050"/>
      <w:jc w:val="left"/>
    </w:pPr>
    <w:rPr>
      <w:szCs w:val="21"/>
    </w:rPr>
  </w:style>
  <w:style w:type="paragraph" w:styleId="2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autoRedefine/>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autoRedefine/>
    <w:qFormat/>
    <w:uiPriority w:val="0"/>
    <w:rPr>
      <w:b w:val="0"/>
      <w:bCs/>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Emphasis"/>
    <w:basedOn w:val="25"/>
    <w:autoRedefine/>
    <w:qFormat/>
    <w:uiPriority w:val="20"/>
    <w:rPr>
      <w:i/>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paragraph" w:customStyle="1" w:styleId="30">
    <w:name w:val="样式1"/>
    <w:basedOn w:val="21"/>
    <w:autoRedefine/>
    <w:qFormat/>
    <w:uiPriority w:val="0"/>
  </w:style>
  <w:style w:type="character" w:customStyle="1" w:styleId="31">
    <w:name w:val="样式2 Char"/>
    <w:link w:val="32"/>
    <w:autoRedefine/>
    <w:qFormat/>
    <w:uiPriority w:val="0"/>
    <w:rPr>
      <w:rFonts w:ascii="Arial" w:hAnsi="Arial"/>
      <w:b/>
      <w:bCs/>
      <w:color w:val="000000"/>
      <w:sz w:val="28"/>
      <w:szCs w:val="24"/>
    </w:rPr>
  </w:style>
  <w:style w:type="paragraph" w:customStyle="1" w:styleId="32">
    <w:name w:val="样式2"/>
    <w:basedOn w:val="7"/>
    <w:link w:val="31"/>
    <w:autoRedefine/>
    <w:qFormat/>
    <w:uiPriority w:val="0"/>
    <w:pPr>
      <w:spacing w:before="120" w:after="60" w:line="240" w:lineRule="auto"/>
    </w:pPr>
    <w:rPr>
      <w:color w:val="000000"/>
      <w:sz w:val="28"/>
    </w:rPr>
  </w:style>
  <w:style w:type="character" w:customStyle="1" w:styleId="33">
    <w:name w:val="标题 6 字符"/>
    <w:link w:val="7"/>
    <w:autoRedefine/>
    <w:qFormat/>
    <w:uiPriority w:val="0"/>
    <w:rPr>
      <w:rFonts w:ascii="Arial" w:hAnsi="Arial"/>
      <w:b/>
      <w:bCs/>
      <w:sz w:val="32"/>
      <w:szCs w:val="24"/>
    </w:rPr>
  </w:style>
  <w:style w:type="character" w:customStyle="1" w:styleId="34">
    <w:name w:val="列出段落 字符"/>
    <w:link w:val="35"/>
    <w:autoRedefine/>
    <w:qFormat/>
    <w:uiPriority w:val="34"/>
    <w:rPr>
      <w:rFonts w:ascii="Calibri" w:hAnsi="Calibri"/>
      <w:kern w:val="2"/>
      <w:sz w:val="21"/>
      <w:szCs w:val="22"/>
    </w:rPr>
  </w:style>
  <w:style w:type="paragraph" w:styleId="35">
    <w:name w:val="List Paragraph"/>
    <w:basedOn w:val="1"/>
    <w:link w:val="34"/>
    <w:autoRedefine/>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autoRedefine/>
    <w:qFormat/>
    <w:uiPriority w:val="0"/>
    <w:rPr>
      <w:b/>
      <w:kern w:val="2"/>
      <w:sz w:val="21"/>
      <w:szCs w:val="24"/>
    </w:rPr>
  </w:style>
  <w:style w:type="character" w:customStyle="1" w:styleId="38">
    <w:name w:val="批注主题 字符"/>
    <w:link w:val="22"/>
    <w:autoRedefine/>
    <w:qFormat/>
    <w:uiPriority w:val="0"/>
    <w:rPr>
      <w:b/>
      <w:bCs/>
      <w:kern w:val="2"/>
      <w:sz w:val="21"/>
      <w:szCs w:val="24"/>
    </w:rPr>
  </w:style>
  <w:style w:type="paragraph" w:customStyle="1" w:styleId="39">
    <w:name w:val="Char Char Char Char Char Char Char Char Char Char Char1 Char Char Char1"/>
    <w:basedOn w:val="1"/>
    <w:autoRedefine/>
    <w:qFormat/>
    <w:uiPriority w:val="0"/>
    <w:pPr>
      <w:ind w:firstLine="200" w:firstLineChars="200"/>
      <w:jc w:val="left"/>
    </w:pPr>
    <w:rPr>
      <w:rFonts w:ascii="Tahoma" w:hAnsi="Tahoma"/>
      <w:sz w:val="24"/>
    </w:rPr>
  </w:style>
  <w:style w:type="paragraph" w:customStyle="1" w:styleId="40">
    <w:name w:val="样式 标题 6 + 黑色"/>
    <w:basedOn w:val="7"/>
    <w:autoRedefine/>
    <w:qFormat/>
    <w:uiPriority w:val="0"/>
    <w:pPr>
      <w:spacing w:before="120" w:after="60"/>
    </w:pPr>
    <w:rPr>
      <w:color w:val="000000"/>
      <w:sz w:val="28"/>
    </w:rPr>
  </w:style>
  <w:style w:type="paragraph" w:customStyle="1" w:styleId="41">
    <w:name w:val="样式 宋体 小四 加粗 黑色 行距: 固定值 25 磅"/>
    <w:basedOn w:val="1"/>
    <w:autoRedefine/>
    <w:qFormat/>
    <w:uiPriority w:val="0"/>
    <w:pPr>
      <w:spacing w:line="500" w:lineRule="exact"/>
      <w:jc w:val="left"/>
    </w:pPr>
    <w:rPr>
      <w:rFonts w:ascii="宋体" w:hAnsi="宋体"/>
      <w:b/>
      <w:bCs/>
      <w:color w:val="000000"/>
      <w:sz w:val="24"/>
    </w:rPr>
  </w:style>
  <w:style w:type="paragraph" w:customStyle="1" w:styleId="42">
    <w:name w:val="样式 宋体 黑色 左"/>
    <w:basedOn w:val="1"/>
    <w:autoRedefine/>
    <w:qFormat/>
    <w:uiPriority w:val="0"/>
    <w:pPr>
      <w:ind w:firstLine="200" w:firstLineChars="200"/>
      <w:jc w:val="left"/>
    </w:pPr>
    <w:rPr>
      <w:rFonts w:ascii="宋体" w:hAnsi="宋体"/>
      <w:color w:val="000000"/>
    </w:rPr>
  </w:style>
  <w:style w:type="paragraph" w:customStyle="1" w:styleId="43">
    <w:name w:val="样式3"/>
    <w:basedOn w:val="7"/>
    <w:autoRedefine/>
    <w:qFormat/>
    <w:uiPriority w:val="0"/>
    <w:pPr>
      <w:jc w:val="center"/>
    </w:pPr>
    <w:rPr>
      <w:color w:val="000000"/>
    </w:rPr>
  </w:style>
  <w:style w:type="paragraph" w:customStyle="1" w:styleId="44">
    <w:name w:val="Char1"/>
    <w:basedOn w:val="1"/>
    <w:autoRedefine/>
    <w:qFormat/>
    <w:uiPriority w:val="0"/>
    <w:rPr>
      <w:rFonts w:ascii="Tahoma" w:hAnsi="Tahoma"/>
      <w:sz w:val="24"/>
      <w:szCs w:val="20"/>
    </w:rPr>
  </w:style>
  <w:style w:type="paragraph" w:customStyle="1" w:styleId="45">
    <w:name w:val="样式4"/>
    <w:basedOn w:val="1"/>
    <w:autoRedefine/>
    <w:qFormat/>
    <w:uiPriority w:val="0"/>
    <w:pPr>
      <w:spacing w:line="500" w:lineRule="exact"/>
      <w:jc w:val="left"/>
    </w:pPr>
    <w:rPr>
      <w:rFonts w:ascii="宋体" w:hAnsi="宋体"/>
      <w:b/>
      <w:bCs/>
      <w:color w:val="000000"/>
      <w:sz w:val="24"/>
    </w:rPr>
  </w:style>
  <w:style w:type="paragraph" w:customStyle="1" w:styleId="46">
    <w:name w:val="样式5"/>
    <w:basedOn w:val="1"/>
    <w:autoRedefine/>
    <w:qFormat/>
    <w:uiPriority w:val="0"/>
    <w:pPr>
      <w:spacing w:line="360" w:lineRule="auto"/>
      <w:ind w:firstLine="200" w:firstLineChars="200"/>
      <w:jc w:val="left"/>
    </w:pPr>
    <w:rPr>
      <w:sz w:val="24"/>
    </w:rPr>
  </w:style>
  <w:style w:type="paragraph" w:customStyle="1" w:styleId="47">
    <w:name w:val="样式6"/>
    <w:basedOn w:val="1"/>
    <w:autoRedefine/>
    <w:qFormat/>
    <w:uiPriority w:val="0"/>
    <w:pPr>
      <w:spacing w:line="360" w:lineRule="auto"/>
      <w:ind w:firstLine="200" w:firstLineChars="200"/>
      <w:jc w:val="left"/>
    </w:pPr>
    <w:rPr>
      <w:sz w:val="24"/>
    </w:rPr>
  </w:style>
  <w:style w:type="paragraph" w:customStyle="1" w:styleId="48">
    <w:name w:val="缺省文本"/>
    <w:basedOn w:val="1"/>
    <w:autoRedefine/>
    <w:qFormat/>
    <w:uiPriority w:val="0"/>
    <w:pPr>
      <w:autoSpaceDE w:val="0"/>
      <w:autoSpaceDN w:val="0"/>
      <w:adjustRightInd w:val="0"/>
      <w:jc w:val="left"/>
    </w:pPr>
    <w:rPr>
      <w:kern w:val="0"/>
      <w:sz w:val="24"/>
      <w:szCs w:val="20"/>
    </w:rPr>
  </w:style>
  <w:style w:type="paragraph" w:customStyle="1" w:styleId="49">
    <w:name w:val="Char Char Char"/>
    <w:basedOn w:val="1"/>
    <w:autoRedefine/>
    <w:qFormat/>
    <w:uiPriority w:val="0"/>
    <w:rPr>
      <w:rFonts w:ascii="Tahoma" w:hAnsi="Tahoma"/>
      <w:sz w:val="24"/>
      <w:szCs w:val="20"/>
    </w:rPr>
  </w:style>
  <w:style w:type="paragraph" w:customStyle="1" w:styleId="50">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autoRedefine/>
    <w:qFormat/>
    <w:uiPriority w:val="0"/>
    <w:pPr>
      <w:ind w:firstLine="200" w:firstLineChars="200"/>
      <w:jc w:val="left"/>
    </w:pPr>
    <w:rPr>
      <w:rFonts w:ascii="宋体" w:hAnsi="宋体"/>
      <w:color w:val="000000"/>
    </w:rPr>
  </w:style>
  <w:style w:type="character" w:customStyle="1" w:styleId="52">
    <w:name w:val="页脚 字符"/>
    <w:basedOn w:val="25"/>
    <w:link w:val="16"/>
    <w:autoRedefine/>
    <w:qFormat/>
    <w:uiPriority w:val="99"/>
    <w:rPr>
      <w:kern w:val="2"/>
      <w:sz w:val="18"/>
    </w:rPr>
  </w:style>
  <w:style w:type="character" w:customStyle="1" w:styleId="53">
    <w:name w:val="标题 字符"/>
    <w:basedOn w:val="25"/>
    <w:link w:val="21"/>
    <w:autoRedefine/>
    <w:qFormat/>
    <w:uiPriority w:val="0"/>
    <w:rPr>
      <w:rFonts w:ascii="Arial" w:hAnsi="Arial" w:cs="Arial"/>
      <w:b/>
      <w:bCs/>
      <w:kern w:val="2"/>
      <w:sz w:val="32"/>
      <w:szCs w:val="32"/>
    </w:rPr>
  </w:style>
  <w:style w:type="table" w:customStyle="1" w:styleId="54">
    <w:name w:val="Table Normal1"/>
    <w:autoRedefine/>
    <w:qFormat/>
    <w:uiPriority w:val="0"/>
    <w:rPr>
      <w:rFonts w:eastAsia="Arial Unicode MS"/>
    </w:rPr>
    <w:tblPr>
      <w:tblCellMar>
        <w:top w:w="0" w:type="dxa"/>
        <w:left w:w="0" w:type="dxa"/>
        <w:bottom w:w="0" w:type="dxa"/>
        <w:right w:w="0" w:type="dxa"/>
      </w:tblCellMar>
    </w:tblPr>
  </w:style>
  <w:style w:type="paragraph" w:customStyle="1" w:styleId="55">
    <w:name w:val="修订1"/>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1"/>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font51"/>
    <w:basedOn w:val="25"/>
    <w:qFormat/>
    <w:uiPriority w:val="0"/>
    <w:rPr>
      <w:rFonts w:hint="default" w:ascii="Times New Roman" w:hAnsi="Times New Roman" w:cs="Times New Roman"/>
      <w:color w:val="000000"/>
      <w:sz w:val="18"/>
      <w:szCs w:val="18"/>
      <w:u w:val="none"/>
    </w:rPr>
  </w:style>
  <w:style w:type="character" w:customStyle="1" w:styleId="58">
    <w:name w:val="font2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1D266-CBCE-4739-B022-60420756EA9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406</Words>
  <Characters>448</Characters>
  <Lines>170</Lines>
  <Paragraphs>48</Paragraphs>
  <TotalTime>28</TotalTime>
  <ScaleCrop>false</ScaleCrop>
  <LinksUpToDate>false</LinksUpToDate>
  <CharactersWithSpaces>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2025-06-25T08:40:00Z</dcterms:created>
  <dc:creator>zz</dc:creator>
  <cp:lastModifiedBy>蔷薇</cp:lastModifiedBy>
  <cp:lastPrinted>2025-06-03T07:10:00Z</cp:lastPrinted>
  <dcterms:modified xsi:type="dcterms:W3CDTF">2025-07-01T03:15:11Z</dcterms:modified>
  <dc:title>国家体育总局国家队器材采购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5227BF538B154B948FFC8E7B84F3AF98_13</vt:lpwstr>
  </property>
  <property fmtid="{D5CDD505-2E9C-101B-9397-08002B2CF9AE}" pid="4" name="commondata">
    <vt:lpwstr>eyJoZGlkIjoiNTJiNmU3YzUyZjc4MWRhMGMwNDFhZGJlNzc2NzQxNzgifQ==</vt:lpwstr>
  </property>
  <property fmtid="{D5CDD505-2E9C-101B-9397-08002B2CF9AE}" pid="5" name="KSOTemplateDocerSaveRecord">
    <vt:lpwstr>eyJoZGlkIjoiYmZhMDUyODdjODU1ODdjYWM1N2RiODcxOTlhNTc3NDkiLCJ1c2VySWQiOiIxMTAwMDU2NjE0In0=</vt:lpwstr>
  </property>
</Properties>
</file>