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right="1440"/>
        <w:jc w:val="center"/>
        <w:rPr>
          <w:rFonts w:eastAsia="黑体"/>
          <w:b/>
          <w:bCs/>
          <w:color w:val="000000"/>
          <w:sz w:val="48"/>
          <w:szCs w:val="48"/>
        </w:rPr>
      </w:pPr>
      <w:r>
        <w:rPr>
          <w:rFonts w:hint="eastAsia" w:eastAsia="黑体"/>
          <w:b/>
          <w:bCs/>
          <w:color w:val="000000"/>
          <w:sz w:val="48"/>
          <w:szCs w:val="48"/>
        </w:rPr>
        <w:t>采购文件</w:t>
      </w:r>
    </w:p>
    <w:p>
      <w:pPr>
        <w:rPr>
          <w:rFonts w:eastAsia="黑体"/>
          <w:b/>
          <w:color w:val="000000"/>
          <w:sz w:val="36"/>
        </w:rPr>
      </w:pPr>
    </w:p>
    <w:p>
      <w:pPr>
        <w:rPr>
          <w:rFonts w:eastAsia="黑体"/>
          <w:b/>
          <w:color w:val="000000"/>
          <w:sz w:val="36"/>
        </w:rPr>
      </w:pPr>
    </w:p>
    <w:p>
      <w:pPr>
        <w:rPr>
          <w:rFonts w:eastAsia="黑体"/>
          <w:b/>
          <w:color w:val="000000"/>
          <w:sz w:val="36"/>
        </w:rPr>
      </w:pPr>
    </w:p>
    <w:p>
      <w:pPr>
        <w:rPr>
          <w:rFonts w:eastAsia="黑体"/>
          <w:b/>
          <w:color w:val="000000"/>
          <w:sz w:val="36"/>
        </w:rPr>
      </w:pPr>
    </w:p>
    <w:p>
      <w:pPr>
        <w:spacing w:line="720" w:lineRule="auto"/>
        <w:ind w:left="878" w:leftChars="418"/>
        <w:jc w:val="left"/>
        <w:rPr>
          <w:rFonts w:ascii="宋体" w:hAnsi="宋体"/>
          <w:b/>
          <w:bCs/>
          <w:color w:val="000000"/>
          <w:sz w:val="44"/>
          <w:szCs w:val="44"/>
        </w:rPr>
      </w:pPr>
      <w:r>
        <w:rPr>
          <w:rFonts w:hint="eastAsia" w:ascii="宋体" w:hAnsi="宋体"/>
          <w:b/>
          <w:bCs/>
          <w:color w:val="000000"/>
          <w:sz w:val="44"/>
          <w:szCs w:val="44"/>
        </w:rPr>
        <w:t>项目名称：国家体育总局</w:t>
      </w:r>
      <w:r>
        <w:rPr>
          <w:rFonts w:hint="eastAsia" w:ascii="宋体" w:hAnsi="宋体"/>
          <w:b/>
          <w:bCs/>
          <w:color w:val="000000"/>
          <w:sz w:val="44"/>
          <w:szCs w:val="44"/>
          <w:lang w:val="en-US" w:eastAsia="zh-CN"/>
        </w:rPr>
        <w:t>体操</w:t>
      </w:r>
      <w:r>
        <w:rPr>
          <w:rFonts w:hint="eastAsia" w:ascii="宋体" w:hAnsi="宋体"/>
          <w:b/>
          <w:bCs/>
          <w:color w:val="000000"/>
          <w:sz w:val="44"/>
          <w:szCs w:val="44"/>
        </w:rPr>
        <w:t>中心国家队</w:t>
      </w:r>
      <w:r>
        <w:rPr>
          <w:rFonts w:hint="eastAsia" w:ascii="宋体" w:hAnsi="宋体"/>
          <w:b/>
          <w:bCs/>
          <w:color w:val="000000"/>
          <w:sz w:val="44"/>
          <w:szCs w:val="44"/>
          <w:lang w:val="en-US" w:eastAsia="zh-CN"/>
        </w:rPr>
        <w:t>康复设备</w:t>
      </w:r>
      <w:r>
        <w:rPr>
          <w:rFonts w:hint="eastAsia" w:ascii="宋体" w:hAnsi="宋体"/>
          <w:b/>
          <w:bCs/>
          <w:color w:val="000000"/>
          <w:sz w:val="44"/>
          <w:szCs w:val="44"/>
        </w:rPr>
        <w:t>竞争性谈判采购</w:t>
      </w:r>
    </w:p>
    <w:p>
      <w:pPr>
        <w:spacing w:line="720" w:lineRule="auto"/>
        <w:ind w:firstLine="883" w:firstLineChars="200"/>
        <w:rPr>
          <w:rFonts w:hint="default" w:eastAsia="宋体"/>
          <w:bCs/>
          <w:color w:val="000000"/>
          <w:sz w:val="44"/>
          <w:szCs w:val="36"/>
          <w:lang w:val="en-US" w:eastAsia="zh-CN"/>
        </w:rPr>
      </w:pPr>
      <w:r>
        <w:rPr>
          <w:rFonts w:hint="eastAsia" w:ascii="宋体" w:hAnsi="宋体"/>
          <w:b/>
          <w:bCs/>
          <w:color w:val="000000"/>
          <w:sz w:val="44"/>
          <w:szCs w:val="44"/>
        </w:rPr>
        <w:t>项目编号</w:t>
      </w:r>
      <w:r>
        <w:rPr>
          <w:rFonts w:hint="eastAsia" w:ascii="宋体" w:hAnsi="宋体"/>
          <w:b/>
          <w:bCs/>
          <w:color w:val="000000"/>
          <w:sz w:val="44"/>
          <w:szCs w:val="44"/>
          <w:lang w:eastAsia="zh-CN"/>
        </w:rPr>
        <w:t>：</w:t>
      </w:r>
      <w:r>
        <w:rPr>
          <w:rFonts w:hint="eastAsia" w:ascii="宋体" w:hAnsi="宋体"/>
          <w:b/>
          <w:bCs/>
          <w:color w:val="000000"/>
          <w:sz w:val="44"/>
          <w:szCs w:val="44"/>
        </w:rPr>
        <w:t>TPWH24-0</w:t>
      </w:r>
      <w:r>
        <w:rPr>
          <w:rFonts w:hint="eastAsia" w:ascii="宋体" w:hAnsi="宋体"/>
          <w:b/>
          <w:bCs/>
          <w:color w:val="000000"/>
          <w:sz w:val="44"/>
          <w:szCs w:val="44"/>
          <w:lang w:val="en-US" w:eastAsia="zh-CN"/>
        </w:rPr>
        <w:t>7</w:t>
      </w:r>
    </w:p>
    <w:p>
      <w:pPr>
        <w:outlineLvl w:val="0"/>
        <w:rPr>
          <w:rFonts w:eastAsia="黑体"/>
          <w:b/>
          <w:bCs/>
          <w:color w:val="000000"/>
          <w:sz w:val="72"/>
          <w:szCs w:val="7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360" w:lineRule="auto"/>
        <w:rPr>
          <w:rFonts w:eastAsia="黑体"/>
          <w:bCs/>
          <w:color w:val="000000"/>
          <w:kern w:val="0"/>
          <w:sz w:val="32"/>
          <w:szCs w:val="32"/>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2100" w:firstLineChars="700"/>
        <w:rPr>
          <w:bCs/>
          <w:color w:val="000000"/>
          <w:sz w:val="30"/>
        </w:rPr>
      </w:pPr>
      <w:r>
        <w:rPr>
          <w:rFonts w:hint="eastAsia"/>
          <w:bCs/>
          <w:color w:val="000000"/>
          <w:sz w:val="30"/>
        </w:rPr>
        <w:t>采购单位：国家体育总局体育器材装备中心</w:t>
      </w:r>
    </w:p>
    <w:p>
      <w:pPr>
        <w:pStyle w:val="13"/>
        <w:spacing w:line="440" w:lineRule="exact"/>
        <w:ind w:firstLine="2157" w:firstLineChars="719"/>
        <w:rPr>
          <w:bCs/>
          <w:color w:val="000000"/>
          <w:sz w:val="30"/>
        </w:rPr>
      </w:pPr>
      <w:r>
        <w:rPr>
          <w:rFonts w:hint="eastAsia"/>
          <w:bCs/>
          <w:color w:val="000000"/>
          <w:sz w:val="30"/>
        </w:rPr>
        <w:t>采购人：国家体育总局</w:t>
      </w:r>
      <w:r>
        <w:rPr>
          <w:rFonts w:hint="eastAsia"/>
          <w:bCs/>
          <w:color w:val="000000"/>
          <w:sz w:val="30"/>
          <w:lang w:val="en-US" w:eastAsia="zh-CN"/>
        </w:rPr>
        <w:t>体操</w:t>
      </w:r>
      <w:r>
        <w:rPr>
          <w:rFonts w:hint="eastAsia"/>
          <w:bCs/>
          <w:color w:val="000000"/>
          <w:sz w:val="30"/>
        </w:rPr>
        <w:t>运动管理中心</w:t>
      </w:r>
    </w:p>
    <w:p>
      <w:pPr>
        <w:pStyle w:val="13"/>
        <w:spacing w:line="440" w:lineRule="exact"/>
        <w:ind w:firstLine="2157" w:firstLineChars="719"/>
        <w:rPr>
          <w:bCs/>
          <w:color w:val="000000"/>
          <w:sz w:val="30"/>
        </w:rPr>
      </w:pPr>
      <w:r>
        <w:rPr>
          <w:rFonts w:hint="eastAsia"/>
          <w:bCs/>
          <w:color w:val="000000"/>
          <w:sz w:val="30"/>
        </w:rPr>
        <w:t>日期：2024年</w:t>
      </w:r>
      <w:r>
        <w:rPr>
          <w:rFonts w:hint="eastAsia"/>
          <w:bCs/>
          <w:color w:val="000000"/>
          <w:sz w:val="30"/>
          <w:lang w:val="en-US" w:eastAsia="zh-CN"/>
        </w:rPr>
        <w:t>4</w:t>
      </w:r>
      <w:r>
        <w:rPr>
          <w:rFonts w:hint="eastAsia"/>
          <w:bCs/>
          <w:color w:val="000000"/>
          <w:sz w:val="30"/>
        </w:rPr>
        <w:t>月</w:t>
      </w:r>
    </w:p>
    <w:p>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pPr>
        <w:pStyle w:val="18"/>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instrText xml:space="preserve"> HYPERLINK \l "_Toc32265" </w:instrText>
      </w:r>
      <w:r>
        <w:fldChar w:fldCharType="separate"/>
      </w:r>
      <w:r>
        <w:rPr>
          <w:rFonts w:hint="eastAsia"/>
        </w:rPr>
        <w:t>第一部分采购公告</w:t>
      </w:r>
      <w:r>
        <w:tab/>
      </w:r>
      <w:r>
        <w:fldChar w:fldCharType="begin"/>
      </w:r>
      <w:r>
        <w:instrText xml:space="preserve"> PAGEREF _Toc32265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"_Toc10357" </w:instrText>
      </w:r>
      <w:r>
        <w:fldChar w:fldCharType="separate"/>
      </w:r>
      <w:r>
        <w:rPr>
          <w:rFonts w:hint="eastAsia"/>
        </w:rPr>
        <w:t>一、项目名称及项目编号</w:t>
      </w:r>
      <w:r>
        <w:tab/>
      </w:r>
      <w:r>
        <w:fldChar w:fldCharType="begin"/>
      </w:r>
      <w:r>
        <w:instrText xml:space="preserve"> PAGEREF _Toc10357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"_Toc20790" </w:instrText>
      </w:r>
      <w:r>
        <w:fldChar w:fldCharType="separate"/>
      </w:r>
      <w:r>
        <w:rPr>
          <w:rFonts w:hint="eastAsia"/>
        </w:rPr>
        <w:t>二、采购内容</w:t>
      </w:r>
      <w:r>
        <w:tab/>
      </w:r>
      <w:r>
        <w:fldChar w:fldCharType="begin"/>
      </w:r>
      <w:r>
        <w:instrText xml:space="preserve"> PAGEREF _Toc20790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"_Toc31763" </w:instrText>
      </w:r>
      <w:r>
        <w:fldChar w:fldCharType="separate"/>
      </w:r>
      <w:r>
        <w:rPr>
          <w:rFonts w:hint="eastAsia"/>
        </w:rPr>
        <w:t>三、合格的报价人</w:t>
      </w:r>
      <w:r>
        <w:tab/>
      </w:r>
      <w:r>
        <w:fldChar w:fldCharType="begin"/>
      </w:r>
      <w:r>
        <w:instrText xml:space="preserve"> PAGEREF _Toc31763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"_Toc29837" </w:instrText>
      </w:r>
      <w:r>
        <w:fldChar w:fldCharType="separate"/>
      </w:r>
      <w:r>
        <w:rPr>
          <w:rFonts w:hint="eastAsia"/>
        </w:rPr>
        <w:t>四、报名</w:t>
      </w:r>
      <w:r>
        <w:tab/>
      </w:r>
      <w:r>
        <w:fldChar w:fldCharType="begin"/>
      </w:r>
      <w:r>
        <w:instrText xml:space="preserve"> PAGEREF _Toc29837 \h </w:instrText>
      </w:r>
      <w:r>
        <w:fldChar w:fldCharType="separate"/>
      </w:r>
      <w:r>
        <w:t>3</w:t>
      </w:r>
      <w:r>
        <w:fldChar w:fldCharType="end"/>
      </w:r>
      <w:r>
        <w:fldChar w:fldCharType="end"/>
      </w:r>
    </w:p>
    <w:p>
      <w:pPr>
        <w:pStyle w:val="19"/>
        <w:tabs>
          <w:tab w:val="right" w:leader="dot" w:pos="9540"/>
        </w:tabs>
      </w:pPr>
      <w:r>
        <w:fldChar w:fldCharType="begin"/>
      </w:r>
      <w:r>
        <w:instrText xml:space="preserve"> HYPERLINK \l "_Toc9882" </w:instrText>
      </w:r>
      <w:r>
        <w:fldChar w:fldCharType="separate"/>
      </w:r>
      <w:r>
        <w:rPr>
          <w:rFonts w:hint="eastAsia"/>
        </w:rPr>
        <w:t>五、报价文件的递交</w:t>
      </w:r>
      <w:r>
        <w:tab/>
      </w:r>
      <w:r>
        <w:rPr>
          <w:rFonts w:hint="eastAsia"/>
        </w:rPr>
        <w:t>3</w:t>
      </w:r>
      <w:r>
        <w:rPr>
          <w:rFonts w:hint="eastAsia"/>
        </w:rPr>
        <w:fldChar w:fldCharType="end"/>
      </w:r>
    </w:p>
    <w:p>
      <w:pPr>
        <w:pStyle w:val="18"/>
        <w:tabs>
          <w:tab w:val="right" w:leader="dot" w:pos="9540"/>
        </w:tabs>
      </w:pPr>
      <w:r>
        <w:fldChar w:fldCharType="begin"/>
      </w:r>
      <w:r>
        <w:instrText xml:space="preserve"> HYPERLINK \l "_Toc27124" </w:instrText>
      </w:r>
      <w:r>
        <w:fldChar w:fldCharType="separate"/>
      </w:r>
      <w:r>
        <w:rPr>
          <w:rFonts w:hint="eastAsia"/>
        </w:rPr>
        <w:t>第二部分报价须知</w:t>
      </w:r>
      <w:r>
        <w:tab/>
      </w:r>
      <w:r>
        <w:fldChar w:fldCharType="begin"/>
      </w:r>
      <w:r>
        <w:instrText xml:space="preserve"> PAGEREF _Toc27124 \h </w:instrText>
      </w:r>
      <w:r>
        <w:fldChar w:fldCharType="separate"/>
      </w:r>
      <w:r>
        <w:t>3</w:t>
      </w:r>
      <w:r>
        <w:fldChar w:fldCharType="end"/>
      </w:r>
      <w:r>
        <w:fldChar w:fldCharType="end"/>
      </w:r>
    </w:p>
    <w:p>
      <w:pPr>
        <w:pStyle w:val="19"/>
        <w:tabs>
          <w:tab w:val="right" w:leader="dot" w:pos="9540"/>
        </w:tabs>
      </w:pPr>
      <w:r>
        <w:fldChar w:fldCharType="begin"/>
      </w:r>
      <w:r>
        <w:instrText xml:space="preserve"> HYPERLINK \l "_Toc20369" </w:instrText>
      </w:r>
      <w:r>
        <w:fldChar w:fldCharType="separate"/>
      </w:r>
      <w:r>
        <w:rPr>
          <w:rFonts w:hint="eastAsia"/>
        </w:rPr>
        <w:t>一、总则</w:t>
      </w:r>
      <w:r>
        <w:tab/>
      </w:r>
      <w:r>
        <w:fldChar w:fldCharType="begin"/>
      </w:r>
      <w:r>
        <w:instrText xml:space="preserve"> PAGEREF _Toc20369 \h </w:instrText>
      </w:r>
      <w:r>
        <w:fldChar w:fldCharType="separate"/>
      </w:r>
      <w:r>
        <w:t>5</w:t>
      </w:r>
      <w:r>
        <w:fldChar w:fldCharType="end"/>
      </w:r>
      <w:r>
        <w:fldChar w:fldCharType="end"/>
      </w:r>
    </w:p>
    <w:p>
      <w:pPr>
        <w:pStyle w:val="19"/>
        <w:tabs>
          <w:tab w:val="right" w:leader="dot" w:pos="9540"/>
        </w:tabs>
      </w:pPr>
      <w:r>
        <w:fldChar w:fldCharType="begin"/>
      </w:r>
      <w:r>
        <w:instrText xml:space="preserve"> HYPERLINK \l "_Toc6950" </w:instrText>
      </w:r>
      <w:r>
        <w:fldChar w:fldCharType="separate"/>
      </w:r>
      <w:r>
        <w:rPr>
          <w:rFonts w:hint="eastAsia"/>
        </w:rPr>
        <w:t>二、采购信息说明</w:t>
      </w:r>
      <w:r>
        <w:tab/>
      </w:r>
      <w:r>
        <w:fldChar w:fldCharType="begin"/>
      </w:r>
      <w:r>
        <w:instrText xml:space="preserve"> PAGEREF _Toc6950 \h </w:instrText>
      </w:r>
      <w:r>
        <w:fldChar w:fldCharType="separate"/>
      </w:r>
      <w:r>
        <w:t>5</w:t>
      </w:r>
      <w:r>
        <w:fldChar w:fldCharType="end"/>
      </w:r>
      <w:r>
        <w:fldChar w:fldCharType="end"/>
      </w:r>
    </w:p>
    <w:p>
      <w:pPr>
        <w:pStyle w:val="19"/>
        <w:tabs>
          <w:tab w:val="right" w:leader="dot" w:pos="9540"/>
        </w:tabs>
      </w:pPr>
      <w:r>
        <w:fldChar w:fldCharType="begin"/>
      </w:r>
      <w:r>
        <w:instrText xml:space="preserve"> HYPERLINK \l "_Toc24789" </w:instrText>
      </w:r>
      <w:r>
        <w:fldChar w:fldCharType="separate"/>
      </w:r>
      <w:r>
        <w:rPr>
          <w:rFonts w:hint="eastAsia"/>
        </w:rPr>
        <w:t>三、报价文件的编写</w:t>
      </w:r>
      <w:r>
        <w:tab/>
      </w:r>
      <w:r>
        <w:fldChar w:fldCharType="begin"/>
      </w:r>
      <w:r>
        <w:instrText xml:space="preserve"> PAGEREF _Toc24789 \h </w:instrText>
      </w:r>
      <w:r>
        <w:fldChar w:fldCharType="separate"/>
      </w:r>
      <w:r>
        <w:t>6</w:t>
      </w:r>
      <w:r>
        <w:fldChar w:fldCharType="end"/>
      </w:r>
      <w:r>
        <w:fldChar w:fldCharType="end"/>
      </w:r>
    </w:p>
    <w:p>
      <w:pPr>
        <w:pStyle w:val="19"/>
        <w:tabs>
          <w:tab w:val="right" w:leader="dot" w:pos="9540"/>
        </w:tabs>
      </w:pPr>
      <w:r>
        <w:fldChar w:fldCharType="begin"/>
      </w:r>
      <w:r>
        <w:instrText xml:space="preserve"> HYPERLINK \l "_Toc32115" </w:instrText>
      </w:r>
      <w:r>
        <w:fldChar w:fldCharType="separate"/>
      </w:r>
      <w:r>
        <w:rPr>
          <w:rFonts w:hint="eastAsia"/>
        </w:rPr>
        <w:t>四、合同的授予</w:t>
      </w:r>
      <w:r>
        <w:tab/>
      </w:r>
      <w:r>
        <w:fldChar w:fldCharType="begin"/>
      </w:r>
      <w:r>
        <w:instrText xml:space="preserve"> PAGEREF _Toc32115 \h </w:instrText>
      </w:r>
      <w:r>
        <w:fldChar w:fldCharType="separate"/>
      </w:r>
      <w:r>
        <w:t>8</w:t>
      </w:r>
      <w:r>
        <w:fldChar w:fldCharType="end"/>
      </w:r>
      <w:r>
        <w:fldChar w:fldCharType="end"/>
      </w:r>
    </w:p>
    <w:p>
      <w:pPr>
        <w:pStyle w:val="19"/>
        <w:tabs>
          <w:tab w:val="right" w:leader="dot" w:pos="9540"/>
        </w:tabs>
      </w:pPr>
      <w:r>
        <w:fldChar w:fldCharType="begin"/>
      </w:r>
      <w:r>
        <w:instrText xml:space="preserve"> HYPERLINK \l "_Toc27086" </w:instrText>
      </w:r>
      <w:r>
        <w:fldChar w:fldCharType="separate"/>
      </w:r>
      <w:r>
        <w:rPr>
          <w:rFonts w:hint="eastAsia"/>
        </w:rPr>
        <w:t>五、质疑和投诉</w:t>
      </w:r>
      <w:r>
        <w:tab/>
      </w:r>
      <w:r>
        <w:fldChar w:fldCharType="begin"/>
      </w:r>
      <w:r>
        <w:instrText xml:space="preserve"> PAGEREF _Toc27086 \h </w:instrText>
      </w:r>
      <w:r>
        <w:fldChar w:fldCharType="separate"/>
      </w:r>
      <w:r>
        <w:t>9</w:t>
      </w:r>
      <w:r>
        <w:fldChar w:fldCharType="end"/>
      </w:r>
      <w:r>
        <w:fldChar w:fldCharType="end"/>
      </w:r>
    </w:p>
    <w:p>
      <w:pPr>
        <w:pStyle w:val="19"/>
        <w:tabs>
          <w:tab w:val="right" w:leader="dot" w:pos="9540"/>
        </w:tabs>
      </w:pPr>
      <w:r>
        <w:fldChar w:fldCharType="begin"/>
      </w:r>
      <w:r>
        <w:instrText xml:space="preserve"> HYPERLINK \l "_Toc31886" </w:instrText>
      </w:r>
      <w:r>
        <w:fldChar w:fldCharType="separate"/>
      </w:r>
      <w:r>
        <w:rPr>
          <w:rFonts w:hint="eastAsia"/>
        </w:rPr>
        <w:t>六、其它须知</w:t>
      </w:r>
      <w:r>
        <w:tab/>
      </w:r>
      <w:r>
        <w:fldChar w:fldCharType="begin"/>
      </w:r>
      <w:r>
        <w:instrText xml:space="preserve"> PAGEREF _Toc31886 \h </w:instrText>
      </w:r>
      <w:r>
        <w:fldChar w:fldCharType="separate"/>
      </w:r>
      <w:r>
        <w:t>9</w:t>
      </w:r>
      <w:r>
        <w:fldChar w:fldCharType="end"/>
      </w:r>
      <w:r>
        <w:fldChar w:fldCharType="end"/>
      </w:r>
    </w:p>
    <w:p>
      <w:pPr>
        <w:pStyle w:val="18"/>
        <w:tabs>
          <w:tab w:val="right" w:leader="dot" w:pos="9540"/>
        </w:tabs>
      </w:pPr>
      <w:r>
        <w:fldChar w:fldCharType="begin"/>
      </w:r>
      <w:r>
        <w:instrText xml:space="preserve"> HYPERLINK \l "_Toc8585" </w:instrText>
      </w:r>
      <w:r>
        <w:fldChar w:fldCharType="separate"/>
      </w:r>
      <w:r>
        <w:rPr>
          <w:rFonts w:hint="eastAsia"/>
        </w:rPr>
        <w:t>第三部分 采购清单</w:t>
      </w:r>
      <w:r>
        <w:tab/>
      </w:r>
      <w:r>
        <w:fldChar w:fldCharType="begin"/>
      </w:r>
      <w:r>
        <w:instrText xml:space="preserve"> PAGEREF _Toc8585 \h </w:instrText>
      </w:r>
      <w:r>
        <w:fldChar w:fldCharType="separate"/>
      </w:r>
      <w:r>
        <w:t>12</w:t>
      </w:r>
      <w:r>
        <w:fldChar w:fldCharType="end"/>
      </w:r>
      <w:r>
        <w:fldChar w:fldCharType="end"/>
      </w:r>
    </w:p>
    <w:p>
      <w:pPr>
        <w:pStyle w:val="18"/>
        <w:tabs>
          <w:tab w:val="right" w:leader="dot" w:pos="9540"/>
        </w:tabs>
      </w:pPr>
      <w:r>
        <w:fldChar w:fldCharType="begin"/>
      </w:r>
      <w:r>
        <w:instrText xml:space="preserve"> HYPERLINK \l "_Toc11477" </w:instrText>
      </w:r>
      <w:r>
        <w:fldChar w:fldCharType="separate"/>
      </w:r>
      <w:r>
        <w:rPr>
          <w:rFonts w:hint="eastAsia"/>
        </w:rPr>
        <w:t>第四部分评定标准</w:t>
      </w:r>
      <w:r>
        <w:tab/>
      </w:r>
      <w:r>
        <w:fldChar w:fldCharType="begin"/>
      </w:r>
      <w:r>
        <w:instrText xml:space="preserve"> PAGEREF _Toc11477 \h </w:instrText>
      </w:r>
      <w:r>
        <w:fldChar w:fldCharType="separate"/>
      </w:r>
      <w:r>
        <w:t>13</w:t>
      </w:r>
      <w:r>
        <w:fldChar w:fldCharType="end"/>
      </w:r>
      <w:r>
        <w:fldChar w:fldCharType="end"/>
      </w:r>
    </w:p>
    <w:p>
      <w:pPr>
        <w:pStyle w:val="19"/>
        <w:tabs>
          <w:tab w:val="right" w:leader="dot" w:pos="9540"/>
        </w:tabs>
      </w:pPr>
      <w:r>
        <w:fldChar w:fldCharType="begin"/>
      </w:r>
      <w:r>
        <w:instrText xml:space="preserve"> HYPERLINK \l "_Toc9835" </w:instrText>
      </w:r>
      <w:r>
        <w:fldChar w:fldCharType="separate"/>
      </w:r>
      <w:r>
        <w:rPr>
          <w:rFonts w:hint="eastAsia"/>
        </w:rPr>
        <w:t>一、总则</w:t>
      </w:r>
      <w:r>
        <w:tab/>
      </w:r>
      <w:r>
        <w:fldChar w:fldCharType="begin"/>
      </w:r>
      <w:r>
        <w:instrText xml:space="preserve"> PAGEREF _Toc9835 \h </w:instrText>
      </w:r>
      <w:r>
        <w:fldChar w:fldCharType="separate"/>
      </w:r>
      <w:r>
        <w:t>16</w:t>
      </w:r>
      <w:r>
        <w:fldChar w:fldCharType="end"/>
      </w:r>
      <w:r>
        <w:fldChar w:fldCharType="end"/>
      </w:r>
    </w:p>
    <w:p>
      <w:pPr>
        <w:pStyle w:val="19"/>
        <w:tabs>
          <w:tab w:val="right" w:leader="dot" w:pos="9540"/>
        </w:tabs>
      </w:pPr>
      <w:r>
        <w:fldChar w:fldCharType="begin"/>
      </w:r>
      <w:r>
        <w:instrText xml:space="preserve"> HYPERLINK \l "_Toc2221" </w:instrText>
      </w:r>
      <w:r>
        <w:fldChar w:fldCharType="separate"/>
      </w:r>
      <w:r>
        <w:rPr>
          <w:rFonts w:hint="eastAsia"/>
        </w:rPr>
        <w:t>二、谈判程序及说明</w:t>
      </w:r>
      <w:r>
        <w:tab/>
      </w:r>
      <w:r>
        <w:fldChar w:fldCharType="begin"/>
      </w:r>
      <w:r>
        <w:instrText xml:space="preserve"> PAGEREF _Toc2221 \h </w:instrText>
      </w:r>
      <w:r>
        <w:fldChar w:fldCharType="separate"/>
      </w:r>
      <w:r>
        <w:t>17</w:t>
      </w:r>
      <w:r>
        <w:fldChar w:fldCharType="end"/>
      </w:r>
      <w:r>
        <w:fldChar w:fldCharType="end"/>
      </w:r>
    </w:p>
    <w:p>
      <w:pPr>
        <w:pStyle w:val="19"/>
        <w:tabs>
          <w:tab w:val="right" w:leader="dot" w:pos="9540"/>
        </w:tabs>
      </w:pPr>
      <w:r>
        <w:fldChar w:fldCharType="begin"/>
      </w:r>
      <w:r>
        <w:instrText xml:space="preserve"> HYPERLINK \l "_Toc20621" </w:instrText>
      </w:r>
      <w:r>
        <w:fldChar w:fldCharType="separate"/>
      </w:r>
      <w:r>
        <w:rPr>
          <w:rFonts w:hint="eastAsia"/>
        </w:rPr>
        <w:t>三、评定标准</w:t>
      </w:r>
      <w:r>
        <w:tab/>
      </w:r>
      <w:r>
        <w:fldChar w:fldCharType="begin"/>
      </w:r>
      <w:r>
        <w:instrText xml:space="preserve"> PAGEREF _Toc20621 \h </w:instrText>
      </w:r>
      <w:r>
        <w:fldChar w:fldCharType="separate"/>
      </w:r>
      <w:r>
        <w:t>17</w:t>
      </w:r>
      <w:r>
        <w:fldChar w:fldCharType="end"/>
      </w:r>
      <w:r>
        <w:fldChar w:fldCharType="end"/>
      </w:r>
    </w:p>
    <w:p>
      <w:pPr>
        <w:pStyle w:val="18"/>
        <w:tabs>
          <w:tab w:val="right" w:leader="dot" w:pos="9540"/>
        </w:tabs>
      </w:pPr>
      <w:r>
        <w:fldChar w:fldCharType="begin"/>
      </w:r>
      <w:r>
        <w:instrText xml:space="preserve"> HYPERLINK \l "_Toc23017" </w:instrText>
      </w:r>
      <w:r>
        <w:fldChar w:fldCharType="separate"/>
      </w:r>
      <w:r>
        <w:rPr>
          <w:rFonts w:hint="eastAsia"/>
        </w:rPr>
        <w:t>第五部分报价文件格式</w:t>
      </w:r>
      <w:r>
        <w:tab/>
      </w:r>
      <w:r>
        <w:fldChar w:fldCharType="begin"/>
      </w:r>
      <w:r>
        <w:instrText xml:space="preserve"> PAGEREF _Toc23017 \h </w:instrText>
      </w:r>
      <w:r>
        <w:fldChar w:fldCharType="separate"/>
      </w:r>
      <w:r>
        <w:t>17</w:t>
      </w:r>
      <w:r>
        <w:fldChar w:fldCharType="end"/>
      </w:r>
      <w:r>
        <w:fldChar w:fldCharType="end"/>
      </w:r>
    </w:p>
    <w:p>
      <w:pPr>
        <w:pStyle w:val="19"/>
        <w:tabs>
          <w:tab w:val="right" w:leader="dot" w:pos="9540"/>
        </w:tabs>
      </w:pPr>
      <w:r>
        <w:fldChar w:fldCharType="begin"/>
      </w:r>
      <w:r>
        <w:instrText xml:space="preserve"> HYPERLINK \l "_Toc21519" </w:instrText>
      </w:r>
      <w:r>
        <w:fldChar w:fldCharType="separate"/>
      </w:r>
      <w:r>
        <w:rPr>
          <w:rFonts w:hint="eastAsia"/>
        </w:rPr>
        <w:t>报价人提交文件须知</w:t>
      </w:r>
      <w:r>
        <w:tab/>
      </w:r>
      <w:r>
        <w:fldChar w:fldCharType="begin"/>
      </w:r>
      <w:r>
        <w:instrText xml:space="preserve"> PAGEREF _Toc21519 \h </w:instrText>
      </w:r>
      <w:r>
        <w:fldChar w:fldCharType="separate"/>
      </w:r>
      <w:r>
        <w:t>18</w:t>
      </w:r>
      <w:r>
        <w:fldChar w:fldCharType="end"/>
      </w:r>
      <w:r>
        <w:fldChar w:fldCharType="end"/>
      </w:r>
    </w:p>
    <w:p>
      <w:pPr>
        <w:pStyle w:val="19"/>
        <w:tabs>
          <w:tab w:val="right" w:leader="dot" w:pos="9540"/>
        </w:tabs>
      </w:pPr>
      <w:r>
        <w:fldChar w:fldCharType="begin"/>
      </w:r>
      <w:r>
        <w:instrText xml:space="preserve"> HYPERLINK \l "_Toc14174" </w:instrText>
      </w:r>
      <w:r>
        <w:fldChar w:fldCharType="separate"/>
      </w:r>
      <w:r>
        <w:rPr>
          <w:rFonts w:hint="eastAsia"/>
          <w:szCs w:val="28"/>
        </w:rPr>
        <w:t>附件一（封面）</w:t>
      </w:r>
      <w:r>
        <w:tab/>
      </w:r>
      <w:r>
        <w:fldChar w:fldCharType="begin"/>
      </w:r>
      <w:r>
        <w:instrText xml:space="preserve"> PAGEREF _Toc14174 \h </w:instrText>
      </w:r>
      <w:r>
        <w:fldChar w:fldCharType="separate"/>
      </w:r>
      <w:r>
        <w:t>19</w:t>
      </w:r>
      <w:r>
        <w:fldChar w:fldCharType="end"/>
      </w:r>
      <w:r>
        <w:fldChar w:fldCharType="end"/>
      </w:r>
    </w:p>
    <w:p>
      <w:pPr>
        <w:pStyle w:val="19"/>
        <w:tabs>
          <w:tab w:val="right" w:leader="dot" w:pos="9540"/>
        </w:tabs>
      </w:pPr>
      <w:r>
        <w:fldChar w:fldCharType="begin"/>
      </w:r>
      <w:r>
        <w:instrText xml:space="preserve"> HYPERLINK \l "_Toc10" </w:instrText>
      </w:r>
      <w:r>
        <w:fldChar w:fldCharType="separate"/>
      </w:r>
      <w:r>
        <w:rPr>
          <w:rFonts w:hint="eastAsia"/>
          <w:szCs w:val="28"/>
        </w:rPr>
        <w:t>附件二法定代表人证明书</w:t>
      </w:r>
      <w:r>
        <w:tab/>
      </w:r>
      <w:r>
        <w:fldChar w:fldCharType="begin"/>
      </w:r>
      <w:r>
        <w:instrText xml:space="preserve"> PAGEREF _Toc10 \h </w:instrText>
      </w:r>
      <w:r>
        <w:fldChar w:fldCharType="separate"/>
      </w:r>
      <w:r>
        <w:t>20</w:t>
      </w:r>
      <w:r>
        <w:fldChar w:fldCharType="end"/>
      </w:r>
      <w:r>
        <w:fldChar w:fldCharType="end"/>
      </w:r>
    </w:p>
    <w:p>
      <w:pPr>
        <w:pStyle w:val="19"/>
        <w:tabs>
          <w:tab w:val="right" w:leader="dot" w:pos="9540"/>
        </w:tabs>
      </w:pPr>
      <w:r>
        <w:fldChar w:fldCharType="begin"/>
      </w:r>
      <w:r>
        <w:instrText xml:space="preserve"> HYPERLINK \l "_Toc14777" </w:instrText>
      </w:r>
      <w:r>
        <w:fldChar w:fldCharType="separate"/>
      </w:r>
      <w:r>
        <w:rPr>
          <w:rFonts w:hint="eastAsia"/>
          <w:szCs w:val="28"/>
        </w:rPr>
        <w:t>附件三法定代表人的授权委托书</w:t>
      </w:r>
      <w:r>
        <w:tab/>
      </w:r>
      <w:r>
        <w:fldChar w:fldCharType="begin"/>
      </w:r>
      <w:r>
        <w:instrText xml:space="preserve"> PAGEREF _Toc14777 \h </w:instrText>
      </w:r>
      <w:r>
        <w:fldChar w:fldCharType="separate"/>
      </w:r>
      <w:r>
        <w:t>20</w:t>
      </w:r>
      <w:r>
        <w:fldChar w:fldCharType="end"/>
      </w:r>
      <w:r>
        <w:fldChar w:fldCharType="end"/>
      </w:r>
    </w:p>
    <w:p>
      <w:pPr>
        <w:pStyle w:val="19"/>
        <w:tabs>
          <w:tab w:val="right" w:leader="dot" w:pos="9540"/>
        </w:tabs>
      </w:pPr>
      <w:r>
        <w:fldChar w:fldCharType="begin"/>
      </w:r>
      <w:r>
        <w:instrText xml:space="preserve"> HYPERLINK \l "_Toc18550" </w:instrText>
      </w:r>
      <w:r>
        <w:fldChar w:fldCharType="separate"/>
      </w:r>
      <w:r>
        <w:rPr>
          <w:rFonts w:hint="eastAsia" w:ascii="宋体" w:hAnsi="宋体"/>
          <w:szCs w:val="28"/>
        </w:rPr>
        <w:t>（如非法定代表人亲自参与谈判时提供，加盖单位公章）</w:t>
      </w:r>
      <w:r>
        <w:tab/>
      </w:r>
      <w:r>
        <w:fldChar w:fldCharType="begin"/>
      </w:r>
      <w:r>
        <w:instrText xml:space="preserve"> PAGEREF _Toc18550 \h </w:instrText>
      </w:r>
      <w:r>
        <w:fldChar w:fldCharType="separate"/>
      </w:r>
      <w:r>
        <w:t>20</w:t>
      </w:r>
      <w:r>
        <w:fldChar w:fldCharType="end"/>
      </w:r>
      <w:r>
        <w:fldChar w:fldCharType="end"/>
      </w:r>
    </w:p>
    <w:p>
      <w:pPr>
        <w:pStyle w:val="19"/>
        <w:tabs>
          <w:tab w:val="right" w:leader="dot" w:pos="9540"/>
        </w:tabs>
      </w:pPr>
      <w:r>
        <w:fldChar w:fldCharType="begin"/>
      </w:r>
      <w:r>
        <w:instrText xml:space="preserve"> HYPERLINK \l "_Toc17039" </w:instrText>
      </w:r>
      <w:r>
        <w:fldChar w:fldCharType="separate"/>
      </w:r>
      <w:r>
        <w:rPr>
          <w:rFonts w:hint="eastAsia"/>
          <w:szCs w:val="28"/>
        </w:rPr>
        <w:t>附件四产品报价明细表</w:t>
      </w:r>
      <w:r>
        <w:tab/>
      </w:r>
      <w:r>
        <w:fldChar w:fldCharType="begin"/>
      </w:r>
      <w:r>
        <w:instrText xml:space="preserve"> PAGEREF _Toc17039 \h </w:instrText>
      </w:r>
      <w:r>
        <w:fldChar w:fldCharType="separate"/>
      </w:r>
      <w:r>
        <w:t>21</w:t>
      </w:r>
      <w:r>
        <w:fldChar w:fldCharType="end"/>
      </w:r>
      <w:r>
        <w:fldChar w:fldCharType="end"/>
      </w:r>
    </w:p>
    <w:p>
      <w:pPr>
        <w:pStyle w:val="19"/>
        <w:tabs>
          <w:tab w:val="right" w:leader="dot" w:pos="9540"/>
        </w:tabs>
      </w:pPr>
      <w:r>
        <w:fldChar w:fldCharType="begin"/>
      </w:r>
      <w:r>
        <w:instrText xml:space="preserve"> HYPERLINK \l "_Toc5188" </w:instrText>
      </w:r>
      <w:r>
        <w:fldChar w:fldCharType="separate"/>
      </w:r>
      <w:r>
        <w:rPr>
          <w:rFonts w:hint="eastAsia" w:ascii="宋体" w:hAnsi="宋体"/>
          <w:szCs w:val="28"/>
        </w:rPr>
        <w:t>附件五 产品技术偏离表</w:t>
      </w:r>
      <w:r>
        <w:tab/>
      </w:r>
      <w:r>
        <w:fldChar w:fldCharType="begin"/>
      </w:r>
      <w:r>
        <w:instrText xml:space="preserve"> PAGEREF _Toc5188 \h </w:instrText>
      </w:r>
      <w:r>
        <w:fldChar w:fldCharType="separate"/>
      </w:r>
      <w:r>
        <w:t>21</w:t>
      </w:r>
      <w:r>
        <w:fldChar w:fldCharType="end"/>
      </w:r>
      <w:r>
        <w:fldChar w:fldCharType="end"/>
      </w:r>
    </w:p>
    <w:p>
      <w:pPr>
        <w:pStyle w:val="19"/>
        <w:tabs>
          <w:tab w:val="right" w:leader="dot" w:pos="9540"/>
        </w:tabs>
      </w:pPr>
      <w:r>
        <w:fldChar w:fldCharType="begin"/>
      </w:r>
      <w:r>
        <w:instrText xml:space="preserve"> HYPERLINK \l "_Toc1621" </w:instrText>
      </w:r>
      <w:r>
        <w:fldChar w:fldCharType="separate"/>
      </w:r>
      <w:r>
        <w:rPr>
          <w:rFonts w:hint="eastAsia" w:ascii="宋体" w:hAnsi="宋体"/>
          <w:szCs w:val="28"/>
        </w:rPr>
        <w:t>附件六  中小企业声明函</w:t>
      </w:r>
      <w:r>
        <w:tab/>
      </w:r>
      <w:r>
        <w:fldChar w:fldCharType="begin"/>
      </w:r>
      <w:r>
        <w:instrText xml:space="preserve"> PAGEREF _Toc1621 \h </w:instrText>
      </w:r>
      <w:r>
        <w:fldChar w:fldCharType="separate"/>
      </w:r>
      <w:r>
        <w:t>22</w:t>
      </w:r>
      <w:r>
        <w:fldChar w:fldCharType="end"/>
      </w:r>
      <w:r>
        <w:fldChar w:fldCharType="end"/>
      </w:r>
    </w:p>
    <w:p>
      <w:pPr>
        <w:pStyle w:val="18"/>
        <w:tabs>
          <w:tab w:val="right" w:leader="dot" w:pos="9540"/>
        </w:tabs>
      </w:pPr>
      <w:r>
        <w:fldChar w:fldCharType="begin"/>
      </w:r>
      <w:r>
        <w:instrText xml:space="preserve"> HYPERLINK \l "_Toc17667" </w:instrText>
      </w:r>
      <w:r>
        <w:fldChar w:fldCharType="separate"/>
      </w:r>
      <w:r>
        <w:rPr>
          <w:rFonts w:hint="eastAsia"/>
        </w:rPr>
        <w:t>第六部分 采购合同（草稿）</w:t>
      </w:r>
      <w:r>
        <w:tab/>
      </w:r>
      <w:r>
        <w:fldChar w:fldCharType="begin"/>
      </w:r>
      <w:r>
        <w:instrText xml:space="preserve"> PAGEREF _Toc17667 \h </w:instrText>
      </w:r>
      <w:r>
        <w:fldChar w:fldCharType="separate"/>
      </w:r>
      <w:r>
        <w:t>24</w:t>
      </w:r>
      <w:r>
        <w:fldChar w:fldCharType="end"/>
      </w:r>
      <w:r>
        <w:fldChar w:fldCharType="end"/>
      </w:r>
    </w:p>
    <w:p>
      <w:pPr>
        <w:tabs>
          <w:tab w:val="left" w:pos="1365"/>
        </w:tabs>
        <w:spacing w:line="500" w:lineRule="exact"/>
        <w:rPr>
          <w:rFonts w:ascii="宋体" w:hAnsi="宋体"/>
          <w:color w:val="000000"/>
          <w:sz w:val="24"/>
        </w:rPr>
      </w:pPr>
      <w:r>
        <w:rPr>
          <w:rFonts w:ascii="宋体" w:hAnsi="宋体"/>
          <w:color w:val="000000"/>
        </w:rPr>
        <w:fldChar w:fldCharType="end"/>
      </w:r>
    </w:p>
    <w:p>
      <w:pPr>
        <w:pStyle w:val="21"/>
      </w:pPr>
      <w:r>
        <w:rPr>
          <w:rFonts w:ascii="宋体" w:hAnsi="宋体"/>
          <w:sz w:val="24"/>
          <w:szCs w:val="21"/>
        </w:rPr>
        <w:br w:type="page"/>
      </w:r>
      <w:bookmarkStart w:id="0" w:name="_Toc115756014"/>
      <w:bookmarkStart w:id="1" w:name="_Toc32265"/>
      <w:r>
        <w:rPr>
          <w:rFonts w:hint="eastAsia"/>
        </w:rPr>
        <w:t>第一部分 采购公告</w:t>
      </w:r>
      <w:bookmarkEnd w:id="0"/>
      <w:bookmarkEnd w:id="1"/>
    </w:p>
    <w:p>
      <w:pPr>
        <w:pStyle w:val="32"/>
      </w:pPr>
      <w:bookmarkStart w:id="2" w:name="_Toc10357"/>
      <w:bookmarkStart w:id="3" w:name="_Toc115756015"/>
      <w:r>
        <w:rPr>
          <w:rFonts w:hint="eastAsia"/>
        </w:rPr>
        <w:t>一、项目名称及项目编号</w:t>
      </w:r>
      <w:bookmarkEnd w:id="2"/>
      <w:bookmarkEnd w:id="3"/>
    </w:p>
    <w:p>
      <w:pPr>
        <w:spacing w:line="500" w:lineRule="exact"/>
        <w:ind w:firstLine="480" w:firstLineChars="200"/>
        <w:rPr>
          <w:rFonts w:ascii="宋体" w:hAnsi="宋体"/>
          <w:bCs/>
          <w:color w:val="000000"/>
          <w:sz w:val="24"/>
        </w:rPr>
      </w:pPr>
      <w:r>
        <w:rPr>
          <w:rFonts w:hint="eastAsia" w:ascii="宋体" w:hAnsi="宋体"/>
          <w:bCs/>
          <w:color w:val="000000"/>
          <w:sz w:val="24"/>
        </w:rPr>
        <w:t>项目名称：国家体育总局体操中心国家队</w:t>
      </w:r>
      <w:r>
        <w:rPr>
          <w:rFonts w:hint="eastAsia" w:ascii="宋体" w:hAnsi="宋体"/>
          <w:bCs/>
          <w:color w:val="000000"/>
          <w:sz w:val="24"/>
          <w:lang w:val="en-US" w:eastAsia="zh-CN"/>
        </w:rPr>
        <w:t>康复设备</w:t>
      </w:r>
      <w:r>
        <w:rPr>
          <w:rFonts w:hint="eastAsia" w:ascii="宋体" w:hAnsi="宋体"/>
          <w:bCs/>
          <w:color w:val="000000"/>
          <w:sz w:val="24"/>
        </w:rPr>
        <w:t xml:space="preserve">竞争性谈判采购  </w:t>
      </w:r>
    </w:p>
    <w:p>
      <w:pPr>
        <w:spacing w:line="500" w:lineRule="exact"/>
        <w:ind w:firstLine="480" w:firstLineChars="200"/>
        <w:rPr>
          <w:rFonts w:hint="default" w:ascii="宋体" w:hAnsi="宋体" w:eastAsia="宋体"/>
          <w:bCs/>
          <w:color w:val="000000"/>
          <w:sz w:val="24"/>
          <w:lang w:val="en-US" w:eastAsia="zh-CN"/>
        </w:rPr>
      </w:pPr>
      <w:r>
        <w:rPr>
          <w:rFonts w:hint="eastAsia" w:ascii="宋体" w:hAnsi="宋体"/>
          <w:bCs/>
          <w:color w:val="000000"/>
          <w:sz w:val="24"/>
        </w:rPr>
        <w:t>项目编号：</w:t>
      </w:r>
      <w:bookmarkStart w:id="4" w:name="_Toc115756016"/>
      <w:r>
        <w:rPr>
          <w:rFonts w:hint="eastAsia" w:ascii="宋体" w:hAnsi="宋体"/>
          <w:bCs/>
          <w:color w:val="000000"/>
          <w:sz w:val="24"/>
        </w:rPr>
        <w:t>TPWH24-0</w:t>
      </w:r>
      <w:r>
        <w:rPr>
          <w:rFonts w:hint="eastAsia" w:ascii="宋体" w:hAnsi="宋体"/>
          <w:bCs/>
          <w:color w:val="000000"/>
          <w:sz w:val="24"/>
          <w:lang w:val="en-US" w:eastAsia="zh-CN"/>
        </w:rPr>
        <w:t>7</w:t>
      </w:r>
    </w:p>
    <w:p>
      <w:pPr>
        <w:pStyle w:val="32"/>
      </w:pPr>
      <w:bookmarkStart w:id="5" w:name="_Toc20790"/>
      <w:r>
        <w:rPr>
          <w:rFonts w:hint="eastAsia"/>
        </w:rPr>
        <w:t>二、采购内容</w:t>
      </w:r>
      <w:bookmarkEnd w:id="4"/>
      <w:bookmarkEnd w:id="5"/>
    </w:p>
    <w:p>
      <w:pPr>
        <w:spacing w:line="500" w:lineRule="exact"/>
        <w:ind w:firstLine="480" w:firstLineChars="200"/>
        <w:rPr>
          <w:rFonts w:ascii="宋体"/>
          <w:bCs/>
          <w:sz w:val="24"/>
        </w:rPr>
      </w:pPr>
      <w:r>
        <w:rPr>
          <w:rFonts w:hint="eastAsia" w:ascii="宋体"/>
          <w:bCs/>
          <w:sz w:val="24"/>
        </w:rPr>
        <w:t>本项目分</w:t>
      </w:r>
      <w:r>
        <w:rPr>
          <w:rFonts w:hint="eastAsia" w:ascii="宋体"/>
          <w:bCs/>
          <w:sz w:val="24"/>
          <w:lang w:val="en-US" w:eastAsia="zh-CN"/>
        </w:rPr>
        <w:t>三</w:t>
      </w:r>
      <w:r>
        <w:rPr>
          <w:rFonts w:hint="eastAsia" w:ascii="宋体"/>
          <w:bCs/>
          <w:sz w:val="24"/>
        </w:rPr>
        <w:t>包，</w:t>
      </w:r>
      <w:r>
        <w:rPr>
          <w:rFonts w:hint="eastAsia" w:ascii="宋体"/>
          <w:bCs/>
          <w:sz w:val="24"/>
          <w:lang w:val="en-US" w:eastAsia="zh-CN"/>
        </w:rPr>
        <w:t>第一包</w:t>
      </w:r>
      <w:r>
        <w:rPr>
          <w:rFonts w:hint="eastAsia" w:ascii="宋体"/>
          <w:bCs/>
          <w:sz w:val="24"/>
        </w:rPr>
        <w:t>为</w:t>
      </w:r>
      <w:r>
        <w:rPr>
          <w:rFonts w:hint="eastAsia" w:ascii="宋体"/>
          <w:bCs/>
          <w:sz w:val="24"/>
          <w:lang w:val="en-US" w:eastAsia="zh-CN"/>
        </w:rPr>
        <w:t>体操队康复设备</w:t>
      </w:r>
      <w:r>
        <w:rPr>
          <w:rFonts w:hint="eastAsia" w:ascii="宋体"/>
          <w:bCs/>
          <w:sz w:val="24"/>
        </w:rPr>
        <w:t>，预算为</w:t>
      </w:r>
      <w:r>
        <w:rPr>
          <w:rFonts w:hint="eastAsia" w:ascii="宋体"/>
          <w:bCs/>
          <w:sz w:val="24"/>
          <w:lang w:val="en-US" w:eastAsia="zh-CN"/>
        </w:rPr>
        <w:t>5170</w:t>
      </w:r>
      <w:r>
        <w:rPr>
          <w:rFonts w:hint="eastAsia" w:ascii="宋体"/>
          <w:bCs/>
          <w:sz w:val="24"/>
        </w:rPr>
        <w:t>00元；</w:t>
      </w:r>
      <w:r>
        <w:rPr>
          <w:rFonts w:hint="eastAsia" w:ascii="宋体"/>
          <w:bCs/>
          <w:sz w:val="24"/>
          <w:lang w:val="en-US" w:eastAsia="zh-CN"/>
        </w:rPr>
        <w:t>第二包为蹦床队康复设备，预算为312500元；</w:t>
      </w:r>
      <w:r>
        <w:rPr>
          <w:rFonts w:hint="eastAsia" w:ascii="宋体"/>
          <w:bCs/>
          <w:sz w:val="24"/>
        </w:rPr>
        <w:t>第</w:t>
      </w:r>
      <w:r>
        <w:rPr>
          <w:rFonts w:hint="eastAsia" w:ascii="宋体"/>
          <w:bCs/>
          <w:sz w:val="24"/>
          <w:lang w:val="en-US" w:eastAsia="zh-CN"/>
        </w:rPr>
        <w:t>三</w:t>
      </w:r>
      <w:r>
        <w:rPr>
          <w:rFonts w:hint="eastAsia" w:ascii="宋体"/>
          <w:bCs/>
          <w:sz w:val="24"/>
        </w:rPr>
        <w:t>包为</w:t>
      </w:r>
      <w:r>
        <w:rPr>
          <w:rFonts w:hint="eastAsia" w:ascii="宋体"/>
          <w:bCs/>
          <w:sz w:val="24"/>
          <w:lang w:val="en-US" w:eastAsia="zh-CN"/>
        </w:rPr>
        <w:t>艺体</w:t>
      </w:r>
      <w:r>
        <w:rPr>
          <w:rFonts w:hint="eastAsia" w:ascii="宋体"/>
          <w:bCs/>
          <w:sz w:val="24"/>
        </w:rPr>
        <w:t>队</w:t>
      </w:r>
      <w:r>
        <w:rPr>
          <w:rFonts w:hint="eastAsia" w:ascii="宋体"/>
          <w:bCs/>
          <w:sz w:val="24"/>
          <w:lang w:val="en-US" w:eastAsia="zh-CN"/>
        </w:rPr>
        <w:t>康复设备</w:t>
      </w:r>
      <w:r>
        <w:rPr>
          <w:rFonts w:hint="eastAsia" w:ascii="宋体"/>
          <w:bCs/>
          <w:sz w:val="24"/>
        </w:rPr>
        <w:t>，预算为</w:t>
      </w:r>
      <w:r>
        <w:rPr>
          <w:rFonts w:hint="eastAsia" w:ascii="宋体"/>
          <w:bCs/>
          <w:sz w:val="24"/>
          <w:lang w:val="en-US" w:eastAsia="zh-CN"/>
        </w:rPr>
        <w:t>180000</w:t>
      </w:r>
      <w:r>
        <w:rPr>
          <w:rFonts w:hint="eastAsia" w:ascii="宋体"/>
          <w:bCs/>
          <w:sz w:val="24"/>
        </w:rPr>
        <w:t>元；本次采购未获得进口采购审批，</w:t>
      </w:r>
      <w:r>
        <w:rPr>
          <w:rFonts w:hint="eastAsia" w:ascii="宋体"/>
          <w:bCs/>
          <w:sz w:val="24"/>
          <w:lang w:val="en-US" w:eastAsia="zh-CN"/>
        </w:rPr>
        <w:t>仅面向中小</w:t>
      </w:r>
      <w:ins w:id="0" w:author="有去有" w:date="2024-04-26T16:44:33Z">
        <w:r>
          <w:rPr>
            <w:rFonts w:hint="eastAsia" w:ascii="宋体"/>
            <w:bCs/>
            <w:sz w:val="24"/>
            <w:lang w:val="en-US" w:eastAsia="zh-CN"/>
          </w:rPr>
          <w:t>微</w:t>
        </w:r>
      </w:ins>
      <w:bookmarkStart w:id="49" w:name="_GoBack"/>
      <w:bookmarkEnd w:id="49"/>
      <w:r>
        <w:rPr>
          <w:rFonts w:hint="eastAsia" w:ascii="宋体"/>
          <w:bCs/>
          <w:sz w:val="24"/>
          <w:lang w:val="en-US" w:eastAsia="zh-CN"/>
        </w:rPr>
        <w:t>企业采购，</w:t>
      </w:r>
      <w:r>
        <w:rPr>
          <w:rFonts w:hint="eastAsia" w:ascii="宋体"/>
          <w:bCs/>
          <w:sz w:val="24"/>
        </w:rPr>
        <w:t>具体产品需求详见第三部分采购清单。</w:t>
      </w:r>
    </w:p>
    <w:p>
      <w:pPr>
        <w:pStyle w:val="32"/>
      </w:pPr>
      <w:bookmarkStart w:id="6" w:name="_Toc115756017"/>
      <w:bookmarkStart w:id="7" w:name="_Toc31763"/>
      <w:r>
        <w:rPr>
          <w:rFonts w:hint="eastAsia"/>
        </w:rPr>
        <w:t>三、合格的报价人</w:t>
      </w:r>
      <w:bookmarkEnd w:id="6"/>
      <w:bookmarkEnd w:id="7"/>
    </w:p>
    <w:p>
      <w:pPr>
        <w:pStyle w:val="12"/>
        <w:numPr>
          <w:ilvl w:val="0"/>
          <w:numId w:val="2"/>
        </w:numPr>
        <w:tabs>
          <w:tab w:val="clear" w:pos="1155"/>
        </w:tabs>
        <w:ind w:firstLine="0"/>
      </w:pPr>
      <w:r>
        <w:rPr>
          <w:rFonts w:hint="eastAsia"/>
        </w:rPr>
        <w:t>具有独立承担民事责任的能力；</w:t>
      </w:r>
    </w:p>
    <w:p>
      <w:pPr>
        <w:pStyle w:val="12"/>
        <w:numPr>
          <w:ilvl w:val="0"/>
          <w:numId w:val="2"/>
        </w:numPr>
        <w:tabs>
          <w:tab w:val="clear" w:pos="1155"/>
        </w:tabs>
        <w:ind w:firstLine="0"/>
      </w:pPr>
      <w:r>
        <w:rPr>
          <w:rFonts w:hint="eastAsia"/>
        </w:rPr>
        <w:t>具有良好的商业信誉和健全的财务会计制度；</w:t>
      </w:r>
    </w:p>
    <w:p>
      <w:pPr>
        <w:pStyle w:val="12"/>
        <w:numPr>
          <w:ilvl w:val="0"/>
          <w:numId w:val="2"/>
        </w:numPr>
        <w:tabs>
          <w:tab w:val="clear" w:pos="1155"/>
        </w:tabs>
        <w:ind w:firstLine="0"/>
      </w:pPr>
      <w:r>
        <w:rPr>
          <w:rFonts w:hint="eastAsia"/>
        </w:rPr>
        <w:t>具有履行合同所必需的设备和专业技术能力；</w:t>
      </w:r>
    </w:p>
    <w:p>
      <w:pPr>
        <w:pStyle w:val="12"/>
        <w:numPr>
          <w:ilvl w:val="0"/>
          <w:numId w:val="2"/>
        </w:numPr>
        <w:tabs>
          <w:tab w:val="clear" w:pos="1155"/>
        </w:tabs>
        <w:ind w:firstLine="0"/>
      </w:pPr>
      <w:r>
        <w:rPr>
          <w:rFonts w:hint="eastAsia"/>
        </w:rPr>
        <w:t>具有依法缴纳税收和社会保障资金的良好记录；</w:t>
      </w:r>
    </w:p>
    <w:p>
      <w:pPr>
        <w:pStyle w:val="12"/>
        <w:numPr>
          <w:ilvl w:val="0"/>
          <w:numId w:val="2"/>
        </w:numPr>
        <w:tabs>
          <w:tab w:val="clear" w:pos="1155"/>
        </w:tabs>
        <w:ind w:firstLine="0"/>
      </w:pPr>
      <w:r>
        <w:rPr>
          <w:rFonts w:hint="eastAsia"/>
        </w:rPr>
        <w:t>参加此项采购活动前三年内，在经营活动中没有重大违法记录；</w:t>
      </w:r>
    </w:p>
    <w:p>
      <w:pPr>
        <w:pStyle w:val="12"/>
        <w:numPr>
          <w:ilvl w:val="0"/>
          <w:numId w:val="2"/>
        </w:numPr>
        <w:tabs>
          <w:tab w:val="clear" w:pos="1155"/>
        </w:tabs>
        <w:ind w:firstLine="0"/>
        <w:rPr>
          <w:u w:val="single"/>
        </w:rPr>
      </w:pPr>
      <w:r>
        <w:rPr>
          <w:rFonts w:hint="eastAsia"/>
        </w:rPr>
        <w:t>本次采购不接受联合体报价；</w:t>
      </w:r>
    </w:p>
    <w:p>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2"/>
        <w:numPr>
          <w:ilvl w:val="0"/>
          <w:numId w:val="2"/>
        </w:numPr>
        <w:tabs>
          <w:tab w:val="clear" w:pos="1155"/>
        </w:tabs>
        <w:ind w:firstLine="0"/>
      </w:pPr>
      <w:r>
        <w:rPr>
          <w:rFonts w:hint="eastAsia"/>
          <w:bCs/>
        </w:rPr>
        <w:t>报价产品中有医疗器械的，报价人须</w:t>
      </w:r>
      <w:r>
        <w:rPr>
          <w:rFonts w:hint="eastAsia" w:hAnsi="宋体"/>
        </w:rPr>
        <w:t>具备医疗器械生产许可证或医疗器械经营许可证（或医疗器械经营备案凭证），生产、经营范围应涵盖报价所含医疗器械，并提供相应产品的医疗器械注册证（或医疗器械备案凭证）。</w:t>
      </w:r>
    </w:p>
    <w:p>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pPr>
        <w:pStyle w:val="32"/>
        <w:rPr>
          <w:rFonts w:ascii="宋体" w:hAnsi="宋体"/>
        </w:rPr>
      </w:pPr>
      <w:bookmarkStart w:id="8" w:name="_Toc148289432"/>
      <w:bookmarkStart w:id="9" w:name="_Toc29837"/>
      <w:r>
        <w:rPr>
          <w:rFonts w:hint="eastAsia"/>
        </w:rPr>
        <w:t>四、报名</w:t>
      </w:r>
      <w:bookmarkEnd w:id="8"/>
      <w:bookmarkEnd w:id="9"/>
      <w:bookmarkStart w:id="10" w:name="_Toc115756021"/>
      <w:bookmarkStart w:id="11" w:name="_Toc27124"/>
    </w:p>
    <w:p>
      <w:pPr>
        <w:pStyle w:val="32"/>
        <w:rPr>
          <w:rFonts w:ascii="宋体" w:hAnsi="宋体"/>
          <w:b w:val="0"/>
          <w:bCs w:val="0"/>
          <w:color w:val="auto"/>
          <w:kern w:val="2"/>
          <w:sz w:val="24"/>
        </w:rPr>
      </w:pPr>
      <w:r>
        <w:rPr>
          <w:rFonts w:hint="eastAsia" w:ascii="宋体" w:hAnsi="宋体"/>
          <w:b w:val="0"/>
          <w:bCs w:val="0"/>
          <w:color w:val="auto"/>
          <w:kern w:val="2"/>
          <w:sz w:val="24"/>
        </w:rPr>
        <w:t xml:space="preserve">   1、报名时间（北京时间）：</w:t>
      </w:r>
    </w:p>
    <w:p>
      <w:pPr>
        <w:pStyle w:val="32"/>
        <w:rPr>
          <w:rFonts w:ascii="宋体" w:hAnsi="宋体"/>
          <w:b w:val="0"/>
          <w:bCs w:val="0"/>
          <w:color w:val="auto"/>
          <w:kern w:val="2"/>
          <w:sz w:val="24"/>
        </w:rPr>
      </w:pPr>
      <w:r>
        <w:rPr>
          <w:rFonts w:hint="eastAsia" w:ascii="宋体" w:hAnsi="宋体"/>
          <w:b w:val="0"/>
          <w:bCs w:val="0"/>
          <w:color w:val="auto"/>
          <w:kern w:val="2"/>
          <w:sz w:val="24"/>
        </w:rPr>
        <w:t>2024年</w:t>
      </w:r>
      <w:r>
        <w:rPr>
          <w:rFonts w:hint="eastAsia" w:ascii="宋体" w:hAnsi="宋体"/>
          <w:b w:val="0"/>
          <w:bCs w:val="0"/>
          <w:color w:val="auto"/>
          <w:kern w:val="2"/>
          <w:sz w:val="24"/>
          <w:lang w:val="en-US" w:eastAsia="zh-CN"/>
        </w:rPr>
        <w:t>4</w:t>
      </w:r>
      <w:r>
        <w:rPr>
          <w:rFonts w:hint="eastAsia" w:ascii="宋体" w:hAnsi="宋体"/>
          <w:b w:val="0"/>
          <w:bCs w:val="0"/>
          <w:color w:val="auto"/>
          <w:kern w:val="2"/>
          <w:sz w:val="24"/>
        </w:rPr>
        <w:t>月</w:t>
      </w:r>
      <w:del w:id="1" w:author="有去有" w:date="2024-04-26T16:38:41Z">
        <w:r>
          <w:rPr>
            <w:rFonts w:hint="default" w:ascii="宋体" w:hAnsi="宋体"/>
            <w:b w:val="0"/>
            <w:bCs w:val="0"/>
            <w:color w:val="auto"/>
            <w:kern w:val="2"/>
            <w:sz w:val="24"/>
            <w:lang w:val="en-US" w:eastAsia="zh-CN"/>
          </w:rPr>
          <w:delText>**</w:delText>
        </w:r>
      </w:del>
      <w:ins w:id="2" w:author="有去有" w:date="2024-04-26T16:38:41Z">
        <w:r>
          <w:rPr>
            <w:rFonts w:hint="eastAsia" w:ascii="宋体" w:hAnsi="宋体"/>
            <w:b w:val="0"/>
            <w:bCs w:val="0"/>
            <w:color w:val="auto"/>
            <w:kern w:val="2"/>
            <w:sz w:val="24"/>
            <w:lang w:val="en-US" w:eastAsia="zh-CN"/>
          </w:rPr>
          <w:t>28</w:t>
        </w:r>
      </w:ins>
      <w:r>
        <w:rPr>
          <w:rFonts w:hint="eastAsia" w:ascii="宋体" w:hAnsi="宋体"/>
          <w:b w:val="0"/>
          <w:bCs w:val="0"/>
          <w:color w:val="auto"/>
          <w:kern w:val="2"/>
          <w:sz w:val="24"/>
        </w:rPr>
        <w:t>日—2024年</w:t>
      </w:r>
      <w:r>
        <w:rPr>
          <w:rFonts w:hint="eastAsia" w:ascii="宋体" w:hAnsi="宋体"/>
          <w:b w:val="0"/>
          <w:bCs w:val="0"/>
          <w:color w:val="auto"/>
          <w:kern w:val="2"/>
          <w:sz w:val="24"/>
          <w:lang w:val="en-US" w:eastAsia="zh-CN"/>
        </w:rPr>
        <w:t>4</w:t>
      </w:r>
      <w:r>
        <w:rPr>
          <w:rFonts w:hint="eastAsia" w:ascii="宋体" w:hAnsi="宋体"/>
          <w:b w:val="0"/>
          <w:bCs w:val="0"/>
          <w:color w:val="auto"/>
          <w:kern w:val="2"/>
          <w:sz w:val="24"/>
        </w:rPr>
        <w:t>月</w:t>
      </w:r>
      <w:del w:id="3" w:author="有去有" w:date="2024-04-26T16:39:02Z">
        <w:r>
          <w:rPr>
            <w:rFonts w:hint="default" w:ascii="宋体" w:hAnsi="宋体"/>
            <w:b w:val="0"/>
            <w:bCs w:val="0"/>
            <w:color w:val="auto"/>
            <w:kern w:val="2"/>
            <w:sz w:val="24"/>
            <w:lang w:val="en-US" w:eastAsia="zh-CN"/>
          </w:rPr>
          <w:delText>**</w:delText>
        </w:r>
      </w:del>
      <w:ins w:id="4" w:author="有去有" w:date="2024-04-26T16:39:02Z">
        <w:r>
          <w:rPr>
            <w:rFonts w:hint="eastAsia" w:ascii="宋体" w:hAnsi="宋体"/>
            <w:b w:val="0"/>
            <w:bCs w:val="0"/>
            <w:color w:val="auto"/>
            <w:kern w:val="2"/>
            <w:sz w:val="24"/>
            <w:lang w:val="en-US" w:eastAsia="zh-CN"/>
          </w:rPr>
          <w:t>30</w:t>
        </w:r>
      </w:ins>
      <w:r>
        <w:rPr>
          <w:rFonts w:hint="eastAsia" w:ascii="宋体" w:hAnsi="宋体"/>
          <w:b w:val="0"/>
          <w:bCs w:val="0"/>
          <w:color w:val="auto"/>
          <w:kern w:val="2"/>
          <w:sz w:val="24"/>
        </w:rPr>
        <w:t>日，每天9:00至16:00。（北京时间，法定节假日除外）</w:t>
      </w:r>
    </w:p>
    <w:p>
      <w:pPr>
        <w:pStyle w:val="32"/>
        <w:rPr>
          <w:rFonts w:ascii="宋体" w:hAnsi="宋体"/>
          <w:b w:val="0"/>
          <w:bCs w:val="0"/>
          <w:color w:val="auto"/>
          <w:kern w:val="2"/>
          <w:sz w:val="24"/>
        </w:rPr>
      </w:pPr>
      <w:r>
        <w:rPr>
          <w:rFonts w:hint="eastAsia" w:ascii="宋体" w:hAnsi="宋体"/>
          <w:b w:val="0"/>
          <w:bCs w:val="0"/>
          <w:color w:val="auto"/>
          <w:kern w:val="2"/>
          <w:sz w:val="24"/>
        </w:rPr>
        <w:t xml:space="preserve">   2、报名方式：本项目需通过政采云平台网上报名。</w:t>
      </w:r>
    </w:p>
    <w:p>
      <w:pPr>
        <w:pStyle w:val="32"/>
        <w:rPr>
          <w:rFonts w:ascii="宋体" w:hAnsi="宋体"/>
          <w:b w:val="0"/>
          <w:bCs w:val="0"/>
          <w:color w:val="auto"/>
          <w:kern w:val="2"/>
          <w:sz w:val="24"/>
        </w:rPr>
      </w:pPr>
      <w:r>
        <w:rPr>
          <w:rFonts w:hint="eastAsia" w:ascii="宋体" w:hAnsi="宋体"/>
          <w:b w:val="0"/>
          <w:bCs w:val="0"/>
          <w:color w:val="auto"/>
          <w:kern w:val="2"/>
          <w:sz w:val="24"/>
        </w:rPr>
        <w:t>政采云平台供应商注册链接：https://middle.zcygov.cn/v-settle-front/enter/account?entranceType=1&amp;settleCategory=1&amp;isLoginAdd=true注册成功后，用账号密码登录后台界面；</w:t>
      </w:r>
    </w:p>
    <w:p>
      <w:pPr>
        <w:pStyle w:val="32"/>
        <w:rPr>
          <w:rFonts w:ascii="宋体" w:hAnsi="宋体"/>
          <w:b w:val="0"/>
          <w:bCs w:val="0"/>
          <w:color w:val="auto"/>
          <w:kern w:val="2"/>
          <w:sz w:val="24"/>
        </w:rPr>
      </w:pPr>
      <w:r>
        <w:rPr>
          <w:rFonts w:hint="eastAsia" w:ascii="宋体" w:hAnsi="宋体"/>
          <w:b w:val="0"/>
          <w:bCs w:val="0"/>
          <w:color w:val="auto"/>
          <w:kern w:val="2"/>
          <w:sz w:val="24"/>
        </w:rPr>
        <w:t>供应商报名路径：应用中心-项目采购-获取采购文件，找到本项目的项目名称申请获取采购文件，按照系统界面要求填写供应商相关信息，同时将以下文件扫描件作为附件上传。</w:t>
      </w:r>
    </w:p>
    <w:p>
      <w:pPr>
        <w:pStyle w:val="32"/>
        <w:rPr>
          <w:rFonts w:ascii="宋体" w:hAnsi="宋体"/>
          <w:b w:val="0"/>
          <w:bCs w:val="0"/>
          <w:color w:val="auto"/>
          <w:kern w:val="2"/>
          <w:sz w:val="24"/>
        </w:rPr>
      </w:pPr>
      <w:r>
        <w:rPr>
          <w:rFonts w:hint="eastAsia" w:ascii="宋体" w:hAnsi="宋体"/>
          <w:b w:val="0"/>
          <w:bCs w:val="0"/>
          <w:color w:val="auto"/>
          <w:kern w:val="2"/>
          <w:sz w:val="24"/>
        </w:rPr>
        <w:t>（1）法定代表人授权委托书扫描件（法定代表人手写签字或盖章，并加盖单位公章）；</w:t>
      </w:r>
    </w:p>
    <w:p>
      <w:pPr>
        <w:pStyle w:val="32"/>
        <w:rPr>
          <w:rFonts w:ascii="宋体" w:hAnsi="宋体"/>
          <w:b w:val="0"/>
          <w:bCs w:val="0"/>
          <w:color w:val="auto"/>
          <w:kern w:val="2"/>
          <w:sz w:val="24"/>
        </w:rPr>
      </w:pPr>
      <w:r>
        <w:rPr>
          <w:rFonts w:hint="eastAsia" w:ascii="宋体" w:hAnsi="宋体"/>
          <w:b w:val="0"/>
          <w:bCs w:val="0"/>
          <w:color w:val="auto"/>
          <w:kern w:val="2"/>
          <w:sz w:val="24"/>
        </w:rPr>
        <w:t>（2）授权代表身份证扫描件</w:t>
      </w:r>
    </w:p>
    <w:p>
      <w:pPr>
        <w:pStyle w:val="32"/>
        <w:rPr>
          <w:rFonts w:ascii="宋体" w:hAnsi="宋体"/>
          <w:b w:val="0"/>
          <w:bCs w:val="0"/>
          <w:color w:val="auto"/>
          <w:kern w:val="2"/>
          <w:sz w:val="24"/>
        </w:rPr>
      </w:pPr>
      <w:r>
        <w:rPr>
          <w:rFonts w:hint="eastAsia" w:ascii="宋体" w:hAnsi="宋体"/>
          <w:b w:val="0"/>
          <w:bCs w:val="0"/>
          <w:color w:val="auto"/>
          <w:kern w:val="2"/>
          <w:sz w:val="24"/>
        </w:rPr>
        <w:t>法定代表人的授权委托书</w:t>
      </w:r>
    </w:p>
    <w:p>
      <w:pPr>
        <w:pStyle w:val="32"/>
        <w:rPr>
          <w:rFonts w:ascii="宋体" w:hAnsi="宋体"/>
          <w:b w:val="0"/>
          <w:bCs w:val="0"/>
          <w:color w:val="auto"/>
          <w:kern w:val="2"/>
          <w:sz w:val="24"/>
        </w:rPr>
      </w:pPr>
      <w:r>
        <w:rPr>
          <w:rFonts w:hint="eastAsia" w:ascii="宋体" w:hAnsi="宋体"/>
          <w:b w:val="0"/>
          <w:bCs w:val="0"/>
          <w:color w:val="auto"/>
          <w:kern w:val="2"/>
          <w:sz w:val="24"/>
        </w:rPr>
        <w:t>国家体育总局体育器材装备中心：</w:t>
      </w:r>
    </w:p>
    <w:p>
      <w:pPr>
        <w:pStyle w:val="32"/>
        <w:rPr>
          <w:rFonts w:ascii="宋体" w:hAnsi="宋体"/>
          <w:b w:val="0"/>
          <w:bCs w:val="0"/>
          <w:color w:val="auto"/>
          <w:kern w:val="2"/>
          <w:sz w:val="24"/>
        </w:rPr>
      </w:pPr>
      <w:r>
        <w:rPr>
          <w:rFonts w:hint="eastAsia" w:ascii="宋体" w:hAnsi="宋体"/>
          <w:b w:val="0"/>
          <w:bCs w:val="0"/>
          <w:color w:val="auto"/>
          <w:kern w:val="2"/>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pPr>
        <w:pStyle w:val="32"/>
        <w:rPr>
          <w:rFonts w:ascii="宋体" w:hAnsi="宋体"/>
          <w:b w:val="0"/>
          <w:bCs w:val="0"/>
          <w:color w:val="auto"/>
          <w:kern w:val="2"/>
          <w:sz w:val="24"/>
        </w:rPr>
      </w:pPr>
      <w:r>
        <w:rPr>
          <w:rFonts w:hint="eastAsia" w:ascii="宋体" w:hAnsi="宋体"/>
          <w:b w:val="0"/>
          <w:bCs w:val="0"/>
          <w:color w:val="auto"/>
          <w:kern w:val="2"/>
          <w:sz w:val="24"/>
        </w:rPr>
        <w:t>本授权书于年月日签字生效，特此声明。</w:t>
      </w:r>
    </w:p>
    <w:p>
      <w:pPr>
        <w:pStyle w:val="32"/>
        <w:rPr>
          <w:rFonts w:ascii="宋体" w:hAnsi="宋体"/>
          <w:b w:val="0"/>
          <w:bCs w:val="0"/>
          <w:color w:val="auto"/>
          <w:kern w:val="2"/>
          <w:sz w:val="24"/>
        </w:rPr>
      </w:pPr>
      <w:r>
        <w:rPr>
          <w:rFonts w:hint="eastAsia" w:ascii="宋体" w:hAnsi="宋体"/>
          <w:b w:val="0"/>
          <w:bCs w:val="0"/>
          <w:color w:val="auto"/>
          <w:kern w:val="2"/>
          <w:sz w:val="24"/>
        </w:rPr>
        <w:t>法定代表人印刷体姓名： 签字： 电话：</w:t>
      </w:r>
    </w:p>
    <w:p>
      <w:pPr>
        <w:pStyle w:val="32"/>
        <w:rPr>
          <w:rFonts w:ascii="宋体" w:hAnsi="宋体"/>
          <w:b w:val="0"/>
          <w:bCs w:val="0"/>
          <w:color w:val="auto"/>
          <w:kern w:val="2"/>
          <w:sz w:val="24"/>
        </w:rPr>
      </w:pPr>
      <w:r>
        <w:rPr>
          <w:rFonts w:hint="eastAsia" w:ascii="宋体" w:hAnsi="宋体"/>
          <w:b w:val="0"/>
          <w:bCs w:val="0"/>
          <w:color w:val="auto"/>
          <w:kern w:val="2"/>
          <w:sz w:val="24"/>
        </w:rPr>
        <w:t>授权代表印刷体姓名： 签字： 职务： 电话：</w:t>
      </w:r>
    </w:p>
    <w:p>
      <w:pPr>
        <w:pStyle w:val="32"/>
        <w:rPr>
          <w:rFonts w:ascii="宋体" w:hAnsi="宋体"/>
          <w:b w:val="0"/>
          <w:bCs w:val="0"/>
          <w:color w:val="auto"/>
          <w:kern w:val="2"/>
          <w:sz w:val="24"/>
        </w:rPr>
      </w:pPr>
      <w:r>
        <w:rPr>
          <w:rFonts w:hint="eastAsia" w:ascii="宋体" w:hAnsi="宋体"/>
          <w:b w:val="0"/>
          <w:bCs w:val="0"/>
          <w:color w:val="auto"/>
          <w:kern w:val="2"/>
          <w:sz w:val="24"/>
        </w:rPr>
        <w:t>授权代表身份证号： （身份证扫描件附后）</w:t>
      </w:r>
    </w:p>
    <w:p>
      <w:pPr>
        <w:pStyle w:val="32"/>
        <w:rPr>
          <w:rFonts w:ascii="宋体" w:hAnsi="宋体"/>
          <w:b w:val="0"/>
          <w:bCs w:val="0"/>
          <w:color w:val="auto"/>
          <w:kern w:val="2"/>
          <w:sz w:val="24"/>
        </w:rPr>
      </w:pPr>
      <w:r>
        <w:rPr>
          <w:rFonts w:hint="eastAsia" w:ascii="宋体" w:hAnsi="宋体"/>
          <w:b w:val="0"/>
          <w:bCs w:val="0"/>
          <w:color w:val="auto"/>
          <w:kern w:val="2"/>
          <w:sz w:val="24"/>
        </w:rPr>
        <w:t>公司全称（公章）：</w:t>
      </w:r>
    </w:p>
    <w:p>
      <w:pPr>
        <w:pStyle w:val="32"/>
        <w:rPr>
          <w:rFonts w:ascii="宋体" w:hAnsi="宋体"/>
          <w:b w:val="0"/>
          <w:bCs w:val="0"/>
          <w:color w:val="auto"/>
          <w:kern w:val="2"/>
          <w:sz w:val="24"/>
        </w:rPr>
      </w:pPr>
      <w:r>
        <w:rPr>
          <w:rFonts w:hint="eastAsia" w:ascii="宋体" w:hAnsi="宋体"/>
          <w:b w:val="0"/>
          <w:bCs w:val="0"/>
          <w:color w:val="auto"/>
          <w:kern w:val="2"/>
          <w:sz w:val="24"/>
        </w:rPr>
        <w:t>未在规定时间内按要求提交以上文件进行报名登记，而直接编制报价文件参与报价的企业，其报价将被拒绝。</w:t>
      </w:r>
    </w:p>
    <w:p>
      <w:pPr>
        <w:pStyle w:val="32"/>
        <w:rPr>
          <w:rFonts w:ascii="宋体" w:hAnsi="宋体"/>
          <w:b w:val="0"/>
          <w:bCs w:val="0"/>
          <w:color w:val="auto"/>
          <w:kern w:val="2"/>
          <w:sz w:val="24"/>
        </w:rPr>
      </w:pPr>
      <w:r>
        <w:rPr>
          <w:rFonts w:hint="eastAsia" w:ascii="宋体" w:hAnsi="宋体"/>
          <w:b w:val="0"/>
          <w:bCs w:val="0"/>
          <w:color w:val="auto"/>
          <w:kern w:val="2"/>
          <w:sz w:val="24"/>
        </w:rPr>
        <w:t xml:space="preserve">   3、招标文件售价：0元，招标文件请至公告附件处下载。</w:t>
      </w:r>
    </w:p>
    <w:p>
      <w:pPr>
        <w:pStyle w:val="32"/>
        <w:rPr>
          <w:rFonts w:ascii="宋体" w:hAnsi="宋体"/>
          <w:b w:val="0"/>
          <w:bCs w:val="0"/>
          <w:color w:val="auto"/>
          <w:kern w:val="2"/>
          <w:sz w:val="24"/>
        </w:rPr>
      </w:pPr>
      <w:r>
        <w:rPr>
          <w:rFonts w:hint="eastAsia" w:ascii="宋体" w:hAnsi="宋体"/>
          <w:b w:val="0"/>
          <w:bCs w:val="0"/>
          <w:color w:val="auto"/>
          <w:kern w:val="2"/>
          <w:sz w:val="24"/>
        </w:rPr>
        <w:t xml:space="preserve">   4、联系方式</w:t>
      </w:r>
    </w:p>
    <w:p>
      <w:pPr>
        <w:pStyle w:val="32"/>
        <w:rPr>
          <w:rFonts w:ascii="宋体" w:hAnsi="宋体"/>
          <w:b w:val="0"/>
          <w:bCs w:val="0"/>
          <w:color w:val="auto"/>
          <w:kern w:val="2"/>
          <w:sz w:val="24"/>
        </w:rPr>
      </w:pPr>
      <w:r>
        <w:rPr>
          <w:rFonts w:hint="eastAsia" w:ascii="宋体" w:hAnsi="宋体"/>
          <w:b w:val="0"/>
          <w:bCs w:val="0"/>
          <w:color w:val="auto"/>
          <w:kern w:val="2"/>
          <w:sz w:val="24"/>
        </w:rPr>
        <w:t>电子邮箱：bh8151@sina.com</w:t>
      </w:r>
    </w:p>
    <w:p>
      <w:pPr>
        <w:pStyle w:val="32"/>
        <w:rPr>
          <w:rFonts w:ascii="宋体" w:hAnsi="宋体"/>
          <w:b w:val="0"/>
          <w:bCs w:val="0"/>
          <w:color w:val="auto"/>
          <w:kern w:val="2"/>
          <w:sz w:val="24"/>
        </w:rPr>
      </w:pPr>
      <w:r>
        <w:rPr>
          <w:rFonts w:hint="eastAsia" w:ascii="宋体" w:hAnsi="宋体"/>
          <w:b w:val="0"/>
          <w:bCs w:val="0"/>
          <w:color w:val="auto"/>
          <w:kern w:val="2"/>
          <w:sz w:val="24"/>
        </w:rPr>
        <w:t>联系人：王宏博</w:t>
      </w:r>
    </w:p>
    <w:p>
      <w:pPr>
        <w:pStyle w:val="32"/>
      </w:pPr>
      <w:r>
        <w:rPr>
          <w:rFonts w:hint="eastAsia" w:ascii="宋体" w:hAnsi="宋体"/>
          <w:b w:val="0"/>
          <w:bCs w:val="0"/>
          <w:color w:val="auto"/>
          <w:kern w:val="2"/>
          <w:sz w:val="24"/>
        </w:rPr>
        <w:t>联系电话：87182635</w:t>
      </w:r>
    </w:p>
    <w:p>
      <w:pPr>
        <w:pStyle w:val="32"/>
      </w:pPr>
      <w:r>
        <w:rPr>
          <w:rFonts w:hint="eastAsia" w:ascii="宋体" w:hAnsi="Times New Roman"/>
          <w:color w:val="auto"/>
          <w:kern w:val="2"/>
          <w:sz w:val="24"/>
        </w:rPr>
        <w:t>五</w:t>
      </w:r>
      <w:r>
        <w:rPr>
          <w:rFonts w:hint="eastAsia"/>
        </w:rPr>
        <w:t>、报价文件的递交</w:t>
      </w:r>
    </w:p>
    <w:p>
      <w:pPr>
        <w:spacing w:line="360" w:lineRule="auto"/>
        <w:ind w:firstLine="240" w:firstLineChars="100"/>
        <w:rPr>
          <w:color w:val="000000"/>
          <w:sz w:val="24"/>
        </w:rPr>
      </w:pPr>
      <w:r>
        <w:rPr>
          <w:rFonts w:hint="eastAsia" w:ascii="宋体" w:hAnsi="宋体"/>
          <w:sz w:val="24"/>
        </w:rPr>
        <w:t>1、响</w:t>
      </w:r>
      <w:r>
        <w:rPr>
          <w:rFonts w:hint="eastAsia"/>
          <w:color w:val="000000"/>
          <w:sz w:val="24"/>
        </w:rPr>
        <w:t xml:space="preserve">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rPr>
          <w:color w:val="000000"/>
          <w:sz w:val="24"/>
        </w:rPr>
      </w:pPr>
      <w:r>
        <w:rPr>
          <w:rFonts w:hint="eastAsia"/>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ind w:firstLine="480" w:firstLineChars="200"/>
        <w:rPr>
          <w:color w:val="000000"/>
          <w:sz w:val="24"/>
        </w:rPr>
      </w:pPr>
      <w:r>
        <w:rPr>
          <w:rFonts w:hint="eastAsia"/>
          <w:color w:val="000000"/>
          <w:sz w:val="24"/>
        </w:rPr>
        <w:t>未进行网上注册并办理数字证书（CA认证）的供应商还可登录政采云平台，通过CA管理，申领CA，包括Ukey介质与云CA证书（二选一）。</w:t>
      </w:r>
    </w:p>
    <w:p>
      <w:pPr>
        <w:spacing w:line="360" w:lineRule="auto"/>
        <w:ind w:firstLine="480" w:firstLineChars="200"/>
        <w:rPr>
          <w:color w:val="000000"/>
          <w:sz w:val="24"/>
        </w:rPr>
      </w:pPr>
      <w:r>
        <w:rPr>
          <w:rFonts w:hint="eastAsia"/>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spacing w:line="360" w:lineRule="auto"/>
        <w:ind w:firstLine="480" w:firstLineChars="200"/>
        <w:rPr>
          <w:color w:val="000000"/>
          <w:sz w:val="24"/>
        </w:rPr>
      </w:pPr>
      <w:r>
        <w:rPr>
          <w:rFonts w:hint="eastAsia"/>
          <w:color w:val="000000"/>
          <w:sz w:val="24"/>
        </w:rPr>
        <w:t>4、CA证书在线解密：</w:t>
      </w:r>
    </w:p>
    <w:p>
      <w:pPr>
        <w:spacing w:line="360" w:lineRule="auto"/>
        <w:ind w:firstLine="480" w:firstLineChars="200"/>
        <w:rPr>
          <w:color w:val="000000"/>
          <w:sz w:val="24"/>
        </w:rPr>
      </w:pPr>
      <w:r>
        <w:rPr>
          <w:rFonts w:hint="eastAsia"/>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pPr>
        <w:spacing w:line="360" w:lineRule="auto"/>
        <w:ind w:firstLine="480" w:firstLineChars="200"/>
        <w:rPr>
          <w:color w:val="000000"/>
          <w:sz w:val="24"/>
        </w:rPr>
      </w:pPr>
      <w:r>
        <w:rPr>
          <w:rFonts w:hint="eastAsia"/>
          <w:color w:val="000000"/>
          <w:sz w:val="24"/>
        </w:rPr>
        <w:t xml:space="preserve">5、供应商需要在具备有摄像头及语音功能且互联网网络状况良好的电脑登录“政采云”平台远程开标大厅参与本次谈判，否则后果自负。 </w:t>
      </w:r>
    </w:p>
    <w:p>
      <w:pPr>
        <w:pStyle w:val="32"/>
      </w:pPr>
      <w:r>
        <w:rPr>
          <w:rFonts w:hint="eastAsia"/>
        </w:rPr>
        <w:t>六、谈判时间、地点</w:t>
      </w:r>
    </w:p>
    <w:p>
      <w:pPr>
        <w:tabs>
          <w:tab w:val="left" w:pos="1155"/>
        </w:tabs>
        <w:spacing w:line="360" w:lineRule="auto"/>
        <w:ind w:firstLine="480" w:firstLineChars="200"/>
        <w:jc w:val="left"/>
        <w:rPr>
          <w:rFonts w:ascii="宋体"/>
          <w:sz w:val="24"/>
        </w:rPr>
      </w:pPr>
      <w:r>
        <w:rPr>
          <w:rFonts w:hint="eastAsia" w:ascii="宋体"/>
          <w:sz w:val="24"/>
        </w:rPr>
        <w:t>1、响应文件递交截止及谈判开始时间：2024年</w:t>
      </w:r>
      <w:del w:id="5" w:author="有去有" w:date="2024-04-26T16:39:10Z">
        <w:r>
          <w:rPr>
            <w:rFonts w:hint="default" w:ascii="宋体"/>
            <w:sz w:val="24"/>
            <w:lang w:val="en-US" w:eastAsia="zh-CN"/>
          </w:rPr>
          <w:delText>4</w:delText>
        </w:r>
      </w:del>
      <w:ins w:id="6" w:author="有去有" w:date="2024-04-26T16:39:10Z">
        <w:r>
          <w:rPr>
            <w:rFonts w:hint="eastAsia" w:ascii="宋体"/>
            <w:sz w:val="24"/>
            <w:lang w:val="en-US" w:eastAsia="zh-CN"/>
          </w:rPr>
          <w:t>5</w:t>
        </w:r>
      </w:ins>
      <w:r>
        <w:rPr>
          <w:rFonts w:hint="eastAsia" w:ascii="宋体"/>
          <w:sz w:val="24"/>
        </w:rPr>
        <w:t>月</w:t>
      </w:r>
      <w:del w:id="7" w:author="有去有" w:date="2024-04-26T16:39:13Z">
        <w:r>
          <w:rPr>
            <w:rFonts w:hint="default" w:ascii="宋体"/>
            <w:sz w:val="24"/>
            <w:lang w:val="en-US" w:eastAsia="zh-CN"/>
          </w:rPr>
          <w:delText>**</w:delText>
        </w:r>
      </w:del>
      <w:ins w:id="8" w:author="有去有" w:date="2024-04-26T16:39:13Z">
        <w:r>
          <w:rPr>
            <w:rFonts w:hint="eastAsia" w:ascii="宋体"/>
            <w:sz w:val="24"/>
            <w:lang w:val="en-US" w:eastAsia="zh-CN"/>
          </w:rPr>
          <w:t>7</w:t>
        </w:r>
      </w:ins>
      <w:r>
        <w:rPr>
          <w:rFonts w:hint="eastAsia" w:ascii="宋体"/>
          <w:sz w:val="24"/>
        </w:rPr>
        <w:t>日</w:t>
      </w:r>
      <w:r>
        <w:rPr>
          <w:rFonts w:hint="eastAsia" w:ascii="宋体"/>
          <w:sz w:val="24"/>
          <w:lang w:val="en-US" w:eastAsia="zh-CN"/>
        </w:rPr>
        <w:t>9</w:t>
      </w:r>
      <w:r>
        <w:rPr>
          <w:rFonts w:hint="eastAsia" w:ascii="宋体"/>
          <w:sz w:val="24"/>
        </w:rPr>
        <w:t>：30，逾期系统中将无法递交采购文件，且响应文件不符合采购规定，则被拒绝。</w:t>
      </w:r>
    </w:p>
    <w:p>
      <w:pPr>
        <w:tabs>
          <w:tab w:val="left" w:pos="1155"/>
        </w:tabs>
        <w:spacing w:line="360" w:lineRule="auto"/>
        <w:ind w:firstLine="480" w:firstLineChars="200"/>
        <w:jc w:val="left"/>
        <w:rPr>
          <w:rFonts w:ascii="宋体"/>
          <w:sz w:val="24"/>
        </w:rPr>
      </w:pPr>
      <w:r>
        <w:rPr>
          <w:rFonts w:hint="eastAsia" w:ascii="宋体"/>
          <w:sz w:val="24"/>
        </w:rPr>
        <w:t xml:space="preserve">2、谈判地点：政府采购云平台（http：//www.zcygov.cn）开标大厅供应商需要在具备有摄像头及语音功能且互联网网络状况良好的电脑登录“政采云”平台远程开标大厅参与本次谈判，否则后果自负。 </w:t>
      </w:r>
    </w:p>
    <w:p>
      <w:pPr>
        <w:tabs>
          <w:tab w:val="left" w:pos="1155"/>
        </w:tabs>
        <w:spacing w:line="360" w:lineRule="auto"/>
        <w:ind w:firstLine="480" w:firstLineChars="200"/>
        <w:jc w:val="left"/>
        <w:rPr>
          <w:rFonts w:ascii="宋体"/>
          <w:sz w:val="24"/>
        </w:rPr>
      </w:pPr>
      <w:r>
        <w:rPr>
          <w:rFonts w:hint="eastAsia" w:ascii="宋体"/>
          <w:sz w:val="24"/>
        </w:rPr>
        <w:t>开标大厅菜单路径：应用中心—项目采购—开标评标</w:t>
      </w:r>
    </w:p>
    <w:p>
      <w:pPr>
        <w:tabs>
          <w:tab w:val="left" w:pos="1155"/>
        </w:tabs>
        <w:spacing w:line="360" w:lineRule="auto"/>
        <w:jc w:val="left"/>
        <w:rPr>
          <w:rFonts w:ascii="宋体"/>
          <w:sz w:val="24"/>
        </w:rPr>
      </w:pPr>
    </w:p>
    <w:p>
      <w:pPr>
        <w:pStyle w:val="21"/>
        <w:rPr>
          <w:rFonts w:ascii="宋体" w:hAnsi="宋体"/>
          <w:b w:val="0"/>
          <w:sz w:val="28"/>
        </w:rPr>
      </w:pPr>
      <w:r>
        <w:rPr>
          <w:rFonts w:hint="eastAsia"/>
        </w:rPr>
        <w:t>第二部分报价须知</w:t>
      </w:r>
      <w:bookmarkEnd w:id="10"/>
      <w:bookmarkEnd w:id="11"/>
    </w:p>
    <w:p>
      <w:pPr>
        <w:pStyle w:val="40"/>
      </w:pPr>
      <w:bookmarkStart w:id="12" w:name="_Toc20369"/>
      <w:bookmarkStart w:id="13" w:name="_Toc115756022"/>
      <w:r>
        <w:rPr>
          <w:rFonts w:hint="eastAsia"/>
        </w:rPr>
        <w:t>一、总则</w:t>
      </w:r>
      <w:bookmarkEnd w:id="12"/>
      <w:bookmarkEnd w:id="13"/>
    </w:p>
    <w:p>
      <w:pPr>
        <w:pStyle w:val="45"/>
      </w:pPr>
      <w:r>
        <w:rPr>
          <w:rFonts w:hint="eastAsia"/>
        </w:rPr>
        <w:t>1.适用范围</w:t>
      </w:r>
    </w:p>
    <w:p>
      <w:pPr>
        <w:pStyle w:val="47"/>
        <w:ind w:firstLine="480"/>
      </w:pPr>
      <w:r>
        <w:rPr>
          <w:rFonts w:hint="eastAsia"/>
        </w:rPr>
        <w:t>本文件适用于本次所有产品的采购。</w:t>
      </w:r>
    </w:p>
    <w:p>
      <w:pPr>
        <w:pStyle w:val="45"/>
      </w:pPr>
      <w:r>
        <w:rPr>
          <w:rFonts w:hint="eastAsia"/>
        </w:rPr>
        <w:t>2.定义</w:t>
      </w:r>
    </w:p>
    <w:p>
      <w:pPr>
        <w:pStyle w:val="46"/>
        <w:ind w:firstLine="480"/>
      </w:pPr>
      <w:r>
        <w:rPr>
          <w:rFonts w:hint="eastAsia"/>
        </w:rPr>
        <w:t>2.1“采购单位”指组织本次采购的国家体育总局体育器材装备中心。</w:t>
      </w:r>
    </w:p>
    <w:p>
      <w:pPr>
        <w:pStyle w:val="46"/>
        <w:ind w:firstLine="480"/>
      </w:pPr>
      <w:r>
        <w:rPr>
          <w:rFonts w:hint="eastAsia"/>
        </w:rPr>
        <w:t>2.2“采购人”指</w:t>
      </w:r>
      <w:r>
        <w:rPr>
          <w:rFonts w:hint="eastAsia" w:ascii="宋体" w:hAnsi="宋体"/>
          <w:bCs/>
          <w:color w:val="000000"/>
          <w:u w:val="single"/>
        </w:rPr>
        <w:t>国家体育总局</w:t>
      </w:r>
      <w:r>
        <w:rPr>
          <w:rFonts w:hint="eastAsia" w:ascii="宋体" w:hAnsi="宋体"/>
          <w:bCs/>
          <w:color w:val="000000"/>
          <w:u w:val="single"/>
          <w:lang w:val="en-US" w:eastAsia="zh-CN"/>
        </w:rPr>
        <w:t>体操</w:t>
      </w:r>
      <w:r>
        <w:rPr>
          <w:rFonts w:hint="eastAsia" w:ascii="宋体" w:hAnsi="宋体"/>
          <w:bCs/>
          <w:color w:val="000000"/>
          <w:u w:val="single"/>
        </w:rPr>
        <w:t>运动管理中心</w:t>
      </w:r>
      <w:r>
        <w:rPr>
          <w:rFonts w:hint="eastAsia"/>
        </w:rPr>
        <w:t>。</w:t>
      </w:r>
    </w:p>
    <w:p>
      <w:pPr>
        <w:pStyle w:val="46"/>
        <w:ind w:firstLine="480"/>
      </w:pPr>
      <w:r>
        <w:rPr>
          <w:rFonts w:hint="eastAsia"/>
        </w:rPr>
        <w:t>2.3“采购货物”指本采购文件第三部分所述所有货物。</w:t>
      </w:r>
    </w:p>
    <w:p>
      <w:pPr>
        <w:pStyle w:val="46"/>
        <w:ind w:firstLine="480"/>
      </w:pPr>
      <w:r>
        <w:rPr>
          <w:rFonts w:hint="eastAsia"/>
        </w:rPr>
        <w:t>2.4“服务”指本采购文件第三部分所有货物相关的运输、安装、培训及售后服务和其它类似的义务。</w:t>
      </w:r>
    </w:p>
    <w:p>
      <w:pPr>
        <w:pStyle w:val="46"/>
        <w:ind w:firstLine="480"/>
      </w:pPr>
      <w:r>
        <w:rPr>
          <w:rFonts w:hint="eastAsia"/>
        </w:rPr>
        <w:t>2.5“潜在报价人”指已报名登记的供应商。</w:t>
      </w:r>
    </w:p>
    <w:p>
      <w:pPr>
        <w:pStyle w:val="46"/>
        <w:ind w:firstLine="480"/>
      </w:pPr>
      <w:r>
        <w:rPr>
          <w:rFonts w:hint="eastAsia"/>
        </w:rPr>
        <w:t>2.6“报价人”指已报名登记并参加报价的供应商。</w:t>
      </w:r>
    </w:p>
    <w:p>
      <w:pPr>
        <w:pStyle w:val="45"/>
      </w:pPr>
      <w:r>
        <w:rPr>
          <w:rFonts w:hint="eastAsia"/>
          <w:sz w:val="28"/>
          <w:szCs w:val="28"/>
        </w:rPr>
        <w:t>3.</w:t>
      </w:r>
      <w:r>
        <w:rPr>
          <w:rFonts w:hint="eastAsia"/>
        </w:rPr>
        <w:t>采购方式</w:t>
      </w:r>
    </w:p>
    <w:p>
      <w:pPr>
        <w:pStyle w:val="47"/>
        <w:ind w:firstLine="480"/>
      </w:pPr>
      <w:r>
        <w:rPr>
          <w:rFonts w:hint="eastAsia"/>
        </w:rPr>
        <w:t>本次采购按照公开、公正、公平的竞争原则，采用竞争性谈判方式进行国内采购。</w:t>
      </w:r>
    </w:p>
    <w:p>
      <w:pPr>
        <w:pStyle w:val="45"/>
      </w:pPr>
      <w:r>
        <w:rPr>
          <w:rFonts w:hint="eastAsia"/>
          <w:sz w:val="28"/>
          <w:szCs w:val="28"/>
        </w:rPr>
        <w:t>4.</w:t>
      </w:r>
      <w:r>
        <w:rPr>
          <w:rFonts w:hint="eastAsia"/>
        </w:rPr>
        <w:t>语言</w:t>
      </w:r>
    </w:p>
    <w:p>
      <w:pPr>
        <w:pStyle w:val="47"/>
        <w:ind w:firstLine="480"/>
      </w:pPr>
      <w:r>
        <w:rPr>
          <w:rFonts w:hint="eastAsia"/>
        </w:rPr>
        <w:t>报价文件及报价人与采购单位之间的与报价文件有关的往来函电和文件均须使用中文。</w:t>
      </w:r>
    </w:p>
    <w:p>
      <w:pPr>
        <w:pStyle w:val="45"/>
      </w:pPr>
      <w:r>
        <w:rPr>
          <w:rFonts w:hint="eastAsia"/>
          <w:sz w:val="28"/>
          <w:szCs w:val="28"/>
        </w:rPr>
        <w:t>5.</w:t>
      </w:r>
      <w:r>
        <w:rPr>
          <w:rFonts w:hint="eastAsia"/>
        </w:rPr>
        <w:t>供货时间和地点要求</w:t>
      </w:r>
    </w:p>
    <w:p>
      <w:pPr>
        <w:pStyle w:val="46"/>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pPr>
        <w:pStyle w:val="46"/>
        <w:ind w:firstLine="480"/>
      </w:pPr>
      <w:r>
        <w:rPr>
          <w:rFonts w:hint="eastAsia"/>
        </w:rPr>
        <w:t>5.2报价人可在坚持其报价的前提下，在其报价文件中对前款规定的计划供货时间予以提前。</w:t>
      </w:r>
    </w:p>
    <w:p>
      <w:pPr>
        <w:pStyle w:val="46"/>
        <w:ind w:firstLine="480"/>
      </w:pPr>
      <w:r>
        <w:rPr>
          <w:rFonts w:hint="eastAsia"/>
        </w:rPr>
        <w:t>5.3供货地点：</w:t>
      </w:r>
      <w:r>
        <w:rPr>
          <w:rFonts w:hint="eastAsia"/>
          <w:b/>
          <w:color w:val="FF0000"/>
          <w:u w:val="single"/>
        </w:rPr>
        <w:t>详见第三部分采购清单</w:t>
      </w:r>
      <w:r>
        <w:rPr>
          <w:rFonts w:hint="eastAsia"/>
          <w:color w:val="FF0000"/>
        </w:rPr>
        <w:t>。</w:t>
      </w:r>
    </w:p>
    <w:p>
      <w:pPr>
        <w:pStyle w:val="40"/>
      </w:pPr>
      <w:bookmarkStart w:id="14" w:name="_Toc6950"/>
      <w:bookmarkStart w:id="15" w:name="_Toc115756023"/>
      <w:r>
        <w:rPr>
          <w:rFonts w:hint="eastAsia"/>
        </w:rPr>
        <w:t>二、采购信息说明</w:t>
      </w:r>
      <w:bookmarkEnd w:id="14"/>
      <w:bookmarkEnd w:id="15"/>
    </w:p>
    <w:p>
      <w:pPr>
        <w:pStyle w:val="45"/>
      </w:pPr>
      <w:r>
        <w:rPr>
          <w:rFonts w:hint="eastAsia"/>
        </w:rPr>
        <w:t xml:space="preserve"> 6.采购信息的内容</w:t>
      </w:r>
    </w:p>
    <w:p>
      <w:pPr>
        <w:pStyle w:val="46"/>
        <w:ind w:firstLine="480"/>
      </w:pPr>
      <w:r>
        <w:rPr>
          <w:rFonts w:hint="eastAsia"/>
        </w:rPr>
        <w:t>6.1本项目的竞争性谈判文件包括下列文件：</w:t>
      </w:r>
    </w:p>
    <w:p>
      <w:pPr>
        <w:pStyle w:val="47"/>
        <w:ind w:firstLine="480"/>
      </w:pPr>
      <w:r>
        <w:rPr>
          <w:rFonts w:hint="eastAsia"/>
        </w:rPr>
        <w:t>第一部分采购公告</w:t>
      </w:r>
    </w:p>
    <w:p>
      <w:pPr>
        <w:pStyle w:val="47"/>
        <w:ind w:firstLine="480"/>
      </w:pPr>
      <w:r>
        <w:rPr>
          <w:rFonts w:hint="eastAsia"/>
        </w:rPr>
        <w:t>第二部分报价须知</w:t>
      </w:r>
    </w:p>
    <w:p>
      <w:pPr>
        <w:pStyle w:val="47"/>
        <w:ind w:firstLine="480"/>
      </w:pPr>
      <w:r>
        <w:rPr>
          <w:rFonts w:hint="eastAsia"/>
        </w:rPr>
        <w:t>第三部分采购清单</w:t>
      </w:r>
    </w:p>
    <w:p>
      <w:pPr>
        <w:pStyle w:val="47"/>
        <w:ind w:firstLine="480"/>
      </w:pPr>
      <w:r>
        <w:rPr>
          <w:rFonts w:hint="eastAsia"/>
        </w:rPr>
        <w:t>第四部分评审标准</w:t>
      </w:r>
    </w:p>
    <w:p>
      <w:pPr>
        <w:pStyle w:val="47"/>
        <w:ind w:firstLine="480"/>
      </w:pPr>
      <w:r>
        <w:rPr>
          <w:rFonts w:hint="eastAsia"/>
        </w:rPr>
        <w:t>第五部分报价文件格式</w:t>
      </w:r>
    </w:p>
    <w:p>
      <w:pPr>
        <w:pStyle w:val="46"/>
        <w:ind w:firstLine="480"/>
      </w:pPr>
      <w:r>
        <w:rPr>
          <w:rFonts w:hint="eastAsia"/>
        </w:rPr>
        <w:t>6.2 报价人应认真审阅竞争性谈判文件中所有的须知、条件、格式、项目、技术要求等。</w:t>
      </w:r>
    </w:p>
    <w:p>
      <w:pPr>
        <w:pStyle w:val="46"/>
        <w:ind w:firstLine="480"/>
      </w:pPr>
      <w:r>
        <w:rPr>
          <w:rFonts w:hint="eastAsia"/>
        </w:rPr>
        <w:t xml:space="preserve">6.3 </w:t>
      </w:r>
      <w:bookmarkStart w:id="16" w:name="_Toc115756024"/>
      <w:r>
        <w:rPr>
          <w:rFonts w:hint="eastAsia"/>
        </w:rPr>
        <w:t>报价人应认真检查竞争性谈判文件是否完整，若发现缺页或附件不全时，应及时向采购单位提出，以便补齐。</w:t>
      </w:r>
    </w:p>
    <w:p>
      <w:pPr>
        <w:pStyle w:val="45"/>
      </w:pPr>
      <w:r>
        <w:rPr>
          <w:rFonts w:hint="eastAsia"/>
        </w:rPr>
        <w:t>7.竞争性谈判文件的澄清、修改</w:t>
      </w:r>
    </w:p>
    <w:p>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pPr>
        <w:pStyle w:val="46"/>
        <w:ind w:firstLine="480"/>
      </w:pPr>
      <w:r>
        <w:rPr>
          <w:rFonts w:hint="eastAsia"/>
        </w:rPr>
        <w:t>7</w:t>
      </w:r>
      <w:r>
        <w:t>.</w:t>
      </w:r>
      <w:r>
        <w:rPr>
          <w:rFonts w:hint="eastAsia"/>
        </w:rPr>
        <w:t>4 澄清或者修改的内容为竞争性谈判文件的组成部分。</w:t>
      </w:r>
    </w:p>
    <w:p>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pPr>
        <w:pStyle w:val="40"/>
      </w:pPr>
      <w:bookmarkStart w:id="17" w:name="_Toc24789"/>
      <w:r>
        <w:rPr>
          <w:rFonts w:hint="eastAsia"/>
        </w:rPr>
        <w:t>三、报价文件的编写</w:t>
      </w:r>
      <w:bookmarkEnd w:id="16"/>
      <w:bookmarkEnd w:id="17"/>
    </w:p>
    <w:p>
      <w:pPr>
        <w:pStyle w:val="45"/>
      </w:pPr>
      <w:r>
        <w:rPr>
          <w:rFonts w:hint="eastAsia"/>
        </w:rPr>
        <w:t>8.要求</w:t>
      </w:r>
    </w:p>
    <w:p>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pPr>
        <w:pStyle w:val="45"/>
      </w:pPr>
      <w:r>
        <w:rPr>
          <w:rFonts w:hint="eastAsia"/>
        </w:rPr>
        <w:t>9.报价文件的组成</w:t>
      </w:r>
    </w:p>
    <w:p>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pPr>
        <w:numPr>
          <w:ilvl w:val="0"/>
          <w:numId w:val="3"/>
        </w:numPr>
        <w:spacing w:line="360" w:lineRule="auto"/>
        <w:ind w:left="0" w:firstLine="480" w:firstLineChars="200"/>
        <w:jc w:val="left"/>
        <w:rPr>
          <w:color w:val="C00000"/>
          <w:sz w:val="24"/>
        </w:rPr>
      </w:pPr>
      <w:r>
        <w:rPr>
          <w:rFonts w:hint="eastAsia"/>
          <w:sz w:val="24"/>
        </w:rPr>
        <w:t>报价企业营业执照副本复印件；</w:t>
      </w:r>
    </w:p>
    <w:p>
      <w:pPr>
        <w:numPr>
          <w:ilvl w:val="0"/>
          <w:numId w:val="3"/>
        </w:numPr>
        <w:spacing w:line="360" w:lineRule="auto"/>
        <w:ind w:left="0" w:firstLine="480" w:firstLineChars="200"/>
        <w:jc w:val="left"/>
        <w:rPr>
          <w:sz w:val="24"/>
        </w:rPr>
      </w:pPr>
      <w:r>
        <w:rPr>
          <w:rFonts w:hint="eastAsia"/>
          <w:sz w:val="24"/>
        </w:rPr>
        <w:t>报价人简介；</w:t>
      </w:r>
    </w:p>
    <w:p>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rPr>
        <w:t>0年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202</w:t>
      </w:r>
      <w:r>
        <w:rPr>
          <w:rFonts w:hint="eastAsia"/>
          <w:sz w:val="24"/>
        </w:rPr>
        <w:t>1年度、2022年度任一年度的财务报告复印件（加盖报价人公章）；</w:t>
      </w:r>
    </w:p>
    <w:p>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pPr>
        <w:numPr>
          <w:ilvl w:val="0"/>
          <w:numId w:val="3"/>
        </w:numPr>
        <w:spacing w:line="360" w:lineRule="auto"/>
        <w:ind w:left="0" w:firstLine="480" w:firstLineChars="200"/>
        <w:jc w:val="left"/>
        <w:rPr>
          <w:color w:val="000000"/>
          <w:sz w:val="24"/>
        </w:rPr>
      </w:pPr>
      <w:r>
        <w:rPr>
          <w:rFonts w:hint="eastAsia"/>
          <w:color w:val="000000"/>
          <w:sz w:val="24"/>
        </w:rPr>
        <w:t>产品报价明细表；</w:t>
      </w:r>
    </w:p>
    <w:p>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pPr>
        <w:numPr>
          <w:ilvl w:val="0"/>
          <w:numId w:val="3"/>
        </w:numPr>
        <w:spacing w:line="360" w:lineRule="auto"/>
        <w:ind w:left="0" w:firstLine="480" w:firstLineChars="200"/>
        <w:jc w:val="left"/>
        <w:rPr>
          <w:sz w:val="24"/>
        </w:rPr>
      </w:pPr>
      <w:r>
        <w:rPr>
          <w:rFonts w:hint="eastAsia"/>
          <w:sz w:val="24"/>
        </w:rPr>
        <w:t>报价产品技术情况详细介绍及产品彩图；</w:t>
      </w:r>
    </w:p>
    <w:p>
      <w:pPr>
        <w:numPr>
          <w:ilvl w:val="0"/>
          <w:numId w:val="3"/>
        </w:numPr>
        <w:spacing w:line="360" w:lineRule="auto"/>
        <w:ind w:left="0" w:firstLine="480" w:firstLineChars="200"/>
        <w:jc w:val="left"/>
        <w:rPr>
          <w:sz w:val="24"/>
        </w:rPr>
      </w:pPr>
      <w:r>
        <w:rPr>
          <w:rFonts w:hint="eastAsia"/>
          <w:sz w:val="24"/>
        </w:rPr>
        <w:t>报价人2021年1月至今同类型产品销售业绩（请提供合同关键页复印件及有效联系人方式）；</w:t>
      </w:r>
    </w:p>
    <w:p>
      <w:pPr>
        <w:numPr>
          <w:ilvl w:val="0"/>
          <w:numId w:val="3"/>
        </w:numPr>
        <w:spacing w:line="360" w:lineRule="auto"/>
        <w:ind w:left="0" w:firstLine="480" w:firstLineChars="200"/>
        <w:jc w:val="left"/>
        <w:rPr>
          <w:sz w:val="24"/>
        </w:rPr>
      </w:pPr>
      <w:r>
        <w:rPr>
          <w:rFonts w:hint="eastAsia"/>
          <w:sz w:val="24"/>
        </w:rPr>
        <w:t>交货时间承诺；</w:t>
      </w:r>
    </w:p>
    <w:p>
      <w:pPr>
        <w:numPr>
          <w:ilvl w:val="0"/>
          <w:numId w:val="3"/>
        </w:numPr>
        <w:spacing w:line="360" w:lineRule="auto"/>
        <w:ind w:left="0" w:firstLine="480" w:firstLineChars="200"/>
        <w:jc w:val="left"/>
        <w:rPr>
          <w:sz w:val="24"/>
        </w:rPr>
      </w:pPr>
      <w:r>
        <w:rPr>
          <w:rFonts w:hint="eastAsia"/>
          <w:sz w:val="24"/>
        </w:rPr>
        <w:t>售后服务承诺或产品制造商售后服务声明；</w:t>
      </w:r>
    </w:p>
    <w:p>
      <w:pPr>
        <w:numPr>
          <w:ilvl w:val="0"/>
          <w:numId w:val="3"/>
        </w:numPr>
        <w:spacing w:line="360" w:lineRule="auto"/>
        <w:ind w:left="0" w:firstLine="480" w:firstLineChars="200"/>
        <w:jc w:val="left"/>
        <w:rPr>
          <w:sz w:val="24"/>
        </w:rPr>
      </w:pPr>
      <w:r>
        <w:rPr>
          <w:rFonts w:hint="eastAsia"/>
          <w:sz w:val="24"/>
        </w:rPr>
        <w:t>报价人提供与其单位负责人为同一人或者存在直接控股、管理关系的不同单位（主体）的清单；（如报价人无此类关联单位（主体），则需做出承诺声明）；</w:t>
      </w:r>
    </w:p>
    <w:p>
      <w:pPr>
        <w:numPr>
          <w:ilvl w:val="0"/>
          <w:numId w:val="3"/>
        </w:numPr>
        <w:spacing w:line="360" w:lineRule="auto"/>
        <w:ind w:left="0" w:firstLine="480" w:firstLineChars="200"/>
        <w:jc w:val="left"/>
        <w:rPr>
          <w:sz w:val="24"/>
        </w:rPr>
      </w:pPr>
      <w:r>
        <w:rPr>
          <w:rFonts w:hint="eastAsia"/>
          <w:sz w:val="24"/>
        </w:rPr>
        <w:t>报价人认为需要提供的其它说明和资料。</w:t>
      </w:r>
    </w:p>
    <w:p>
      <w:pPr>
        <w:pStyle w:val="45"/>
      </w:pPr>
      <w:r>
        <w:rPr>
          <w:rFonts w:hint="eastAsia"/>
        </w:rPr>
        <w:t>10.报价文件格式</w:t>
      </w:r>
    </w:p>
    <w:p>
      <w:pPr>
        <w:pStyle w:val="46"/>
        <w:ind w:firstLine="480"/>
        <w:rPr>
          <w:b/>
        </w:rPr>
      </w:pPr>
      <w:r>
        <w:rPr>
          <w:rFonts w:hint="eastAsia"/>
        </w:rPr>
        <w:t>10.1竞争性谈判文件中凡提供报价文件格式的内容，报价人应按提供的格式填写，其余未提供格式的内容由报价人自行设计编写。</w:t>
      </w:r>
    </w:p>
    <w:p>
      <w:pPr>
        <w:pStyle w:val="46"/>
        <w:ind w:firstLine="480"/>
      </w:pPr>
      <w:r>
        <w:rPr>
          <w:rFonts w:hint="eastAsia"/>
        </w:rPr>
        <w:t>10.2 报价人应在报价文件中详细说明所报产品的技术指标、规格等。</w:t>
      </w:r>
    </w:p>
    <w:p>
      <w:pPr>
        <w:pStyle w:val="45"/>
      </w:pPr>
      <w:r>
        <w:rPr>
          <w:rFonts w:hint="eastAsia"/>
        </w:rPr>
        <w:t>11.报价</w:t>
      </w:r>
    </w:p>
    <w:p>
      <w:pPr>
        <w:pStyle w:val="46"/>
        <w:ind w:firstLine="480"/>
        <w:rPr>
          <w:rFonts w:ascii="宋体" w:hAnsi="宋体"/>
          <w:color w:val="000000"/>
        </w:rPr>
      </w:pPr>
      <w:r>
        <w:rPr>
          <w:rFonts w:hint="eastAsia" w:ascii="宋体" w:hAnsi="宋体"/>
          <w:color w:val="000000"/>
        </w:rPr>
        <w:t>11.1报价方应提供以人民币为结算单位的报价。</w:t>
      </w:r>
    </w:p>
    <w:p>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pPr>
        <w:pStyle w:val="46"/>
        <w:ind w:firstLine="480"/>
        <w:rPr>
          <w:rFonts w:ascii="宋体" w:hAnsi="宋体"/>
          <w:color w:val="000000"/>
        </w:rPr>
      </w:pPr>
      <w:r>
        <w:rPr>
          <w:rFonts w:hint="eastAsia" w:ascii="宋体" w:hAnsi="宋体"/>
          <w:color w:val="000000"/>
        </w:rPr>
        <w:t>货物费用、运费、安装费、维护费、保险费、税金、利润等。</w:t>
      </w:r>
    </w:p>
    <w:p>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pPr>
        <w:spacing w:line="500" w:lineRule="exact"/>
        <w:ind w:firstLine="480" w:firstLineChars="200"/>
        <w:rPr>
          <w:rFonts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pPr>
        <w:spacing w:line="500" w:lineRule="exact"/>
        <w:ind w:left="735" w:leftChars="150" w:hanging="420" w:hangingChars="200"/>
        <w:rPr>
          <w:rFonts w:ascii="宋体" w:hAnsi="宋体"/>
          <w:color w:val="000000"/>
        </w:rPr>
      </w:pPr>
      <w:r>
        <w:rPr>
          <w:rFonts w:hint="eastAsia" w:ascii="宋体" w:hAnsi="宋体"/>
          <w:color w:val="000000"/>
        </w:rPr>
        <w:t>表：</w:t>
      </w:r>
    </w:p>
    <w:tbl>
      <w:tblPr>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95"/>
        <w:gridCol w:w="3096"/>
        <w:gridCol w:w="1092"/>
        <w:gridCol w:w="1570"/>
        <w:gridCol w:w="1044"/>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档次</w:t>
            </w:r>
          </w:p>
        </w:tc>
        <w:tc>
          <w:tcPr>
            <w:tcW w:w="309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中标金额(万元)</w:t>
            </w:r>
          </w:p>
        </w:tc>
        <w:tc>
          <w:tcPr>
            <w:tcW w:w="109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货物招标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计费率</w:t>
            </w:r>
          </w:p>
        </w:tc>
        <w:tc>
          <w:tcPr>
            <w:tcW w:w="157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累计服务费</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(元)</w:t>
            </w:r>
          </w:p>
        </w:tc>
        <w:tc>
          <w:tcPr>
            <w:tcW w:w="104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服务招标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计费率</w:t>
            </w:r>
          </w:p>
        </w:tc>
        <w:tc>
          <w:tcPr>
            <w:tcW w:w="17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累计服务费</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100以下(含100）</w:t>
            </w:r>
          </w:p>
        </w:tc>
        <w:tc>
          <w:tcPr>
            <w:tcW w:w="1092"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1.50%</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15,000.00 </w:t>
            </w:r>
          </w:p>
        </w:tc>
        <w:tc>
          <w:tcPr>
            <w:tcW w:w="1044"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1.50%</w:t>
            </w:r>
          </w:p>
        </w:tc>
        <w:tc>
          <w:tcPr>
            <w:tcW w:w="17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超过100-500（含500）</w:t>
            </w:r>
          </w:p>
        </w:tc>
        <w:tc>
          <w:tcPr>
            <w:tcW w:w="1092"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1.10%</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59,000.00 </w:t>
            </w:r>
          </w:p>
        </w:tc>
        <w:tc>
          <w:tcPr>
            <w:tcW w:w="1044"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0.80%</w:t>
            </w:r>
          </w:p>
        </w:tc>
        <w:tc>
          <w:tcPr>
            <w:tcW w:w="17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超过00-1000（含1000）</w:t>
            </w:r>
          </w:p>
        </w:tc>
        <w:tc>
          <w:tcPr>
            <w:tcW w:w="1092"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0.80%</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99,000.00 </w:t>
            </w:r>
          </w:p>
        </w:tc>
        <w:tc>
          <w:tcPr>
            <w:tcW w:w="1044"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0.45%</w:t>
            </w:r>
          </w:p>
        </w:tc>
        <w:tc>
          <w:tcPr>
            <w:tcW w:w="17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超过1000—5000（含5000）</w:t>
            </w:r>
          </w:p>
        </w:tc>
        <w:tc>
          <w:tcPr>
            <w:tcW w:w="1092"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0.50%</w:t>
            </w:r>
          </w:p>
        </w:tc>
        <w:tc>
          <w:tcPr>
            <w:tcW w:w="1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299,000.00 </w:t>
            </w:r>
          </w:p>
        </w:tc>
        <w:tc>
          <w:tcPr>
            <w:tcW w:w="1044"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bdr w:val="none" w:color="auto" w:sz="0" w:space="0"/>
                <w:lang w:val="en-US" w:eastAsia="zh-CN" w:bidi="ar"/>
              </w:rPr>
              <w:t>0.25%</w:t>
            </w:r>
          </w:p>
        </w:tc>
        <w:tc>
          <w:tcPr>
            <w:tcW w:w="17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代理服务收费按差额定率累进法计算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1.差额定率累进法：按资产金额大小划分收费档次，分档计算收费额，各档累加为收费总额。</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2.假设货物招标成交金额为5000万元，那么按照一定的要求可以计算得到相关结果：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①100万元以下部分： 100×1.5%=1.5万元；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②100万元-500万元部分： 400×1.1%=4.4万元；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③500万元-1000万元部分： 500×0.8‰=4万元；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④1000万元-5000万元部分： 4000×0.5%=20万元；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⑤合计：1.5+4+4+20= 29.5万。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276"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29" w:type="dxa"/>
          <w:trHeight w:val="1240" w:hRule="atLeast"/>
        </w:trPr>
        <w:tc>
          <w:tcPr>
            <w:tcW w:w="9313" w:type="dxa"/>
            <w:gridSpan w:val="6"/>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iCs w:val="0"/>
                <w:color w:val="000000"/>
                <w:sz w:val="22"/>
                <w:szCs w:val="22"/>
                <w:u w:val="none"/>
              </w:rPr>
            </w:pPr>
          </w:p>
        </w:tc>
      </w:tr>
    </w:tbl>
    <w:p>
      <w:pPr>
        <w:spacing w:line="500" w:lineRule="exact"/>
        <w:ind w:left="735" w:leftChars="150" w:hanging="420" w:hangingChars="200"/>
        <w:rPr>
          <w:del w:id="9" w:author="有去有" w:date="2024-04-26T13:41:48Z"/>
          <w:rFonts w:hint="default" w:ascii="宋体" w:hAnsi="宋体" w:eastAsia="宋体"/>
          <w:lang w:val="en-US" w:eastAsia="zh-CN"/>
        </w:rPr>
      </w:pPr>
      <w:del w:id="10" w:author="有去有" w:date="2024-04-26T13:41:48Z">
        <w:r>
          <w:rPr>
            <w:rFonts w:hint="eastAsia"/>
            <w:shd w:val="clear" w:color="auto" w:fill="F0E7B4"/>
          </w:rPr>
          <w:delText>采购代理服务收费按差额定率累进法计算</w:delText>
        </w:r>
      </w:del>
      <w:del w:id="11" w:author="有去有" w:date="2024-04-26T13:41:48Z">
        <w:r>
          <w:rPr>
            <w:rFonts w:hint="eastAsia"/>
            <w:shd w:val="clear" w:color="auto" w:fill="F0E7B4"/>
            <w:lang w:eastAsia="zh-CN"/>
          </w:rPr>
          <w:delText>。</w:delText>
        </w:r>
      </w:del>
      <w:del w:id="12" w:author="有去有" w:date="2024-04-26T13:41:48Z">
        <w:r>
          <w:rPr>
            <w:rFonts w:hint="eastAsia"/>
            <w:shd w:val="clear" w:color="auto" w:fill="F0E7B4"/>
            <w:lang w:val="en-US" w:eastAsia="zh-CN"/>
          </w:rPr>
          <w:delText>如成交金额120万元，代理服务费金额(货物类）为100万元</w:delText>
        </w:r>
      </w:del>
      <w:del w:id="13" w:author="有去有" w:date="2024-04-26T13:41:48Z">
        <w:r>
          <w:rPr>
            <w:rFonts w:hint="default" w:ascii="Arial" w:hAnsi="Arial" w:cs="Arial"/>
            <w:shd w:val="clear" w:color="auto" w:fill="F0E7B4"/>
            <w:lang w:val="en-US" w:eastAsia="zh-CN"/>
          </w:rPr>
          <w:delText>×</w:delText>
        </w:r>
      </w:del>
      <w:del w:id="14" w:author="有去有" w:date="2024-04-26T13:41:48Z">
        <w:r>
          <w:rPr>
            <w:rFonts w:hint="eastAsia"/>
            <w:shd w:val="clear" w:color="auto" w:fill="F0E7B4"/>
            <w:lang w:val="en-US" w:eastAsia="zh-CN"/>
          </w:rPr>
          <w:delText>1.5%+20万元</w:delText>
        </w:r>
      </w:del>
      <w:del w:id="15" w:author="有去有" w:date="2024-04-26T13:41:48Z">
        <w:r>
          <w:rPr>
            <w:rFonts w:hint="default" w:ascii="Arial" w:hAnsi="Arial" w:cs="Arial"/>
            <w:shd w:val="clear" w:color="auto" w:fill="F0E7B4"/>
            <w:lang w:val="en-US" w:eastAsia="zh-CN"/>
          </w:rPr>
          <w:delText>×</w:delText>
        </w:r>
      </w:del>
      <w:del w:id="16" w:author="有去有" w:date="2024-04-26T13:41:48Z">
        <w:r>
          <w:rPr>
            <w:rFonts w:hint="eastAsia"/>
            <w:shd w:val="clear" w:color="auto" w:fill="F0E7B4"/>
            <w:lang w:val="en-US" w:eastAsia="zh-CN"/>
          </w:rPr>
          <w:delText>1.1%=1.72万元。</w:delText>
        </w:r>
      </w:del>
    </w:p>
    <w:p>
      <w:pPr>
        <w:spacing w:line="360" w:lineRule="auto"/>
        <w:ind w:left="718" w:leftChars="342"/>
        <w:rPr>
          <w:rFonts w:ascii="宋体" w:hAnsi="宋体"/>
          <w:b/>
          <w:color w:val="000000"/>
          <w:szCs w:val="21"/>
        </w:rPr>
      </w:pPr>
      <w:r>
        <w:rPr>
          <w:rFonts w:hint="eastAsia" w:ascii="宋体" w:hAnsi="宋体"/>
          <w:b/>
          <w:color w:val="000000"/>
          <w:szCs w:val="21"/>
        </w:rPr>
        <w:t>收款单位：国家体育总局体育器材装备中心</w:t>
      </w:r>
    </w:p>
    <w:p>
      <w:pPr>
        <w:spacing w:line="360" w:lineRule="auto"/>
        <w:ind w:left="721" w:hanging="721" w:hangingChars="342"/>
        <w:rPr>
          <w:rFonts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pPr>
        <w:spacing w:line="360" w:lineRule="auto"/>
        <w:ind w:right="-46" w:firstLine="420"/>
        <w:rPr>
          <w:rFonts w:ascii="宋体" w:hAnsi="宋体"/>
          <w:b/>
          <w:color w:val="000000"/>
        </w:rPr>
      </w:pPr>
      <w:r>
        <w:rPr>
          <w:rFonts w:hint="eastAsia" w:ascii="宋体" w:hAnsi="宋体"/>
          <w:b/>
          <w:color w:val="000000"/>
          <w:szCs w:val="21"/>
        </w:rPr>
        <w:t xml:space="preserve">   银行账号：</w:t>
      </w:r>
      <w:r>
        <w:rPr>
          <w:rFonts w:hint="eastAsia" w:ascii="宋体" w:hAnsi="宋体"/>
          <w:b/>
          <w:color w:val="000000"/>
        </w:rPr>
        <w:t>0200008109089053553</w:t>
      </w:r>
    </w:p>
    <w:p>
      <w:pPr>
        <w:spacing w:line="360" w:lineRule="auto"/>
        <w:ind w:left="718" w:leftChars="342" w:right="0" w:firstLine="0"/>
        <w:rPr>
          <w:rFonts w:hint="eastAsia" w:ascii="宋体" w:hAnsi="宋体"/>
          <w:b/>
          <w:bCs w:val="0"/>
          <w:color w:val="000000" w:themeColor="text1"/>
          <w:szCs w:val="21"/>
          <w:rPrChange w:id="18" w:author="有去有" w:date="2024-04-26T13:42:38Z">
            <w:rPr>
              <w:rFonts w:ascii="宋体" w:hAnsi="宋体"/>
              <w:b/>
              <w:color w:val="000000"/>
            </w:rPr>
          </w:rPrChange>
          <w14:textFill>
            <w14:solidFill>
              <w14:schemeClr w14:val="tx1"/>
            </w14:solidFill>
          </w14:textFill>
        </w:rPr>
        <w:pPrChange w:id="17" w:author="有去有" w:date="2024-04-26T13:42:16Z">
          <w:pPr>
            <w:spacing w:line="360" w:lineRule="auto"/>
            <w:ind w:right="-46" w:firstLine="420"/>
          </w:pPr>
        </w:pPrChange>
      </w:pPr>
      <w:r>
        <w:rPr>
          <w:rFonts w:hint="eastAsia" w:ascii="宋体" w:hAnsi="宋体"/>
          <w:b/>
          <w:bCs w:val="0"/>
          <w:color w:val="000000" w:themeColor="text1"/>
          <w:szCs w:val="21"/>
          <w:rPrChange w:id="19" w:author="有去有" w:date="2024-04-26T13:42:38Z">
            <w:rPr>
              <w:rFonts w:hint="eastAsia" w:ascii="宋体" w:hAnsi="宋体"/>
              <w:b/>
              <w:color w:val="000000"/>
            </w:rPr>
          </w:rPrChange>
          <w14:textFill>
            <w14:solidFill>
              <w14:schemeClr w14:val="tx1"/>
            </w14:solidFill>
          </w14:textFill>
        </w:rPr>
        <w:t>注意：交费时请备注项目编号。</w:t>
      </w:r>
    </w:p>
    <w:p>
      <w:pPr>
        <w:pStyle w:val="45"/>
      </w:pPr>
      <w:r>
        <w:rPr>
          <w:rFonts w:hint="eastAsia"/>
        </w:rPr>
        <w:t>12.报价文件的形式</w:t>
      </w:r>
    </w:p>
    <w:p>
      <w:pPr>
        <w:pStyle w:val="46"/>
        <w:ind w:firstLine="480"/>
        <w:rPr>
          <w:color w:val="000000"/>
        </w:rPr>
      </w:pPr>
      <w:bookmarkStart w:id="18" w:name="_Toc115756027"/>
      <w:r>
        <w:rPr>
          <w:rFonts w:hint="eastAsia"/>
          <w:color w:val="000000"/>
        </w:rPr>
        <w:t>12.1报价人应按照竞争性谈判文件要求，在报价文件适当的位置填写报价人全称并加盖公章，同时由法定代表人或正式授权的代表签字。</w:t>
      </w:r>
    </w:p>
    <w:p>
      <w:pPr>
        <w:pStyle w:val="40"/>
      </w:pPr>
      <w:bookmarkStart w:id="19" w:name="_Toc32115"/>
      <w:r>
        <w:rPr>
          <w:rFonts w:hint="eastAsia"/>
        </w:rPr>
        <w:t>四、合同的授予</w:t>
      </w:r>
      <w:bookmarkEnd w:id="18"/>
      <w:bookmarkEnd w:id="19"/>
    </w:p>
    <w:p>
      <w:pPr>
        <w:pStyle w:val="45"/>
      </w:pPr>
      <w:r>
        <w:rPr>
          <w:rFonts w:hint="eastAsia"/>
        </w:rPr>
        <w:t>13.合同授予的条件</w:t>
      </w:r>
    </w:p>
    <w:p>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pPr>
        <w:pStyle w:val="45"/>
      </w:pPr>
      <w:r>
        <w:rPr>
          <w:rFonts w:hint="eastAsia"/>
        </w:rPr>
        <w:t>14.成交结果通知方式</w:t>
      </w:r>
    </w:p>
    <w:p>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pPr>
        <w:pStyle w:val="45"/>
      </w:pPr>
      <w:r>
        <w:rPr>
          <w:rFonts w:hint="eastAsia"/>
        </w:rPr>
        <w:t>15.合同的签订</w:t>
      </w:r>
    </w:p>
    <w:p>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pPr>
        <w:pStyle w:val="46"/>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pPr>
        <w:pStyle w:val="40"/>
      </w:pPr>
      <w:bookmarkStart w:id="20" w:name="_Toc27086"/>
      <w:r>
        <w:rPr>
          <w:rFonts w:hint="eastAsia"/>
        </w:rPr>
        <w:t>五、质疑和投诉</w:t>
      </w:r>
      <w:bookmarkEnd w:id="20"/>
    </w:p>
    <w:p>
      <w:pPr>
        <w:pStyle w:val="45"/>
      </w:pPr>
      <w:r>
        <w:rPr>
          <w:rFonts w:hint="eastAsia"/>
        </w:rPr>
        <w:t>16.质疑和投诉</w:t>
      </w:r>
    </w:p>
    <w:p>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pPr>
        <w:pStyle w:val="40"/>
      </w:pPr>
      <w:bookmarkStart w:id="21" w:name="_Toc31886"/>
      <w:r>
        <w:rPr>
          <w:rFonts w:hint="eastAsia"/>
        </w:rPr>
        <w:t>六、其它须知</w:t>
      </w:r>
      <w:bookmarkEnd w:id="21"/>
    </w:p>
    <w:p>
      <w:pPr>
        <w:pStyle w:val="45"/>
      </w:pPr>
      <w:r>
        <w:rPr>
          <w:rFonts w:hint="eastAsia"/>
        </w:rPr>
        <w:t>17.关于关联企业</w:t>
      </w:r>
    </w:p>
    <w:p>
      <w:pPr>
        <w:pStyle w:val="47"/>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pPr>
        <w:pStyle w:val="45"/>
      </w:pPr>
      <w:r>
        <w:rPr>
          <w:rFonts w:hint="eastAsia"/>
        </w:rPr>
        <w:t>18.同品牌同型号报价产品</w:t>
      </w:r>
    </w:p>
    <w:p>
      <w:pPr>
        <w:pStyle w:val="47"/>
        <w:ind w:firstLine="480"/>
      </w:pPr>
      <w:r>
        <w:rPr>
          <w:rFonts w:hint="eastAsia"/>
        </w:rPr>
        <w:t>整包所报价核心产品为同品牌、同型号的不同报价人按一家报价人计算报价人数量。</w:t>
      </w:r>
    </w:p>
    <w:p>
      <w:pPr>
        <w:pStyle w:val="47"/>
        <w:ind w:firstLine="0" w:firstLineChars="0"/>
        <w:rPr>
          <w:rFonts w:ascii="宋体" w:hAnsi="宋体"/>
          <w:b/>
          <w:bCs/>
          <w:color w:val="000000"/>
        </w:rPr>
      </w:pPr>
      <w:r>
        <w:rPr>
          <w:rFonts w:hint="eastAsia" w:ascii="宋体" w:hAnsi="宋体"/>
          <w:b/>
          <w:bCs/>
          <w:color w:val="000000"/>
        </w:rPr>
        <w:t>19.关于信用信息查询和使用</w:t>
      </w:r>
    </w:p>
    <w:p>
      <w:pPr>
        <w:pStyle w:val="47"/>
        <w:ind w:firstLine="480"/>
        <w:rPr>
          <w:bCs/>
        </w:rPr>
      </w:pPr>
      <w:r>
        <w:rPr>
          <w:rFonts w:hint="eastAsia"/>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pStyle w:val="47"/>
        <w:ind w:firstLine="0" w:firstLineChars="0"/>
        <w:rPr>
          <w:rFonts w:ascii="宋体" w:hAnsi="宋体"/>
          <w:b/>
          <w:bCs/>
          <w:color w:val="000000"/>
        </w:rPr>
      </w:pPr>
      <w:r>
        <w:rPr>
          <w:rFonts w:hint="eastAsia" w:ascii="宋体" w:hAnsi="宋体"/>
          <w:b/>
          <w:bCs/>
          <w:color w:val="000000"/>
        </w:rPr>
        <w:t>20.中小微型企业规定</w:t>
      </w:r>
    </w:p>
    <w:p>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pPr>
        <w:pStyle w:val="47"/>
        <w:ind w:firstLine="480"/>
        <w:rPr>
          <w:bCs/>
        </w:rPr>
      </w:pPr>
      <w:r>
        <w:rPr>
          <w:bCs/>
        </w:rPr>
        <w:t xml:space="preserve">20.2 </w:t>
      </w:r>
      <w:r>
        <w:rPr>
          <w:rFonts w:hint="eastAsia"/>
          <w:bCs/>
        </w:rPr>
        <w:t>根据财政部发布的《关于进一步加大政府采购支持中小企业力度的通知》（财库〔2022〕19号）规定，对于非专门面向此类企业的项目，对小型和微型企业产品的价格给予20%的扣除，用扣除后的价格参与评审。</w:t>
      </w:r>
    </w:p>
    <w:p>
      <w:pPr>
        <w:pStyle w:val="47"/>
        <w:ind w:firstLine="480"/>
        <w:rPr>
          <w:bCs/>
        </w:rPr>
      </w:pPr>
      <w:r>
        <w:rPr>
          <w:bCs/>
        </w:rPr>
        <w:t>20.3 根据财库[2014]68号的相关规定，在政府采购活动中，监狱企业视同小型、微型企业，享受评审中价格扣除政策，并在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pPr>
        <w:pStyle w:val="47"/>
        <w:ind w:firstLine="0" w:firstLineChars="0"/>
        <w:rPr>
          <w:bCs/>
        </w:rPr>
      </w:pPr>
      <w:r>
        <w:rPr>
          <w:rFonts w:hint="eastAsia" w:ascii="宋体" w:hAnsi="宋体"/>
          <w:b/>
          <w:bCs/>
          <w:color w:val="000000"/>
        </w:rPr>
        <w:t>21.节能环保要求</w:t>
      </w:r>
    </w:p>
    <w:p>
      <w:pPr>
        <w:pStyle w:val="47"/>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b/>
          <w:bCs/>
          <w:color w:val="000000"/>
          <w:sz w:val="24"/>
        </w:rPr>
      </w:pPr>
      <w:r>
        <w:rPr>
          <w:rFonts w:hint="eastAsia" w:ascii="宋体" w:hAnsi="宋体"/>
          <w:b/>
          <w:bCs/>
          <w:color w:val="000000"/>
          <w:sz w:val="24"/>
        </w:rPr>
        <w:t>22.残疾人福利性单位规定</w:t>
      </w:r>
    </w:p>
    <w:p>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20%的扣除，用扣除后的价格参与评审。残疾人福利性单位属于小微企业的，不重复享受政策。</w:t>
      </w:r>
    </w:p>
    <w:p>
      <w:pPr>
        <w:pStyle w:val="21"/>
        <w:ind w:firstLine="3855" w:firstLineChars="1200"/>
        <w:jc w:val="both"/>
        <w:rPr>
          <w:color w:val="000000"/>
        </w:rPr>
      </w:pPr>
      <w:bookmarkStart w:id="22" w:name="_Toc147024753"/>
    </w:p>
    <w:p>
      <w:pPr>
        <w:pStyle w:val="21"/>
        <w:ind w:firstLine="3855" w:firstLineChars="1200"/>
        <w:jc w:val="both"/>
        <w:rPr>
          <w:color w:val="000000"/>
        </w:rPr>
        <w:sectPr>
          <w:footerReference r:id="rId8" w:type="first"/>
          <w:headerReference r:id="rId5" w:type="default"/>
          <w:footerReference r:id="rId6" w:type="default"/>
          <w:footerReference r:id="rId7" w:type="even"/>
          <w:pgSz w:w="11907" w:h="16840"/>
          <w:pgMar w:top="1089" w:right="1107" w:bottom="935" w:left="1260" w:header="851" w:footer="992" w:gutter="0"/>
          <w:pgBorders>
            <w:top w:val="none" w:sz="0" w:space="0"/>
            <w:left w:val="none" w:sz="0" w:space="0"/>
            <w:bottom w:val="none" w:sz="0" w:space="0"/>
            <w:right w:val="none" w:sz="0" w:space="0"/>
          </w:pgBorders>
          <w:pgNumType w:start="0" w:chapStyle="2"/>
          <w:cols w:space="720" w:num="1"/>
          <w:titlePg/>
          <w:docGrid w:type="lines" w:linePitch="312" w:charSpace="0"/>
        </w:sectPr>
      </w:pPr>
    </w:p>
    <w:p>
      <w:pPr>
        <w:pStyle w:val="21"/>
        <w:numPr>
          <w:ilvl w:val="0"/>
          <w:numId w:val="4"/>
        </w:numPr>
        <w:rPr>
          <w:rFonts w:ascii="宋体" w:hAnsi="宋体"/>
          <w:color w:val="000000"/>
          <w:sz w:val="28"/>
        </w:rPr>
      </w:pPr>
      <w:bookmarkStart w:id="23" w:name="_Toc8585"/>
      <w:r>
        <w:rPr>
          <w:rFonts w:hint="eastAsia"/>
          <w:color w:val="000000"/>
        </w:rPr>
        <w:t>采购清单</w:t>
      </w:r>
      <w:bookmarkEnd w:id="23"/>
      <w:bookmarkStart w:id="24" w:name="PO_TDCUS_ITEM_P_REQ_TITLE_1"/>
      <w:r>
        <w:rPr>
          <w:rFonts w:hint="eastAsia" w:ascii="宋体" w:hAnsi="宋体"/>
          <w:color w:val="000000"/>
          <w:sz w:val="28"/>
        </w:rPr>
        <w:t>防护器材</w:t>
      </w:r>
    </w:p>
    <w:bookmarkEnd w:id="24"/>
    <w:p>
      <w:pPr>
        <w:pStyle w:val="21"/>
        <w:ind w:firstLine="562" w:firstLineChars="200"/>
        <w:jc w:val="both"/>
        <w:rPr>
          <w:color w:val="000000"/>
        </w:rPr>
      </w:pPr>
      <w:r>
        <w:rPr>
          <w:rFonts w:hint="eastAsia" w:ascii="宋体" w:hAnsi="宋体"/>
          <w:color w:val="000000"/>
          <w:sz w:val="28"/>
          <w:lang w:val="en-US" w:eastAsia="zh-CN"/>
        </w:rPr>
        <w:t>第一包 体操队康复设备</w:t>
      </w:r>
      <w:r>
        <w:rPr>
          <w:rFonts w:hint="eastAsia" w:ascii="宋体" w:hAnsi="宋体"/>
          <w:color w:val="000000"/>
          <w:sz w:val="28"/>
        </w:rPr>
        <w:t>（需在报价文件中提供包括技术参数或要求的说明书或宣传图册等）</w:t>
      </w:r>
    </w:p>
    <w:tbl>
      <w:tblPr>
        <w:tblStyle w:val="23"/>
        <w:tblW w:w="10200"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367"/>
        <w:gridCol w:w="6551"/>
        <w:gridCol w:w="78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产品名称</w:t>
            </w:r>
          </w:p>
        </w:tc>
        <w:tc>
          <w:tcPr>
            <w:tcW w:w="6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lang w:val="en-US"/>
              </w:rPr>
            </w:pPr>
            <w:r>
              <w:rPr>
                <w:rFonts w:hint="default" w:ascii="等线 ( 正文 )" w:hAnsi="等线 ( 正文 )" w:eastAsia="等线 ( 正文 )" w:cs="等线 ( 正文 )"/>
                <w:b/>
                <w:bCs/>
                <w:i w:val="0"/>
                <w:iCs w:val="0"/>
                <w:color w:val="000000"/>
                <w:kern w:val="0"/>
                <w:sz w:val="24"/>
                <w:szCs w:val="24"/>
                <w:u w:val="none"/>
                <w:lang w:val="en-US" w:eastAsia="zh-CN" w:bidi="ar"/>
              </w:rPr>
              <w:t>技术参数</w:t>
            </w:r>
            <w:r>
              <w:rPr>
                <w:rFonts w:hint="eastAsia" w:ascii="等线 ( 正文 )" w:hAnsi="等线 ( 正文 )" w:eastAsia="等线 ( 正文 )" w:cs="等线 ( 正文 )"/>
                <w:b/>
                <w:bCs/>
                <w:i w:val="0"/>
                <w:iCs w:val="0"/>
                <w:color w:val="000000"/>
                <w:kern w:val="0"/>
                <w:sz w:val="24"/>
                <w:szCs w:val="24"/>
                <w:u w:val="none"/>
                <w:lang w:val="en-US" w:eastAsia="zh-CN" w:bidi="ar"/>
              </w:rPr>
              <w:t>及功能要求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数量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0" w:hRule="atLeast"/>
        </w:trPr>
        <w:tc>
          <w:tcPr>
            <w:tcW w:w="73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便携短波</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治疗仪</w:t>
            </w:r>
          </w:p>
        </w:tc>
        <w:tc>
          <w:tcPr>
            <w:tcW w:w="6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1.工作频率：27.12 MHz ± 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2.输出功率：0—50W可调，5W/档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3.输出通道：1路容式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4.输出模式：脉冲模式、连续模式可调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5.调制频率：10—800Hz可调，步长10Hz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6.调制脉宽：20—400uS可调，步长20uS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7.输出波形：正弦波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8.治疗模式：不少于4种（包含热效应，温热效应，微热效应，非热效应）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9.应用部件：电容电极，电极可自动调谐匹配，与人体匹配高，温热效果好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10.工作时间：1—30min可调，步长1min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11.处方程序数量：不少于36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12.用户自定义治疗程序数量：不少于100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13.主机尺寸</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 xml:space="preserve">300mm(L)x200mm(W)x280mm(H)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14.主机重量：7±0.5kg，便携式主机设计，单手可提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15.安全类型：Class I，BF-type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16.屏幕显示：采用彩色触摸屏（屏幕可调节亮度），界面采用</w:t>
            </w:r>
            <w:ins w:id="20" w:author="有去有" w:date="2024-04-26T16:15:15Z">
              <w:r>
                <w:rPr>
                  <w:rFonts w:hint="eastAsia" w:ascii="宋体" w:hAnsi="宋体" w:cs="宋体"/>
                  <w:i w:val="0"/>
                  <w:iCs w:val="0"/>
                  <w:color w:val="000000"/>
                  <w:kern w:val="0"/>
                  <w:sz w:val="18"/>
                  <w:szCs w:val="18"/>
                  <w:u w:val="none"/>
                  <w:lang w:val="en-US" w:eastAsia="zh-CN" w:bidi="ar"/>
                </w:rPr>
                <w:t>不少于</w:t>
              </w:r>
            </w:ins>
            <w:r>
              <w:rPr>
                <w:rFonts w:hint="eastAsia" w:ascii="宋体" w:hAnsi="宋体" w:eastAsia="宋体" w:cs="宋体"/>
                <w:i w:val="0"/>
                <w:iCs w:val="0"/>
                <w:color w:val="000000"/>
                <w:kern w:val="0"/>
                <w:sz w:val="18"/>
                <w:szCs w:val="18"/>
                <w:u w:val="none"/>
                <w:lang w:val="en-US" w:eastAsia="zh-CN" w:bidi="ar"/>
              </w:rPr>
              <w:t>3级菜单，提供各种治疗部位电极放置画面指示以及参数设定、查看等。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17.治疗结束音：治疗结束音量和音乐可调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18.配备推车组合成工作站，便于移动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19.通过FDA和CE认证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20.输入电源：100V--240V  ，50Hz/60Hz； 输入功率：200VA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21.按键部分：                                                                中央旋钮：可调节参数及输出强度等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治疗界面键：</w:t>
            </w:r>
            <w:del w:id="21" w:author="有去有" w:date="2024-04-26T16:17:58Z">
              <w:r>
                <w:rPr>
                  <w:rFonts w:hint="default" w:ascii="宋体" w:hAnsi="宋体" w:eastAsia="宋体" w:cs="宋体"/>
                  <w:i w:val="0"/>
                  <w:iCs w:val="0"/>
                  <w:color w:val="000000"/>
                  <w:kern w:val="0"/>
                  <w:sz w:val="18"/>
                  <w:szCs w:val="18"/>
                  <w:u w:val="none"/>
                  <w:lang w:val="en-US" w:eastAsia="zh-CN" w:bidi="ar"/>
                </w:rPr>
                <w:delText>快速切换到治疗界面</w:delText>
              </w:r>
            </w:del>
            <w:ins w:id="22" w:author="有去有" w:date="2024-04-26T16:18:04Z">
              <w:r>
                <w:rPr>
                  <w:rFonts w:hint="eastAsia" w:ascii="宋体" w:hAnsi="宋体" w:cs="宋体"/>
                  <w:i w:val="0"/>
                  <w:iCs w:val="0"/>
                  <w:color w:val="000000"/>
                  <w:kern w:val="0"/>
                  <w:sz w:val="18"/>
                  <w:szCs w:val="18"/>
                  <w:u w:val="none"/>
                  <w:lang w:val="en-US" w:eastAsia="zh-CN" w:bidi="ar"/>
                </w:rPr>
                <w:t>切换</w:t>
              </w:r>
            </w:ins>
            <w:ins w:id="23" w:author="有去有" w:date="2024-04-26T16:18:06Z">
              <w:r>
                <w:rPr>
                  <w:rFonts w:hint="eastAsia" w:ascii="宋体" w:hAnsi="宋体" w:cs="宋体"/>
                  <w:i w:val="0"/>
                  <w:iCs w:val="0"/>
                  <w:color w:val="000000"/>
                  <w:kern w:val="0"/>
                  <w:sz w:val="18"/>
                  <w:szCs w:val="18"/>
                  <w:u w:val="none"/>
                  <w:lang w:val="en-US" w:eastAsia="zh-CN" w:bidi="ar"/>
                </w:rPr>
                <w:t>便捷</w:t>
              </w:r>
            </w:ins>
            <w:r>
              <w:rPr>
                <w:rFonts w:hint="eastAsia" w:ascii="宋体" w:hAnsi="宋体" w:eastAsia="宋体" w:cs="宋体"/>
                <w:i w:val="0"/>
                <w:iCs w:val="0"/>
                <w:color w:val="000000"/>
                <w:kern w:val="0"/>
                <w:sz w:val="18"/>
                <w:szCs w:val="18"/>
                <w:u w:val="none"/>
                <w:lang w:val="en-US" w:eastAsia="zh-CN" w:bidi="ar"/>
              </w:rPr>
              <w:t xml:space="preserve">，显示治疗的参数。                              免费质保期不少于2年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0" w:hRule="atLeast"/>
        </w:trPr>
        <w:tc>
          <w:tcPr>
            <w:tcW w:w="73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便携微压氧舱</w:t>
            </w:r>
          </w:p>
        </w:tc>
        <w:tc>
          <w:tcPr>
            <w:tcW w:w="6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功率不大于600W                                                           2.质量：33±2kg                                                             3.噪音 ＜60分贝                                                       4.制氧量</w:t>
            </w:r>
            <w:r>
              <w:rPr>
                <w:rFonts w:hint="eastAsia" w:ascii="宋体" w:hAnsi="宋体" w:cs="宋体"/>
                <w:i w:val="0"/>
                <w:iCs w:val="0"/>
                <w:color w:val="000000"/>
                <w:kern w:val="0"/>
                <w:sz w:val="18"/>
                <w:szCs w:val="18"/>
                <w:u w:val="none"/>
                <w:lang w:val="en-US" w:eastAsia="zh-CN" w:bidi="ar"/>
              </w:rPr>
              <w:t>不小于:</w:t>
            </w:r>
            <w:r>
              <w:rPr>
                <w:rFonts w:hint="eastAsia" w:ascii="宋体" w:hAnsi="宋体" w:eastAsia="宋体" w:cs="宋体"/>
                <w:i w:val="0"/>
                <w:iCs w:val="0"/>
                <w:color w:val="000000"/>
                <w:kern w:val="0"/>
                <w:sz w:val="18"/>
                <w:szCs w:val="18"/>
                <w:u w:val="none"/>
                <w:lang w:val="en-US" w:eastAsia="zh-CN" w:bidi="ar"/>
              </w:rPr>
              <w:t>3L/分钟                                                          5.舱压 3.5PSI（24Kpa）                                                 6.</w:t>
            </w:r>
            <w:del w:id="24" w:author="有去有" w:date="2024-04-26T16:18:17Z">
              <w:r>
                <w:rPr>
                  <w:rFonts w:hint="default" w:ascii="宋体" w:hAnsi="宋体" w:eastAsia="宋体" w:cs="宋体"/>
                  <w:i w:val="0"/>
                  <w:iCs w:val="0"/>
                  <w:color w:val="000000"/>
                  <w:kern w:val="0"/>
                  <w:sz w:val="18"/>
                  <w:szCs w:val="18"/>
                  <w:u w:val="none"/>
                  <w:lang w:val="en-US" w:eastAsia="zh-CN" w:bidi="ar"/>
                </w:rPr>
                <w:delText>体验时间</w:delText>
              </w:r>
            </w:del>
            <w:ins w:id="25" w:author="有去有" w:date="2024-04-26T16:18:18Z">
              <w:r>
                <w:rPr>
                  <w:rFonts w:hint="eastAsia" w:ascii="宋体" w:hAnsi="宋体" w:cs="宋体"/>
                  <w:i w:val="0"/>
                  <w:iCs w:val="0"/>
                  <w:color w:val="000000"/>
                  <w:kern w:val="0"/>
                  <w:sz w:val="18"/>
                  <w:szCs w:val="18"/>
                  <w:u w:val="none"/>
                  <w:lang w:val="en-US" w:eastAsia="zh-CN" w:bidi="ar"/>
                </w:rPr>
                <w:t>最长</w:t>
              </w:r>
            </w:ins>
            <w:ins w:id="26" w:author="有去有" w:date="2024-04-26T16:18:20Z">
              <w:r>
                <w:rPr>
                  <w:rFonts w:hint="eastAsia" w:ascii="宋体" w:hAnsi="宋体" w:cs="宋体"/>
                  <w:i w:val="0"/>
                  <w:iCs w:val="0"/>
                  <w:color w:val="000000"/>
                  <w:kern w:val="0"/>
                  <w:sz w:val="18"/>
                  <w:szCs w:val="18"/>
                  <w:u w:val="none"/>
                  <w:lang w:val="en-US" w:eastAsia="zh-CN" w:bidi="ar"/>
                </w:rPr>
                <w:t>治疗</w:t>
              </w:r>
            </w:ins>
            <w:ins w:id="27" w:author="有去有" w:date="2024-04-26T16:18:21Z">
              <w:r>
                <w:rPr>
                  <w:rFonts w:hint="eastAsia" w:ascii="宋体" w:hAnsi="宋体" w:cs="宋体"/>
                  <w:i w:val="0"/>
                  <w:iCs w:val="0"/>
                  <w:color w:val="000000"/>
                  <w:kern w:val="0"/>
                  <w:sz w:val="18"/>
                  <w:szCs w:val="18"/>
                  <w:u w:val="none"/>
                  <w:lang w:val="en-US" w:eastAsia="zh-CN" w:bidi="ar"/>
                </w:rPr>
                <w:t>时间</w:t>
              </w:r>
            </w:ins>
            <w:ins w:id="28" w:author="有去有" w:date="2024-04-26T16:18:22Z">
              <w:r>
                <w:rPr>
                  <w:rFonts w:hint="eastAsia" w:ascii="宋体" w:hAnsi="宋体" w:cs="宋体"/>
                  <w:i w:val="0"/>
                  <w:iCs w:val="0"/>
                  <w:color w:val="000000"/>
                  <w:kern w:val="0"/>
                  <w:sz w:val="18"/>
                  <w:szCs w:val="18"/>
                  <w:u w:val="none"/>
                  <w:lang w:val="en-US" w:eastAsia="zh-CN" w:bidi="ar"/>
                </w:rPr>
                <w:t>不</w:t>
              </w:r>
            </w:ins>
            <w:ins w:id="29" w:author="有去有" w:date="2024-04-26T16:18:24Z">
              <w:r>
                <w:rPr>
                  <w:rFonts w:hint="eastAsia" w:ascii="宋体" w:hAnsi="宋体" w:cs="宋体"/>
                  <w:i w:val="0"/>
                  <w:iCs w:val="0"/>
                  <w:color w:val="000000"/>
                  <w:kern w:val="0"/>
                  <w:sz w:val="18"/>
                  <w:szCs w:val="18"/>
                  <w:u w:val="none"/>
                  <w:lang w:val="en-US" w:eastAsia="zh-CN" w:bidi="ar"/>
                </w:rPr>
                <w:t>小于</w:t>
              </w:r>
            </w:ins>
            <w:r>
              <w:rPr>
                <w:rFonts w:hint="eastAsia" w:ascii="宋体" w:hAnsi="宋体" w:eastAsia="宋体" w:cs="宋体"/>
                <w:i w:val="0"/>
                <w:iCs w:val="0"/>
                <w:color w:val="000000"/>
                <w:kern w:val="0"/>
                <w:sz w:val="18"/>
                <w:szCs w:val="18"/>
                <w:u w:val="none"/>
                <w:lang w:val="en-US" w:eastAsia="zh-CN" w:bidi="ar"/>
              </w:rPr>
              <w:t xml:space="preserve"> 60分钟                                                             7.外观尺寸</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*350*8</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0mm                                             舱体基本性能参数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1.舱内正常工作噪声 ≤55dB(A)                                           2.加压介质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纯净空气、氧气。                                               3.工作状态下舱内氧浓度 ≥21%，并控制在≤28%内                                           4.便携舱总质量 ≤40KG                                                    5.舱体加压、减压装置 手动调压装置，压力自动平衡装置±0.1psi。           6. 逃逸系统满足独立进出要求。                                         动力源基本性能参数                                                     1.主机动力源外形尺寸</w:t>
            </w:r>
            <w:r>
              <w:rPr>
                <w:rFonts w:hint="eastAsia" w:ascii="宋体" w:hAnsi="宋体" w:cs="宋体"/>
                <w:i w:val="0"/>
                <w:iCs w:val="0"/>
                <w:color w:val="000000"/>
                <w:kern w:val="0"/>
                <w:sz w:val="18"/>
                <w:szCs w:val="18"/>
                <w:u w:val="none"/>
                <w:lang w:val="en-US" w:eastAsia="zh-CN" w:bidi="ar"/>
              </w:rPr>
              <w:t>不大于400</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600</w:t>
            </w:r>
            <w:r>
              <w:rPr>
                <w:rFonts w:hint="eastAsia" w:ascii="宋体" w:hAnsi="宋体" w:eastAsia="宋体" w:cs="宋体"/>
                <w:i w:val="0"/>
                <w:iCs w:val="0"/>
                <w:color w:val="000000"/>
                <w:kern w:val="0"/>
                <w:sz w:val="18"/>
                <w:szCs w:val="18"/>
                <w:u w:val="none"/>
                <w:lang w:val="en-US" w:eastAsia="zh-CN" w:bidi="ar"/>
              </w:rPr>
              <w:t>mm（带拉杆）。                             2.持续运行时间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单次执行时间</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 xml:space="preserve">50min。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3.达到正常工作时间 ≤10min（达到正常使用压力）。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4.氧气输入</w:t>
            </w:r>
            <w:ins w:id="30" w:author="有去有" w:date="2024-04-26T16:18:33Z">
              <w:r>
                <w:rPr>
                  <w:rFonts w:hint="eastAsia" w:ascii="宋体" w:hAnsi="宋体" w:cs="宋体"/>
                  <w:i w:val="0"/>
                  <w:iCs w:val="0"/>
                  <w:color w:val="000000"/>
                  <w:kern w:val="0"/>
                  <w:sz w:val="18"/>
                  <w:szCs w:val="18"/>
                  <w:u w:val="none"/>
                  <w:lang w:val="en-US" w:eastAsia="zh-CN" w:bidi="ar"/>
                </w:rPr>
                <w:t>不小于</w:t>
              </w:r>
            </w:ins>
            <w:r>
              <w:rPr>
                <w:rFonts w:hint="eastAsia" w:ascii="宋体" w:hAnsi="宋体" w:eastAsia="宋体" w:cs="宋体"/>
                <w:i w:val="0"/>
                <w:iCs w:val="0"/>
                <w:color w:val="000000"/>
                <w:kern w:val="0"/>
                <w:sz w:val="18"/>
                <w:szCs w:val="18"/>
                <w:u w:val="none"/>
                <w:lang w:val="en-US" w:eastAsia="zh-CN" w:bidi="ar"/>
              </w:rPr>
              <w:t>3L/min</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氧浓度大于等于86-93%。                                    5.电源、额定功率 AC 220V/50Hz±15%，小于等于450W。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安全系统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舱内压力达到4.5PSI时，供气系统自动停止供气，制氧系统不停止工作；停止供气后舱内压力降至2.5PSI时系统自动启动供气系统。</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免费质保期不少于2年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细胞能量</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修复仪</w:t>
            </w:r>
            <w:r>
              <w:rPr>
                <w:rFonts w:hint="eastAsia" w:ascii="宋体" w:hAnsi="宋体" w:cs="宋体"/>
                <w:i w:val="0"/>
                <w:iCs w:val="0"/>
                <w:color w:val="auto"/>
                <w:kern w:val="0"/>
                <w:sz w:val="18"/>
                <w:szCs w:val="18"/>
                <w:u w:val="none"/>
                <w:lang w:val="en-US" w:eastAsia="zh-CN" w:bidi="ar"/>
              </w:rPr>
              <w:t>（射频理疗仪）</w:t>
            </w:r>
          </w:p>
        </w:tc>
        <w:tc>
          <w:tcPr>
            <w:tcW w:w="6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输入电源：220V，50Hz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2.额定功率：≤300VA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3.安全类型：Ｉ类BF型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4.显示屏：液晶触摸屏，易于操作。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5.治疗时间：治疗时间选择范围1-50分钟。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6.治疗提示音：治疗开始、暂停、停止有提示音。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7.治疗频率：非单一治疗频率，频率范围在2500Hz～1MKHz，不少于二种不同的治疗频率。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8.治疗频率工作模式：单频率模式；动态切换频率模式。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9.治疗模式：具备不少于二种治疗模式，单独治疗模式不少于2种，交替治疗模式不少于1种。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10.工作模式：常规模式，工作频率≤0.5MHz；深度模式，工作频率≤0.3MHz。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11.电极片尺寸：标准圆片电极，直径</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40mm、60mm、70mm。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12.输出强度功能：具备不少于二种输出强度功能，包括间歇输出功能、增强输出功能。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13.治疗强度选择：强度范围在0-100%，步进10%。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14.输出通道：不少于4种输出通道接口，每一种通道工作模式不同，包含有中性电极输出通道。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15.电极选择：接口可与理疗电极、穿戴式理疗电极插接使用。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16.开机方式：</w:t>
            </w:r>
            <w:del w:id="31" w:author="有去有" w:date="2024-04-26T16:19:00Z">
              <w:r>
                <w:rPr>
                  <w:rFonts w:hint="default" w:ascii="宋体" w:hAnsi="宋体" w:eastAsia="宋体" w:cs="宋体"/>
                  <w:i w:val="0"/>
                  <w:iCs w:val="0"/>
                  <w:color w:val="000000"/>
                  <w:kern w:val="0"/>
                  <w:sz w:val="18"/>
                  <w:szCs w:val="18"/>
                  <w:u w:val="none"/>
                  <w:lang w:val="en-US" w:eastAsia="zh-CN" w:bidi="ar"/>
                </w:rPr>
                <w:delText>先打开主电源开关，</w:delText>
              </w:r>
            </w:del>
            <w:del w:id="32" w:author="有去有" w:date="2024-04-26T16:19:00Z">
              <w:r>
                <w:rPr>
                  <w:rFonts w:hint="default" w:ascii="宋体" w:hAnsi="宋体" w:cs="宋体"/>
                  <w:i w:val="0"/>
                  <w:iCs w:val="0"/>
                  <w:color w:val="000000"/>
                  <w:kern w:val="0"/>
                  <w:sz w:val="18"/>
                  <w:szCs w:val="18"/>
                  <w:u w:val="none"/>
                  <w:lang w:val="en-US" w:eastAsia="zh-CN" w:bidi="ar"/>
                </w:rPr>
                <w:delText>再</w:delText>
              </w:r>
            </w:del>
            <w:del w:id="33" w:author="有去有" w:date="2024-04-26T16:19:00Z">
              <w:r>
                <w:rPr>
                  <w:rFonts w:hint="default" w:ascii="宋体" w:hAnsi="宋体" w:eastAsia="宋体" w:cs="宋体"/>
                  <w:i w:val="0"/>
                  <w:iCs w:val="0"/>
                  <w:color w:val="000000"/>
                  <w:kern w:val="0"/>
                  <w:sz w:val="18"/>
                  <w:szCs w:val="18"/>
                  <w:u w:val="none"/>
                  <w:lang w:val="en-US" w:eastAsia="zh-CN" w:bidi="ar"/>
                </w:rPr>
                <w:delText>打开功能开关。</w:delText>
              </w:r>
            </w:del>
            <w:ins w:id="34" w:author="有去有" w:date="2024-04-26T16:19:04Z">
              <w:r>
                <w:rPr>
                  <w:rFonts w:hint="eastAsia" w:ascii="宋体" w:hAnsi="宋体" w:cs="宋体"/>
                  <w:i w:val="0"/>
                  <w:iCs w:val="0"/>
                  <w:color w:val="000000"/>
                  <w:kern w:val="0"/>
                  <w:sz w:val="18"/>
                  <w:szCs w:val="18"/>
                  <w:u w:val="none"/>
                  <w:lang w:val="en-US" w:eastAsia="zh-CN" w:bidi="ar"/>
                </w:rPr>
                <w:t>配备</w:t>
              </w:r>
            </w:ins>
            <w:ins w:id="35" w:author="有去有" w:date="2024-04-26T16:19:09Z">
              <w:r>
                <w:rPr>
                  <w:rFonts w:hint="eastAsia" w:ascii="宋体" w:hAnsi="宋体" w:cs="宋体"/>
                  <w:i w:val="0"/>
                  <w:iCs w:val="0"/>
                  <w:color w:val="000000"/>
                  <w:kern w:val="0"/>
                  <w:sz w:val="18"/>
                  <w:szCs w:val="18"/>
                  <w:u w:val="none"/>
                  <w:lang w:val="en-US" w:eastAsia="zh-CN" w:bidi="ar"/>
                </w:rPr>
                <w:t>电源</w:t>
              </w:r>
            </w:ins>
            <w:ins w:id="36" w:author="有去有" w:date="2024-04-26T16:19:10Z">
              <w:r>
                <w:rPr>
                  <w:rFonts w:hint="eastAsia" w:ascii="宋体" w:hAnsi="宋体" w:cs="宋体"/>
                  <w:i w:val="0"/>
                  <w:iCs w:val="0"/>
                  <w:color w:val="000000"/>
                  <w:kern w:val="0"/>
                  <w:sz w:val="18"/>
                  <w:szCs w:val="18"/>
                  <w:u w:val="none"/>
                  <w:lang w:val="en-US" w:eastAsia="zh-CN" w:bidi="ar"/>
                </w:rPr>
                <w:t>开关和</w:t>
              </w:r>
            </w:ins>
            <w:ins w:id="37" w:author="有去有" w:date="2024-04-26T16:19:12Z">
              <w:r>
                <w:rPr>
                  <w:rFonts w:hint="eastAsia" w:ascii="宋体" w:hAnsi="宋体" w:cs="宋体"/>
                  <w:i w:val="0"/>
                  <w:iCs w:val="0"/>
                  <w:color w:val="000000"/>
                  <w:kern w:val="0"/>
                  <w:sz w:val="18"/>
                  <w:szCs w:val="18"/>
                  <w:u w:val="none"/>
                  <w:lang w:val="en-US" w:eastAsia="zh-CN" w:bidi="ar"/>
                </w:rPr>
                <w:t>功能</w:t>
              </w:r>
            </w:ins>
            <w:ins w:id="38" w:author="有去有" w:date="2024-04-26T16:19:14Z">
              <w:r>
                <w:rPr>
                  <w:rFonts w:hint="eastAsia" w:ascii="宋体" w:hAnsi="宋体" w:cs="宋体"/>
                  <w:i w:val="0"/>
                  <w:iCs w:val="0"/>
                  <w:color w:val="000000"/>
                  <w:kern w:val="0"/>
                  <w:sz w:val="18"/>
                  <w:szCs w:val="18"/>
                  <w:u w:val="none"/>
                  <w:lang w:val="en-US" w:eastAsia="zh-CN" w:bidi="ar"/>
                </w:rPr>
                <w:t>开关</w:t>
              </w:r>
            </w:ins>
            <w:ins w:id="39" w:author="有去有" w:date="2024-04-26T16:19:25Z">
              <w:r>
                <w:rPr>
                  <w:rFonts w:hint="eastAsia" w:ascii="宋体" w:hAnsi="宋体" w:cs="宋体"/>
                  <w:i w:val="0"/>
                  <w:iCs w:val="0"/>
                  <w:color w:val="000000"/>
                  <w:kern w:val="0"/>
                  <w:sz w:val="18"/>
                  <w:szCs w:val="18"/>
                  <w:u w:val="none"/>
                  <w:lang w:val="en-US" w:eastAsia="zh-CN" w:bidi="ar"/>
                </w:rPr>
                <w:t>。</w:t>
              </w:r>
            </w:ins>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17.操作头支架：具备一体化操作头支架设计，支持电极操作头放置。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18.安全措施：具备手持急停开关。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w:t>
            </w:r>
            <w:r>
              <w:rPr>
                <w:rFonts w:hint="eastAsia" w:ascii="宋体" w:hAnsi="宋体" w:cs="宋体"/>
                <w:i w:val="0"/>
                <w:iCs w:val="0"/>
                <w:color w:val="000000"/>
                <w:kern w:val="0"/>
                <w:sz w:val="18"/>
                <w:szCs w:val="18"/>
                <w:u w:val="none"/>
                <w:lang w:val="en-US" w:eastAsia="zh-CN" w:bidi="ar"/>
              </w:rPr>
              <w:t>尺寸不大于</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mm×3</w:t>
            </w: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mm×130mm。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20.配置</w:t>
            </w:r>
            <w:r>
              <w:rPr>
                <w:rFonts w:hint="eastAsia" w:ascii="宋体" w:hAnsi="宋体" w:cs="宋体"/>
                <w:i w:val="0"/>
                <w:iCs w:val="0"/>
                <w:color w:val="000000"/>
                <w:kern w:val="0"/>
                <w:sz w:val="18"/>
                <w:szCs w:val="18"/>
                <w:u w:val="none"/>
                <w:lang w:val="en-US" w:eastAsia="zh-CN" w:bidi="ar"/>
              </w:rPr>
              <w:t>便携推车和</w:t>
            </w:r>
            <w:r>
              <w:rPr>
                <w:rFonts w:hint="eastAsia" w:ascii="宋体" w:hAnsi="宋体" w:eastAsia="宋体" w:cs="宋体"/>
                <w:i w:val="0"/>
                <w:iCs w:val="0"/>
                <w:color w:val="000000"/>
                <w:kern w:val="0"/>
                <w:sz w:val="18"/>
                <w:szCs w:val="18"/>
                <w:u w:val="none"/>
                <w:lang w:val="en-US" w:eastAsia="zh-CN" w:bidi="ar"/>
              </w:rPr>
              <w:t>一体机箱或包。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21.具有医疗器械注册证。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22.基础配置要求：主机一台（电容电极操作头1个、电阻电极操作头1个、电容电极片3个、电阻电极片3个）</w:t>
            </w:r>
          </w:p>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免费质保期不少于2年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pPr>
        <w:spacing w:line="360" w:lineRule="auto"/>
        <w:rPr>
          <w:color w:val="000000"/>
        </w:rPr>
      </w:pPr>
    </w:p>
    <w:p>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pPr>
        <w:spacing w:line="360" w:lineRule="auto"/>
        <w:rPr>
          <w:color w:val="000000"/>
        </w:rPr>
      </w:pPr>
      <w:r>
        <w:rPr>
          <w:rFonts w:hint="eastAsia"/>
        </w:rPr>
        <w:t>2．交货日期及地点：签订合同后10天内送至采购人指定国内地点。</w:t>
      </w:r>
      <w:bookmarkStart w:id="25" w:name="_Toc11477"/>
    </w:p>
    <w:p>
      <w:pPr>
        <w:pStyle w:val="21"/>
        <w:ind w:firstLine="562" w:firstLineChars="200"/>
        <w:jc w:val="both"/>
        <w:rPr>
          <w:color w:val="000000"/>
        </w:rPr>
      </w:pPr>
      <w:r>
        <w:rPr>
          <w:rFonts w:hint="eastAsia" w:ascii="宋体" w:hAnsi="宋体"/>
          <w:color w:val="000000"/>
          <w:sz w:val="28"/>
          <w:lang w:val="en-US" w:eastAsia="zh-CN"/>
        </w:rPr>
        <w:t>第二包 蹦床康复设备</w:t>
      </w:r>
      <w:r>
        <w:rPr>
          <w:rFonts w:hint="eastAsia" w:ascii="宋体" w:hAnsi="宋体"/>
          <w:color w:val="000000"/>
          <w:sz w:val="28"/>
        </w:rPr>
        <w:t>（需在报价文件中提供包括技术参数或要求的说明书或宣传图册等）</w:t>
      </w:r>
    </w:p>
    <w:tbl>
      <w:tblPr>
        <w:tblStyle w:val="23"/>
        <w:tblW w:w="10455"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454"/>
        <w:gridCol w:w="6464"/>
        <w:gridCol w:w="78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序号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产品名称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lang w:val="en-US"/>
              </w:rPr>
            </w:pPr>
            <w:r>
              <w:rPr>
                <w:rFonts w:hint="default" w:ascii="等线 ( 正文 )" w:hAnsi="等线 ( 正文 )" w:eastAsia="等线 ( 正文 )" w:cs="等线 ( 正文 )"/>
                <w:b/>
                <w:bCs/>
                <w:i w:val="0"/>
                <w:iCs w:val="0"/>
                <w:color w:val="000000"/>
                <w:kern w:val="0"/>
                <w:sz w:val="24"/>
                <w:szCs w:val="24"/>
                <w:u w:val="none"/>
                <w:lang w:val="en-US" w:eastAsia="zh-CN" w:bidi="ar"/>
              </w:rPr>
              <w:t>技术参数</w:t>
            </w:r>
            <w:r>
              <w:rPr>
                <w:rFonts w:hint="eastAsia" w:ascii="等线 ( 正文 )" w:hAnsi="等线 ( 正文 )" w:eastAsia="等线 ( 正文 )" w:cs="等线 ( 正文 )"/>
                <w:b/>
                <w:bCs/>
                <w:i w:val="0"/>
                <w:iCs w:val="0"/>
                <w:color w:val="000000"/>
                <w:kern w:val="0"/>
                <w:sz w:val="24"/>
                <w:szCs w:val="24"/>
                <w:u w:val="none"/>
                <w:lang w:val="en-US" w:eastAsia="zh-CN" w:bidi="ar"/>
              </w:rPr>
              <w:t>及功能要求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数量</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sz w:val="24"/>
                <w:szCs w:val="24"/>
                <w:u w:val="none"/>
              </w:rPr>
            </w:pPr>
            <w:r>
              <w:rPr>
                <w:rFonts w:hint="default" w:ascii="等线 ( 正文 )" w:hAnsi="等线 ( 正文 )" w:eastAsia="等线 ( 正文 )" w:cs="等线 ( 正文 )"/>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45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中频干扰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电疗仪</w:t>
            </w:r>
          </w:p>
        </w:tc>
        <w:tc>
          <w:tcPr>
            <w:tcW w:w="6464"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del w:id="40" w:author="有去有" w:date="2024-04-26T16:19:35Z">
              <w:r>
                <w:rPr>
                  <w:rFonts w:hint="eastAsia" w:ascii="宋体" w:hAnsi="宋体" w:eastAsia="宋体" w:cs="宋体"/>
                  <w:i w:val="0"/>
                  <w:iCs w:val="0"/>
                  <w:color w:val="000000"/>
                  <w:kern w:val="0"/>
                  <w:sz w:val="18"/>
                  <w:szCs w:val="18"/>
                  <w:u w:val="none"/>
                  <w:lang w:val="en-US" w:eastAsia="zh-CN" w:bidi="ar"/>
                </w:rPr>
                <w:delText>柜</w:delText>
              </w:r>
            </w:del>
            <w:del w:id="41" w:author="有去有" w:date="2024-04-26T16:19:34Z">
              <w:r>
                <w:rPr>
                  <w:rFonts w:hint="eastAsia" w:ascii="宋体" w:hAnsi="宋体" w:eastAsia="宋体" w:cs="宋体"/>
                  <w:i w:val="0"/>
                  <w:iCs w:val="0"/>
                  <w:color w:val="000000"/>
                  <w:kern w:val="0"/>
                  <w:sz w:val="18"/>
                  <w:szCs w:val="18"/>
                  <w:u w:val="none"/>
                  <w:lang w:val="en-US" w:eastAsia="zh-CN" w:bidi="ar"/>
                </w:rPr>
                <w:delText>式</w:delText>
              </w:r>
            </w:del>
            <w:r>
              <w:rPr>
                <w:rFonts w:hint="eastAsia" w:ascii="宋体" w:hAnsi="宋体" w:eastAsia="宋体" w:cs="宋体"/>
                <w:i w:val="0"/>
                <w:iCs w:val="0"/>
                <w:color w:val="000000"/>
                <w:kern w:val="0"/>
                <w:sz w:val="18"/>
                <w:szCs w:val="18"/>
                <w:u w:val="none"/>
                <w:lang w:val="en-US" w:eastAsia="zh-CN" w:bidi="ar"/>
              </w:rPr>
              <w:t>一体机</w:t>
            </w:r>
            <w:ins w:id="42" w:author="有去有" w:date="2024-04-26T16:19:42Z">
              <w:r>
                <w:rPr>
                  <w:rFonts w:hint="eastAsia" w:ascii="宋体" w:hAnsi="宋体" w:cs="宋体"/>
                  <w:i w:val="0"/>
                  <w:iCs w:val="0"/>
                  <w:color w:val="000000"/>
                  <w:kern w:val="0"/>
                  <w:sz w:val="18"/>
                  <w:szCs w:val="18"/>
                  <w:u w:val="none"/>
                  <w:lang w:val="en-US" w:eastAsia="zh-CN" w:bidi="ar"/>
                </w:rPr>
                <w:t>设计</w:t>
              </w:r>
            </w:ins>
            <w:r>
              <w:rPr>
                <w:rFonts w:hint="eastAsia" w:ascii="宋体" w:hAnsi="宋体" w:eastAsia="宋体" w:cs="宋体"/>
                <w:i w:val="0"/>
                <w:iCs w:val="0"/>
                <w:color w:val="000000"/>
                <w:kern w:val="0"/>
                <w:sz w:val="18"/>
                <w:szCs w:val="18"/>
                <w:u w:val="none"/>
                <w:lang w:val="en-US" w:eastAsia="zh-CN" w:bidi="ar"/>
              </w:rPr>
              <w:t>，双通道，独立可控，双彩色触摸屏幕操控。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六组负压电极输出，</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六组针插式电极输出。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3、工作频率</w:t>
            </w:r>
            <w:r>
              <w:rPr>
                <w:rFonts w:hint="eastAsia" w:ascii="宋体" w:hAnsi="宋体" w:cs="宋体"/>
                <w:i w:val="0"/>
                <w:iCs w:val="0"/>
                <w:color w:val="000000"/>
                <w:kern w:val="0"/>
                <w:sz w:val="18"/>
                <w:szCs w:val="18"/>
                <w:u w:val="none"/>
                <w:lang w:val="en-US" w:eastAsia="zh-CN" w:bidi="ar"/>
              </w:rPr>
              <w:t>包含</w:t>
            </w:r>
            <w:r>
              <w:rPr>
                <w:rFonts w:hint="eastAsia" w:ascii="宋体" w:hAnsi="宋体" w:eastAsia="宋体" w:cs="宋体"/>
                <w:i w:val="0"/>
                <w:iCs w:val="0"/>
                <w:color w:val="000000"/>
                <w:kern w:val="0"/>
                <w:sz w:val="18"/>
                <w:szCs w:val="18"/>
                <w:u w:val="none"/>
                <w:lang w:val="en-US" w:eastAsia="zh-CN" w:bidi="ar"/>
              </w:rPr>
              <w:t>2000Hz、3000Hz、4000Hz、5000Hz、6000Hz。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4、输出电流：≤50mA。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5、调制频率：0～150Hz。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6、调制方式</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连续调制、间歇调制。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1）间歇调制：采用间歇方波调制正弦波（载波），占空比为50％，允差±20％。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2）连续调制：采用连续低频正弦波调制中频正弦波（载波），调幅度分为0、25％、50％、75％、100％五种，允差±5％。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7、差频频率：1～199Hz。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8、治疗模式</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低差频模式（1-10Hz）、中差频模式（20-30Hz）、高差频模式（40-60Hz）、广差频模式（1-60Hz）、超广差频模式（1-100Hz）。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9、差频变化周期：</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自然节律、周期性变化两类变化形式。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1）自然节律是指差频频率在差频治疗模式相应范围内随机变化。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2）周期性差频变化分为15s、20s、25s、30s四种，允差±10％。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10、动态节律可选</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4秒、5秒、6秒、7秒、8秒、9秒、10秒。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十种干扰输出模式：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双路（两维）输出</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：普通模式、动态模式、调制模式、对极模式、程序模式。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立体（三维）干扰输出</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：三维立体模式、立体动态模式、立体调制模式、立体对极模式、程序模式。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12、顶盘加热功能：可单独开启及关闭，最高温度为40℃±3℃。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13、负压吸引功能：输出负压0kPa～30kPa连续可调。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14、治疗定时：1～99分钟连续可调，步长为1分钟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15、系统</w:t>
            </w:r>
            <w:r>
              <w:rPr>
                <w:rFonts w:hint="eastAsia" w:ascii="宋体" w:hAnsi="宋体" w:cs="宋体"/>
                <w:i w:val="0"/>
                <w:iCs w:val="0"/>
                <w:color w:val="000000"/>
                <w:kern w:val="0"/>
                <w:sz w:val="18"/>
                <w:szCs w:val="18"/>
                <w:u w:val="none"/>
                <w:lang w:val="en-US" w:eastAsia="zh-CN" w:bidi="ar"/>
              </w:rPr>
              <w:t>内置不少于</w:t>
            </w:r>
            <w:del w:id="43" w:author="有去有" w:date="2024-04-26T16:19:59Z">
              <w:r>
                <w:rPr>
                  <w:rFonts w:hint="default" w:ascii="宋体" w:hAnsi="宋体" w:eastAsia="宋体" w:cs="宋体"/>
                  <w:i w:val="0"/>
                  <w:iCs w:val="0"/>
                  <w:color w:val="000000"/>
                  <w:kern w:val="0"/>
                  <w:sz w:val="18"/>
                  <w:szCs w:val="18"/>
                  <w:u w:val="none"/>
                  <w:lang w:val="en-US" w:eastAsia="zh-CN" w:bidi="ar"/>
                </w:rPr>
                <w:delText>17</w:delText>
              </w:r>
            </w:del>
            <w:ins w:id="44" w:author="有去有" w:date="2024-04-26T16:19:59Z">
              <w:r>
                <w:rPr>
                  <w:rFonts w:hint="eastAsia" w:ascii="宋体" w:hAnsi="宋体" w:cs="宋体"/>
                  <w:i w:val="0"/>
                  <w:iCs w:val="0"/>
                  <w:color w:val="000000"/>
                  <w:kern w:val="0"/>
                  <w:sz w:val="18"/>
                  <w:szCs w:val="18"/>
                  <w:u w:val="none"/>
                  <w:lang w:val="en-US" w:eastAsia="zh-CN" w:bidi="ar"/>
                </w:rPr>
                <w:t>16</w:t>
              </w:r>
            </w:ins>
            <w:r>
              <w:rPr>
                <w:rFonts w:hint="eastAsia" w:ascii="宋体" w:hAnsi="宋体" w:eastAsia="宋体" w:cs="宋体"/>
                <w:i w:val="0"/>
                <w:iCs w:val="0"/>
                <w:color w:val="000000"/>
                <w:kern w:val="0"/>
                <w:sz w:val="18"/>
                <w:szCs w:val="18"/>
                <w:u w:val="none"/>
                <w:lang w:val="en-US" w:eastAsia="zh-CN" w:bidi="ar"/>
              </w:rPr>
              <w:t>种常见疾病的处方。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16、模式</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自定义模式</w:t>
            </w:r>
            <w:del w:id="45" w:author="有去有" w:date="2024-04-26T16:25:02Z">
              <w:r>
                <w:rPr>
                  <w:rFonts w:hint="eastAsia" w:ascii="宋体" w:hAnsi="宋体" w:eastAsia="宋体" w:cs="宋体"/>
                  <w:i w:val="0"/>
                  <w:iCs w:val="0"/>
                  <w:color w:val="000000"/>
                  <w:kern w:val="0"/>
                  <w:sz w:val="18"/>
                  <w:szCs w:val="18"/>
                  <w:u w:val="none"/>
                  <w:lang w:val="en-US" w:eastAsia="zh-CN" w:bidi="ar"/>
                </w:rPr>
                <w:delText>，</w:delText>
              </w:r>
            </w:del>
            <w:ins w:id="46" w:author="有去有" w:date="2024-04-26T16:25:02Z">
              <w:r>
                <w:rPr>
                  <w:rFonts w:hint="eastAsia" w:ascii="宋体" w:hAnsi="宋体" w:cs="宋体"/>
                  <w:i w:val="0"/>
                  <w:iCs w:val="0"/>
                  <w:color w:val="000000"/>
                  <w:kern w:val="0"/>
                  <w:sz w:val="18"/>
                  <w:szCs w:val="18"/>
                  <w:u w:val="none"/>
                  <w:lang w:val="en-US" w:eastAsia="zh-CN" w:bidi="ar"/>
                </w:rPr>
                <w:t>、</w:t>
              </w:r>
            </w:ins>
            <w:r>
              <w:rPr>
                <w:rFonts w:hint="eastAsia" w:ascii="宋体" w:hAnsi="宋体" w:eastAsia="宋体" w:cs="宋体"/>
                <w:i w:val="0"/>
                <w:iCs w:val="0"/>
                <w:color w:val="000000"/>
                <w:kern w:val="0"/>
                <w:sz w:val="18"/>
                <w:szCs w:val="18"/>
                <w:u w:val="none"/>
                <w:lang w:val="en-US" w:eastAsia="zh-CN" w:bidi="ar"/>
              </w:rPr>
              <w:t>处方模式。</w:t>
            </w:r>
            <w:del w:id="47" w:author="有去有" w:date="2024-04-26T16:20:07Z">
              <w:r>
                <w:rPr>
                  <w:rFonts w:hint="eastAsia" w:ascii="宋体" w:hAnsi="宋体" w:eastAsia="宋体" w:cs="宋体"/>
                  <w:i w:val="0"/>
                  <w:iCs w:val="0"/>
                  <w:color w:val="000000"/>
                  <w:kern w:val="0"/>
                  <w:sz w:val="18"/>
                  <w:szCs w:val="18"/>
                  <w:u w:val="none"/>
                  <w:lang w:val="en-US" w:eastAsia="zh-CN" w:bidi="ar"/>
                </w:rPr>
                <w:br w:type="textWrapping"/>
              </w:r>
            </w:del>
            <w:del w:id="48" w:author="有去有" w:date="2024-04-26T16:20:05Z">
              <w:r>
                <w:rPr>
                  <w:rFonts w:hint="eastAsia" w:ascii="宋体" w:hAnsi="宋体" w:eastAsia="宋体" w:cs="宋体"/>
                  <w:i w:val="0"/>
                  <w:iCs w:val="0"/>
                  <w:color w:val="000000"/>
                  <w:kern w:val="0"/>
                  <w:sz w:val="18"/>
                  <w:szCs w:val="18"/>
                  <w:u w:val="none"/>
                  <w:lang w:val="en-US" w:eastAsia="zh-CN" w:bidi="ar"/>
                </w:rPr>
                <w:delText>17、</w:delText>
              </w:r>
            </w:del>
            <w:del w:id="49" w:author="有去有" w:date="2024-04-26T16:20:05Z">
              <w:r>
                <w:rPr>
                  <w:rFonts w:hint="eastAsia" w:ascii="宋体" w:hAnsi="宋体" w:cs="宋体"/>
                  <w:i w:val="0"/>
                  <w:iCs w:val="0"/>
                  <w:color w:val="000000"/>
                  <w:kern w:val="0"/>
                  <w:sz w:val="18"/>
                  <w:szCs w:val="18"/>
                  <w:u w:val="none"/>
                  <w:lang w:val="en-US" w:eastAsia="zh-CN" w:bidi="ar"/>
                </w:rPr>
                <w:delText>配备必备的工作软件。</w:delText>
              </w:r>
            </w:del>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ins w:id="50" w:author="有去有" w:date="2024-04-26T16:25:08Z">
              <w:r>
                <w:rPr>
                  <w:rFonts w:hint="eastAsia" w:ascii="宋体" w:hAnsi="宋体" w:cs="宋体"/>
                  <w:i w:val="0"/>
                  <w:iCs w:val="0"/>
                  <w:color w:val="000000"/>
                  <w:kern w:val="0"/>
                  <w:sz w:val="18"/>
                  <w:szCs w:val="18"/>
                  <w:u w:val="none"/>
                  <w:lang w:val="en-US" w:eastAsia="zh-CN" w:bidi="ar"/>
                </w:rPr>
                <w:t>7</w:t>
              </w:r>
            </w:ins>
            <w:del w:id="51" w:author="有去有" w:date="2024-04-26T16:25:08Z">
              <w:r>
                <w:rPr>
                  <w:rFonts w:hint="eastAsia" w:ascii="宋体" w:hAnsi="宋体" w:eastAsia="宋体" w:cs="宋体"/>
                  <w:i w:val="0"/>
                  <w:iCs w:val="0"/>
                  <w:color w:val="000000"/>
                  <w:kern w:val="0"/>
                  <w:sz w:val="18"/>
                  <w:szCs w:val="18"/>
                  <w:u w:val="none"/>
                  <w:lang w:val="en-US" w:eastAsia="zh-CN" w:bidi="ar"/>
                </w:rPr>
                <w:delText>8</w:delText>
              </w:r>
            </w:del>
            <w:r>
              <w:rPr>
                <w:rFonts w:hint="eastAsia" w:ascii="宋体" w:hAnsi="宋体" w:eastAsia="宋体" w:cs="宋体"/>
                <w:i w:val="0"/>
                <w:iCs w:val="0"/>
                <w:color w:val="000000"/>
                <w:kern w:val="0"/>
                <w:sz w:val="18"/>
                <w:szCs w:val="18"/>
                <w:u w:val="none"/>
                <w:lang w:val="en-US" w:eastAsia="zh-CN" w:bidi="ar"/>
              </w:rPr>
              <w:t>、净重</w:t>
            </w:r>
            <w:r>
              <w:rPr>
                <w:rFonts w:hint="eastAsia" w:ascii="宋体" w:hAnsi="宋体" w:cs="宋体"/>
                <w:i w:val="0"/>
                <w:iCs w:val="0"/>
                <w:color w:val="000000"/>
                <w:kern w:val="0"/>
                <w:sz w:val="18"/>
                <w:szCs w:val="18"/>
                <w:u w:val="none"/>
                <w:lang w:val="en-US" w:eastAsia="zh-CN" w:bidi="ar"/>
              </w:rPr>
              <w:t>不大于40</w:t>
            </w:r>
            <w:r>
              <w:rPr>
                <w:rFonts w:hint="eastAsia" w:ascii="宋体" w:hAnsi="宋体" w:eastAsia="宋体" w:cs="宋体"/>
                <w:i w:val="0"/>
                <w:iCs w:val="0"/>
                <w:color w:val="000000"/>
                <w:kern w:val="0"/>
                <w:sz w:val="18"/>
                <w:szCs w:val="18"/>
                <w:u w:val="none"/>
                <w:lang w:val="en-US" w:eastAsia="zh-CN" w:bidi="ar"/>
              </w:rPr>
              <w:t xml:space="preserve">kg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尺寸</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500mm*4</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0mm*</w:t>
            </w:r>
            <w:r>
              <w:rPr>
                <w:rFonts w:hint="eastAsia" w:ascii="宋体" w:hAnsi="宋体" w:cs="宋体"/>
                <w:i w:val="0"/>
                <w:iCs w:val="0"/>
                <w:color w:val="000000"/>
                <w:kern w:val="0"/>
                <w:sz w:val="18"/>
                <w:szCs w:val="18"/>
                <w:u w:val="none"/>
                <w:lang w:val="en-US" w:eastAsia="zh-CN" w:bidi="ar"/>
              </w:rPr>
              <w:t>1350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免费质保期不少于2年 </w:t>
            </w:r>
            <w:r>
              <w:rPr>
                <w:rFonts w:hint="eastAsia" w:ascii="宋体" w:hAnsi="宋体" w:cs="宋体"/>
                <w:i w:val="0"/>
                <w:iCs w:val="0"/>
                <w:color w:val="000000"/>
                <w:kern w:val="0"/>
                <w:sz w:val="18"/>
                <w:szCs w:val="18"/>
                <w:u w:val="none"/>
                <w:lang w:val="en-US" w:eastAsia="zh-CN" w:bidi="ar"/>
              </w:rPr>
              <w:t xml:space="preserve">                       </w:t>
            </w:r>
          </w:p>
        </w:tc>
        <w:tc>
          <w:tcPr>
            <w:tcW w:w="78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732"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45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微波治疗仪</w:t>
            </w:r>
          </w:p>
        </w:tc>
        <w:tc>
          <w:tcPr>
            <w:tcW w:w="6464" w:type="dxa"/>
            <w:tcBorders>
              <w:top w:val="single" w:color="000000" w:sz="4" w:space="0"/>
              <w:left w:val="single" w:color="000000" w:sz="4" w:space="0"/>
              <w:bottom w:val="nil"/>
              <w:right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双微波源,微波工作频率:  2450MHz±30MHz，波长12.2±</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2、输出功率：手术模式：0-150W，理疗模式0-50W；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w:t>
            </w:r>
            <w:r>
              <w:rPr>
                <w:rFonts w:hint="eastAsia" w:ascii="宋体" w:hAnsi="宋体" w:cs="宋体"/>
                <w:i w:val="0"/>
                <w:iCs w:val="0"/>
                <w:color w:val="000000"/>
                <w:kern w:val="0"/>
                <w:sz w:val="18"/>
                <w:szCs w:val="18"/>
                <w:u w:val="none"/>
                <w:lang w:val="en-US" w:eastAsia="zh-CN" w:bidi="ar"/>
              </w:rPr>
              <w:t>不大于500</w:t>
            </w:r>
            <w:r>
              <w:rPr>
                <w:rFonts w:hint="eastAsia" w:ascii="宋体" w:hAnsi="宋体" w:eastAsia="宋体" w:cs="宋体"/>
                <w:i w:val="0"/>
                <w:iCs w:val="0"/>
                <w:color w:val="000000"/>
                <w:kern w:val="0"/>
                <w:sz w:val="18"/>
                <w:szCs w:val="18"/>
                <w:u w:val="none"/>
                <w:lang w:val="en-US" w:eastAsia="zh-CN" w:bidi="ar"/>
              </w:rPr>
              <w:t>x</w:t>
            </w:r>
            <w:r>
              <w:rPr>
                <w:rFonts w:hint="eastAsia" w:ascii="宋体" w:hAnsi="宋体" w:cs="宋体"/>
                <w:i w:val="0"/>
                <w:iCs w:val="0"/>
                <w:color w:val="000000"/>
                <w:kern w:val="0"/>
                <w:sz w:val="18"/>
                <w:szCs w:val="18"/>
                <w:u w:val="none"/>
                <w:lang w:val="en-US" w:eastAsia="zh-CN" w:bidi="ar"/>
              </w:rPr>
              <w:t>600</w:t>
            </w:r>
            <w:r>
              <w:rPr>
                <w:rFonts w:hint="eastAsia" w:ascii="宋体" w:hAnsi="宋体" w:eastAsia="宋体" w:cs="宋体"/>
                <w:i w:val="0"/>
                <w:iCs w:val="0"/>
                <w:color w:val="000000"/>
                <w:kern w:val="0"/>
                <w:sz w:val="18"/>
                <w:szCs w:val="18"/>
                <w:u w:val="none"/>
                <w:lang w:val="en-US" w:eastAsia="zh-CN" w:bidi="ar"/>
              </w:rPr>
              <w:t>x</w:t>
            </w:r>
            <w:r>
              <w:rPr>
                <w:rFonts w:hint="eastAsia" w:ascii="宋体" w:hAnsi="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4、整机重量</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5、预置工作时间范围: 0～30min或0～99s，预置为30min时，其时间精度应为30min±1min；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6、采用微电脑控制</w:t>
            </w:r>
            <w:del w:id="52" w:author="有去有" w:date="2024-04-26T16:25:19Z">
              <w:r>
                <w:rPr>
                  <w:rFonts w:hint="eastAsia" w:ascii="宋体" w:hAnsi="宋体" w:eastAsia="宋体" w:cs="宋体"/>
                  <w:i w:val="0"/>
                  <w:iCs w:val="0"/>
                  <w:color w:val="000000"/>
                  <w:kern w:val="0"/>
                  <w:sz w:val="18"/>
                  <w:szCs w:val="18"/>
                  <w:u w:val="none"/>
                  <w:lang w:val="en-US" w:eastAsia="zh-CN" w:bidi="ar"/>
                </w:rPr>
                <w:delText>，输出功率更稳定</w:delText>
              </w:r>
            </w:del>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7、产品配置玻璃管式熔断器，外形尺寸为Ø5×20mm；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8、输出模式</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连续波、脉冲波、集束波；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9、输出微波功率和治疗时间可预置并储存记忆；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10、手术、理疗一体化，功能齐全，适合</w:t>
            </w:r>
            <w:r>
              <w:rPr>
                <w:rFonts w:hint="eastAsia" w:ascii="宋体" w:hAnsi="宋体" w:cs="宋体"/>
                <w:i w:val="0"/>
                <w:iCs w:val="0"/>
                <w:color w:val="000000"/>
                <w:kern w:val="0"/>
                <w:sz w:val="18"/>
                <w:szCs w:val="18"/>
                <w:u w:val="none"/>
                <w:lang w:val="en-US" w:eastAsia="zh-CN" w:bidi="ar"/>
              </w:rPr>
              <w:t>多种</w:t>
            </w:r>
            <w:r>
              <w:rPr>
                <w:rFonts w:hint="eastAsia" w:ascii="宋体" w:hAnsi="宋体" w:eastAsia="宋体" w:cs="宋体"/>
                <w:i w:val="0"/>
                <w:iCs w:val="0"/>
                <w:color w:val="000000"/>
                <w:kern w:val="0"/>
                <w:sz w:val="18"/>
                <w:szCs w:val="18"/>
                <w:u w:val="none"/>
                <w:lang w:val="en-US" w:eastAsia="zh-CN" w:bidi="ar"/>
              </w:rPr>
              <w:t>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11、误操作报警：当操作发生错误时，治疗机发出报警声，并自动切断输出；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12、过载保护:输出功率达到设置功率极限时，能自动切断输出，并发出报警信号；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13、闭锁保护：当电源中断再恢复时，停止一切微波输出；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14、保护功能：具有闭锁保护、过载保护、误操作报警；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15、安全等级：符合国家医用电器3类标准；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16、支撑臂具有多个自由度，可以进行高度和伸展长度的调节，可以使得治疗头可以在适当的治疗位置进行长时间的停留，不会出现支撑装置失效治疗头跌落的情况。（提供相关证明文件）</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免费质保期不少于2年 </w:t>
            </w:r>
          </w:p>
        </w:tc>
        <w:tc>
          <w:tcPr>
            <w:tcW w:w="78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4" w:hRule="atLeast"/>
        </w:trPr>
        <w:tc>
          <w:tcPr>
            <w:tcW w:w="732" w:type="dxa"/>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454" w:type="dxa"/>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深层肌肉</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刺激仪</w:t>
            </w:r>
          </w:p>
        </w:tc>
        <w:tc>
          <w:tcPr>
            <w:tcW w:w="6464"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1、手持式全金属材质振动头，</w:t>
            </w:r>
            <w:r>
              <w:rPr>
                <w:rFonts w:hint="eastAsia" w:ascii="宋体" w:hAnsi="宋体" w:cs="宋体"/>
                <w:i w:val="0"/>
                <w:iCs w:val="0"/>
                <w:color w:val="000000"/>
                <w:kern w:val="0"/>
                <w:sz w:val="18"/>
                <w:szCs w:val="18"/>
                <w:u w:val="none"/>
                <w:lang w:val="en-US" w:eastAsia="zh-CN" w:bidi="ar"/>
              </w:rPr>
              <w:t>采用优质</w:t>
            </w:r>
            <w:r>
              <w:rPr>
                <w:rFonts w:hint="eastAsia" w:ascii="宋体" w:hAnsi="宋体" w:eastAsia="宋体" w:cs="宋体"/>
                <w:i w:val="0"/>
                <w:iCs w:val="0"/>
                <w:color w:val="000000"/>
                <w:kern w:val="0"/>
                <w:sz w:val="18"/>
                <w:szCs w:val="18"/>
                <w:u w:val="none"/>
                <w:lang w:val="en-US" w:eastAsia="zh-CN" w:bidi="ar"/>
              </w:rPr>
              <w:t>电机</w:t>
            </w:r>
            <w:r>
              <w:rPr>
                <w:rFonts w:hint="eastAsia" w:ascii="宋体" w:hAnsi="宋体" w:cs="宋体"/>
                <w:i w:val="0"/>
                <w:iCs w:val="0"/>
                <w:color w:val="000000"/>
                <w:kern w:val="0"/>
                <w:sz w:val="18"/>
                <w:szCs w:val="18"/>
                <w:u w:val="none"/>
                <w:lang w:val="en-US" w:eastAsia="zh-CN" w:bidi="ar"/>
              </w:rPr>
              <w:t>和</w:t>
            </w:r>
            <w:r>
              <w:rPr>
                <w:rFonts w:hint="eastAsia" w:ascii="宋体" w:hAnsi="宋体" w:eastAsia="宋体" w:cs="宋体"/>
                <w:i w:val="0"/>
                <w:iCs w:val="0"/>
                <w:color w:val="000000"/>
                <w:kern w:val="0"/>
                <w:sz w:val="18"/>
                <w:szCs w:val="18"/>
                <w:u w:val="none"/>
                <w:lang w:val="en-US" w:eastAsia="zh-CN" w:bidi="ar"/>
              </w:rPr>
              <w:t>传动结构件；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2、钛合金振动头</w:t>
            </w:r>
            <w:r>
              <w:rPr>
                <w:rFonts w:hint="eastAsia" w:ascii="宋体" w:hAnsi="宋体" w:cs="宋体"/>
                <w:i w:val="0"/>
                <w:iCs w:val="0"/>
                <w:color w:val="000000"/>
                <w:kern w:val="0"/>
                <w:sz w:val="18"/>
                <w:szCs w:val="18"/>
                <w:u w:val="none"/>
                <w:lang w:val="en-US" w:eastAsia="zh-CN" w:bidi="ar"/>
              </w:rPr>
              <w:t>，规格包括</w:t>
            </w:r>
            <w:r>
              <w:rPr>
                <w:rFonts w:hint="eastAsia" w:ascii="宋体" w:hAnsi="宋体" w:eastAsia="宋体" w:cs="宋体"/>
                <w:i w:val="0"/>
                <w:iCs w:val="0"/>
                <w:color w:val="000000"/>
                <w:kern w:val="0"/>
                <w:sz w:val="18"/>
                <w:szCs w:val="18"/>
                <w:u w:val="none"/>
                <w:lang w:val="en-US" w:eastAsia="zh-CN" w:bidi="ar"/>
              </w:rPr>
              <w:t>φ20mm、φ25mm、φ35mm，满足人体大小肌肉、筋膜链的需求；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3、振动头振动频率可调为15Hz~60Hz，最高可达3600次/分钟；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4、使用时间,控制器可调5-30min；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5、振动头振幅6mm，误差≤±1mm；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6、尺寸</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270mm×150mm×</w:t>
            </w:r>
            <w:r>
              <w:rPr>
                <w:rFonts w:hint="eastAsia" w:ascii="宋体" w:hAnsi="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7、手柄直径：4.1±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8、重量2.4±0.3kg，具有多种支点式手持方式，方便使用者操作；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配备</w:t>
            </w:r>
            <w:r>
              <w:rPr>
                <w:rFonts w:hint="eastAsia" w:ascii="宋体" w:hAnsi="宋体" w:eastAsia="宋体" w:cs="宋体"/>
                <w:i w:val="0"/>
                <w:iCs w:val="0"/>
                <w:color w:val="000000"/>
                <w:kern w:val="0"/>
                <w:sz w:val="18"/>
                <w:szCs w:val="18"/>
                <w:u w:val="none"/>
                <w:lang w:val="en-US" w:eastAsia="zh-CN" w:bidi="ar"/>
              </w:rPr>
              <w:t>订制手提箱、电源适配器、控制器、润滑油、折叠毛巾、肌肉刺激临床使用图解等。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10、工作噪音：≤65dB；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11、输出功率：≤60W；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免费质保期不少于2年 </w:t>
            </w:r>
            <w:r>
              <w:rPr>
                <w:rFonts w:hint="eastAsia" w:ascii="宋体" w:hAnsi="宋体" w:cs="宋体"/>
                <w:i w:val="0"/>
                <w:iCs w:val="0"/>
                <w:color w:val="000000"/>
                <w:kern w:val="0"/>
                <w:sz w:val="18"/>
                <w:szCs w:val="18"/>
                <w:u w:val="none"/>
                <w:lang w:val="en-US" w:eastAsia="zh-CN" w:bidi="ar"/>
              </w:rPr>
              <w:t xml:space="preserve">  </w:t>
            </w:r>
          </w:p>
        </w:tc>
        <w:tc>
          <w:tcPr>
            <w:tcW w:w="780" w:type="dxa"/>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32"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454"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短波治疗仪</w:t>
            </w:r>
          </w:p>
        </w:tc>
        <w:tc>
          <w:tcPr>
            <w:tcW w:w="6464"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1、工作频率：主频为 27 MHZ ± 1.35 MHZ</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2、输入功率</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600VA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3、最大输出功率：≤200W</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4、输出波形：连续波</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5、治疗时间</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10min，15min，20min，25min，30min，误差±1%，达到预设时间后自动停止输出</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6、治疗功率：</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五档可调，输出功率</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24W，50W，90W，140W，200W，各档允差±20%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7、工作电源：AC220V+22V，50HZ+1HZ</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、符合YY0505-2012《医用电器设备第1-2部分：安全通用要求并列标准：电磁兼容要求和实验》；GB9706.1-2007《医用电气设备 第1部分：安全通用要求》</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、具备自动调谐功能和手动调谐功能</w:t>
            </w:r>
            <w:r>
              <w:rPr>
                <w:rFonts w:hint="eastAsia" w:ascii="宋体" w:hAnsi="宋体" w:cs="宋体"/>
                <w:i w:val="0"/>
                <w:iCs w:val="0"/>
                <w:color w:val="000000"/>
                <w:kern w:val="0"/>
                <w:sz w:val="18"/>
                <w:szCs w:val="18"/>
                <w:u w:val="none"/>
                <w:lang w:val="en-US" w:eastAsia="zh-CN" w:bidi="ar"/>
              </w:rPr>
              <w:t>；                                   10</w:t>
            </w:r>
            <w:r>
              <w:rPr>
                <w:rFonts w:hint="eastAsia" w:ascii="宋体" w:hAnsi="宋体" w:eastAsia="宋体" w:cs="宋体"/>
                <w:i w:val="0"/>
                <w:iCs w:val="0"/>
                <w:color w:val="000000"/>
                <w:kern w:val="0"/>
                <w:sz w:val="18"/>
                <w:szCs w:val="18"/>
                <w:u w:val="none"/>
                <w:lang w:val="en-US" w:eastAsia="zh-CN" w:bidi="ar"/>
              </w:rPr>
              <w:t>、配备永久电极线，永久电极板一套兼容多个部位使用，无需更换，使用更方便</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、具有操作时间显示，治疗过程中具备倒计时数显功能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、具有自动预热，自动稳压，电子定时，自动报警，自带延时保护电路功能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、输出先回零保护装置，无需关机，可连续使用</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免费质保期不少于2年 </w:t>
            </w:r>
            <w:r>
              <w:rPr>
                <w:rFonts w:hint="eastAsia" w:ascii="宋体" w:hAnsi="宋体" w:cs="宋体"/>
                <w:i w:val="0"/>
                <w:iCs w:val="0"/>
                <w:color w:val="000000"/>
                <w:kern w:val="0"/>
                <w:sz w:val="18"/>
                <w:szCs w:val="18"/>
                <w:u w:val="none"/>
                <w:lang w:val="en-US" w:eastAsia="zh-CN" w:bidi="ar"/>
              </w:rPr>
              <w:t xml:space="preserve">                                        </w:t>
            </w:r>
          </w:p>
        </w:tc>
        <w:tc>
          <w:tcPr>
            <w:tcW w:w="780" w:type="dxa"/>
            <w:tcBorders>
              <w:top w:val="single" w:color="auto"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pPr>
        <w:spacing w:line="360" w:lineRule="auto"/>
        <w:rPr>
          <w:color w:val="000000"/>
        </w:rPr>
      </w:pPr>
      <w:r>
        <w:rPr>
          <w:rFonts w:hint="eastAsia"/>
        </w:rPr>
        <w:t>2．交货日期及地点：签订合同后10天内送至采购人指定国内地点。</w:t>
      </w:r>
    </w:p>
    <w:p>
      <w:pPr>
        <w:pStyle w:val="21"/>
        <w:ind w:firstLine="562" w:firstLineChars="200"/>
        <w:jc w:val="both"/>
        <w:rPr>
          <w:color w:val="000000"/>
        </w:rPr>
      </w:pPr>
      <w:r>
        <w:rPr>
          <w:rFonts w:hint="eastAsia" w:ascii="宋体" w:hAnsi="宋体"/>
          <w:color w:val="000000"/>
          <w:sz w:val="28"/>
          <w:lang w:val="en-US" w:eastAsia="zh-CN"/>
        </w:rPr>
        <w:t>第三包 艺体康复设备</w:t>
      </w:r>
      <w:r>
        <w:rPr>
          <w:rFonts w:hint="eastAsia" w:ascii="宋体" w:hAnsi="宋体"/>
          <w:color w:val="000000"/>
          <w:sz w:val="28"/>
        </w:rPr>
        <w:t>（需在报价文件中提供包括技术参数或要求的相关说明书或宣传图册等）</w:t>
      </w:r>
    </w:p>
    <w:tbl>
      <w:tblPr>
        <w:tblStyle w:val="23"/>
        <w:tblW w:w="10164"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392"/>
        <w:gridCol w:w="6540"/>
        <w:gridCol w:w="780"/>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便携短波</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治疗仪</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1.工作频率：27.12 MHz ± 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2.输出功率：0—50W可调，5W/档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3.输出通道：1路容式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4.输出模式：脉冲模式、连续模式可调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5.调制频率：10—800Hz可调，步长10Hz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6.调制脉宽：20—400uS可调，步长20uS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7.输出波形：正弦波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8.治疗模式：不少于4种（包含热效应，温热效应，微热效应，非热效应）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9.应用部件：电容电极，电极可自动调谐匹配，与人体匹配高，温热效果好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10.工作时间：1—30min可调，步长1min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11.处方程序数量：不少于36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12.用户自定义治疗程序数量：不少于100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13.主机尺寸：</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 xml:space="preserve">300mm(L)x200mm(W)x280mm(H)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14.主机重量：7±0.5kg，便携式主机设计，单手可提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15.安全类型：Class I，BF-type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16.屏幕显示：采用彩色触摸屏（屏幕可调节亮度），界面采用</w:t>
            </w:r>
            <w:ins w:id="53" w:author="有去有" w:date="2024-04-26T16:26:12Z">
              <w:r>
                <w:rPr>
                  <w:rFonts w:hint="eastAsia" w:ascii="宋体" w:hAnsi="宋体" w:cs="宋体"/>
                  <w:i w:val="0"/>
                  <w:iCs w:val="0"/>
                  <w:color w:val="000000"/>
                  <w:kern w:val="0"/>
                  <w:sz w:val="18"/>
                  <w:szCs w:val="18"/>
                  <w:u w:val="none"/>
                  <w:lang w:val="en-US" w:eastAsia="zh-CN" w:bidi="ar"/>
                </w:rPr>
                <w:t>不少于</w:t>
              </w:r>
            </w:ins>
            <w:r>
              <w:rPr>
                <w:rFonts w:hint="eastAsia" w:ascii="宋体" w:hAnsi="宋体" w:eastAsia="宋体" w:cs="宋体"/>
                <w:i w:val="0"/>
                <w:iCs w:val="0"/>
                <w:color w:val="000000"/>
                <w:kern w:val="0"/>
                <w:sz w:val="18"/>
                <w:szCs w:val="18"/>
                <w:u w:val="none"/>
                <w:lang w:val="en-US" w:eastAsia="zh-CN" w:bidi="ar"/>
              </w:rPr>
              <w:t>3级菜单，提供各种治疗部位电极放置画面指示以及参数设定、查看等。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17.治疗结束音：治疗结束音量和音乐可调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18.配备推车组合成工作站，便于移动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19.通过FDA和CE认证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20.输入电源：100V--240V  ，50Hz/60Hz； 输入功率：200VA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21.按键部分：                                                                中央旋钮：可调节参数及输出强度等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治疗界面键：</w:t>
            </w:r>
            <w:del w:id="54" w:author="有去有" w:date="2024-04-26T16:26:51Z">
              <w:r>
                <w:rPr>
                  <w:rFonts w:hint="default" w:ascii="宋体" w:hAnsi="宋体" w:eastAsia="宋体" w:cs="宋体"/>
                  <w:i w:val="0"/>
                  <w:iCs w:val="0"/>
                  <w:color w:val="000000"/>
                  <w:kern w:val="0"/>
                  <w:sz w:val="18"/>
                  <w:szCs w:val="18"/>
                  <w:u w:val="none"/>
                  <w:lang w:val="en-US" w:eastAsia="zh-CN" w:bidi="ar"/>
                </w:rPr>
                <w:delText>快速切换到治疗界面，</w:delText>
              </w:r>
            </w:del>
            <w:ins w:id="55" w:author="有去有" w:date="2024-04-26T16:26:52Z">
              <w:r>
                <w:rPr>
                  <w:rFonts w:hint="eastAsia" w:ascii="宋体" w:hAnsi="宋体" w:cs="宋体"/>
                  <w:i w:val="0"/>
                  <w:iCs w:val="0"/>
                  <w:color w:val="000000"/>
                  <w:kern w:val="0"/>
                  <w:sz w:val="18"/>
                  <w:szCs w:val="18"/>
                  <w:u w:val="none"/>
                  <w:lang w:val="en-US" w:eastAsia="zh-CN" w:bidi="ar"/>
                </w:rPr>
                <w:t>切换</w:t>
              </w:r>
            </w:ins>
            <w:ins w:id="56" w:author="有去有" w:date="2024-04-26T16:26:58Z">
              <w:r>
                <w:rPr>
                  <w:rFonts w:hint="eastAsia" w:ascii="宋体" w:hAnsi="宋体" w:cs="宋体"/>
                  <w:i w:val="0"/>
                  <w:iCs w:val="0"/>
                  <w:color w:val="000000"/>
                  <w:kern w:val="0"/>
                  <w:sz w:val="18"/>
                  <w:szCs w:val="18"/>
                  <w:u w:val="none"/>
                  <w:lang w:val="en-US" w:eastAsia="zh-CN" w:bidi="ar"/>
                </w:rPr>
                <w:t>便捷</w:t>
              </w:r>
            </w:ins>
            <w:ins w:id="57" w:author="有去有" w:date="2024-04-26T16:26:59Z">
              <w:r>
                <w:rPr>
                  <w:rFonts w:hint="eastAsia" w:ascii="宋体" w:hAnsi="宋体" w:cs="宋体"/>
                  <w:i w:val="0"/>
                  <w:iCs w:val="0"/>
                  <w:color w:val="000000"/>
                  <w:kern w:val="0"/>
                  <w:sz w:val="18"/>
                  <w:szCs w:val="18"/>
                  <w:u w:val="none"/>
                  <w:lang w:val="en-US" w:eastAsia="zh-CN" w:bidi="ar"/>
                </w:rPr>
                <w:t>，</w:t>
              </w:r>
            </w:ins>
            <w:r>
              <w:rPr>
                <w:rFonts w:hint="eastAsia" w:ascii="宋体" w:hAnsi="宋体" w:eastAsia="宋体" w:cs="宋体"/>
                <w:i w:val="0"/>
                <w:iCs w:val="0"/>
                <w:color w:val="000000"/>
                <w:kern w:val="0"/>
                <w:sz w:val="18"/>
                <w:szCs w:val="18"/>
                <w:u w:val="none"/>
                <w:lang w:val="en-US" w:eastAsia="zh-CN" w:bidi="ar"/>
              </w:rPr>
              <w:t xml:space="preserve">显示治疗的参数。                              免费质保期不少于2年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空气波压力</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治疗仪</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ins w:id="59" w:author="有去有" w:date="2024-04-26T16:27:39Z"/>
              </w:numPr>
              <w:suppressLineNumbers w:val="0"/>
              <w:jc w:val="left"/>
              <w:textAlignment w:val="center"/>
              <w:rPr>
                <w:ins w:id="60" w:author="有去有" w:date="2024-04-26T16:27:39Z"/>
                <w:rFonts w:hint="eastAsia" w:ascii="宋体" w:hAnsi="宋体" w:eastAsia="宋体" w:cs="宋体"/>
                <w:i w:val="0"/>
                <w:iCs w:val="0"/>
                <w:color w:val="000000"/>
                <w:kern w:val="0"/>
                <w:sz w:val="18"/>
                <w:szCs w:val="18"/>
                <w:u w:val="none"/>
                <w:lang w:val="en-US" w:eastAsia="zh-CN" w:bidi="ar"/>
              </w:rPr>
              <w:pPrChange w:id="58" w:author="有去有" w:date="2024-04-26T16:27:39Z">
                <w:pPr>
                  <w:keepNext w:val="0"/>
                  <w:keepLines w:val="0"/>
                  <w:widowControl/>
                  <w:suppressLineNumbers w:val="0"/>
                  <w:jc w:val="left"/>
                  <w:textAlignment w:val="center"/>
                </w:pPr>
              </w:pPrChange>
            </w:pPr>
            <w:del w:id="61" w:author="有去有" w:date="2024-04-26T16:27:39Z">
              <w:r>
                <w:rPr>
                  <w:rFonts w:hint="eastAsia" w:ascii="宋体" w:hAnsi="宋体" w:eastAsia="宋体" w:cs="宋体"/>
                  <w:i w:val="0"/>
                  <w:iCs w:val="0"/>
                  <w:color w:val="000000"/>
                  <w:kern w:val="0"/>
                  <w:sz w:val="18"/>
                  <w:szCs w:val="18"/>
                  <w:u w:val="none"/>
                  <w:lang w:val="en-US" w:eastAsia="zh-CN" w:bidi="ar"/>
                </w:rPr>
                <w:delText>1．</w:delText>
              </w:r>
            </w:del>
            <w:r>
              <w:rPr>
                <w:rFonts w:hint="eastAsia" w:ascii="宋体" w:hAnsi="宋体" w:eastAsia="宋体" w:cs="宋体"/>
                <w:i w:val="0"/>
                <w:iCs w:val="0"/>
                <w:color w:val="000000"/>
                <w:kern w:val="0"/>
                <w:sz w:val="18"/>
                <w:szCs w:val="18"/>
                <w:u w:val="none"/>
                <w:lang w:val="en-US" w:eastAsia="zh-CN" w:bidi="ar"/>
              </w:rPr>
              <w:t>彩色液晶显示，采用动画方式动态显示气囊工作状态和工作压力</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电容触摸屏操作，可以满足临床带手套的医护人员操作。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配备</w:t>
            </w:r>
            <w:r>
              <w:rPr>
                <w:rFonts w:hint="eastAsia" w:ascii="宋体" w:hAnsi="宋体" w:eastAsia="宋体" w:cs="宋体"/>
                <w:i w:val="0"/>
                <w:iCs w:val="0"/>
                <w:color w:val="000000"/>
                <w:kern w:val="0"/>
                <w:sz w:val="18"/>
                <w:szCs w:val="18"/>
                <w:u w:val="none"/>
                <w:lang w:val="en-US" w:eastAsia="zh-CN" w:bidi="ar"/>
              </w:rPr>
              <w:t>6腔套筒，套筒</w:t>
            </w:r>
            <w:r>
              <w:rPr>
                <w:rFonts w:hint="eastAsia" w:ascii="宋体" w:hAnsi="宋体" w:cs="宋体"/>
                <w:i w:val="0"/>
                <w:iCs w:val="0"/>
                <w:color w:val="000000"/>
                <w:kern w:val="0"/>
                <w:sz w:val="18"/>
                <w:szCs w:val="18"/>
                <w:u w:val="none"/>
                <w:lang w:val="en-US" w:eastAsia="zh-CN" w:bidi="ar"/>
              </w:rPr>
              <w:t>采用优质</w:t>
            </w:r>
            <w:r>
              <w:rPr>
                <w:rFonts w:hint="eastAsia" w:ascii="宋体" w:hAnsi="宋体" w:eastAsia="宋体" w:cs="宋体"/>
                <w:i w:val="0"/>
                <w:iCs w:val="0"/>
                <w:color w:val="000000"/>
                <w:kern w:val="0"/>
                <w:sz w:val="18"/>
                <w:szCs w:val="18"/>
                <w:u w:val="none"/>
                <w:lang w:val="en-US" w:eastAsia="zh-CN" w:bidi="ar"/>
              </w:rPr>
              <w:t>材质，舒适性、透气性好，超强抗压。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3．轻巧便捷，</w:t>
            </w:r>
            <w:del w:id="62" w:author="有去有" w:date="2024-04-26T16:27:21Z">
              <w:r>
                <w:rPr>
                  <w:rFonts w:hint="eastAsia" w:ascii="宋体" w:hAnsi="宋体" w:eastAsia="宋体" w:cs="宋体"/>
                  <w:i w:val="0"/>
                  <w:iCs w:val="0"/>
                  <w:color w:val="000000"/>
                  <w:kern w:val="0"/>
                  <w:sz w:val="18"/>
                  <w:szCs w:val="18"/>
                  <w:u w:val="none"/>
                  <w:lang w:val="en-US" w:eastAsia="zh-CN" w:bidi="ar"/>
                </w:rPr>
                <w:delText>床边式挂钩设计</w:delText>
              </w:r>
            </w:del>
            <w:r>
              <w:rPr>
                <w:rFonts w:hint="eastAsia" w:ascii="宋体" w:hAnsi="宋体" w:eastAsia="宋体" w:cs="宋体"/>
                <w:i w:val="0"/>
                <w:iCs w:val="0"/>
                <w:color w:val="000000"/>
                <w:kern w:val="0"/>
                <w:sz w:val="18"/>
                <w:szCs w:val="18"/>
                <w:u w:val="none"/>
                <w:lang w:val="en-US" w:eastAsia="zh-CN" w:bidi="ar"/>
              </w:rPr>
              <w:t>便于移动和床边治疗。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不少于</w:t>
            </w:r>
            <w:r>
              <w:rPr>
                <w:rFonts w:hint="eastAsia" w:ascii="宋体" w:hAnsi="宋体" w:eastAsia="宋体" w:cs="宋体"/>
                <w:i w:val="0"/>
                <w:iCs w:val="0"/>
                <w:color w:val="000000"/>
                <w:kern w:val="0"/>
                <w:sz w:val="18"/>
                <w:szCs w:val="18"/>
                <w:u w:val="none"/>
                <w:lang w:val="en-US" w:eastAsia="zh-CN" w:bidi="ar"/>
              </w:rPr>
              <w:t>8种运行模式，预留六种自定义模式，根据病患需求可调整治疗方式。可根据临床实际需要自定义循环工作的腔体和压力。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5．运行时间 0-99分钟可调。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6．压力保持时间为0-60s可调。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7．间隔时间0-60s可调。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8．压力输出范围0，20-200mmHg可调。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9．有漏气报警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超压报警。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10．具有开机自检功能，自检项目包含气泵、气阀和压力传感器是否可以正常工作。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11．记忆功能：历史记录存储不少于 10000 条，该记录可实时查看。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12．具有紧急停止功能，通过外接停止开关可随时停止治疗。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13．使用过程中噪音小，超低静音。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14．两种压力单位（kPa 和 mmHg）转换功能。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15．运行过程中可以随时调节剩余工作时间、保持时间、间隔时间、压力值。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16．断电保护功能。</w:t>
            </w:r>
          </w:p>
          <w:p>
            <w:pPr>
              <w:keepNext w:val="0"/>
              <w:keepLines w:val="0"/>
              <w:widowControl/>
              <w:numPr>
                <w:ilvl w:val="-1"/>
                <w:numId w:val="0"/>
              </w:numPr>
              <w:suppressLineNumbers w:val="0"/>
              <w:jc w:val="left"/>
              <w:textAlignment w:val="center"/>
              <w:rPr>
                <w:rFonts w:hint="default" w:ascii="宋体" w:hAnsi="宋体" w:eastAsia="宋体" w:cs="宋体"/>
                <w:i w:val="0"/>
                <w:iCs w:val="0"/>
                <w:color w:val="000000"/>
                <w:sz w:val="18"/>
                <w:szCs w:val="18"/>
                <w:u w:val="none"/>
                <w:lang w:val="en-US"/>
              </w:rPr>
              <w:pPrChange w:id="63" w:author="有去有" w:date="2024-04-26T16:27:41Z">
                <w:pPr>
                  <w:keepNext w:val="0"/>
                  <w:keepLines w:val="0"/>
                  <w:widowControl/>
                  <w:suppressLineNumbers w:val="0"/>
                  <w:jc w:val="left"/>
                  <w:textAlignment w:val="center"/>
                </w:pPr>
              </w:pPrChange>
            </w:pPr>
            <w:del w:id="64" w:author="有去有" w:date="2024-04-26T16:27:31Z">
              <w:r>
                <w:rPr>
                  <w:rFonts w:hint="eastAsia" w:ascii="宋体" w:hAnsi="宋体" w:eastAsia="宋体" w:cs="宋体"/>
                  <w:i w:val="0"/>
                  <w:iCs w:val="0"/>
                  <w:color w:val="000000"/>
                  <w:kern w:val="0"/>
                  <w:sz w:val="18"/>
                  <w:szCs w:val="18"/>
                  <w:u w:val="none"/>
                  <w:lang w:val="en-US" w:eastAsia="zh-CN" w:bidi="ar"/>
                </w:rPr>
                <w:delText>仪器在突然断电时，自动泄压保护。</w:delText>
              </w:r>
            </w:del>
            <w:del w:id="65" w:author="有去有" w:date="2024-04-26T16:27:31Z">
              <w:r>
                <w:rPr>
                  <w:rFonts w:hint="eastAsia" w:ascii="宋体" w:hAnsi="宋体" w:eastAsia="宋体" w:cs="宋体"/>
                  <w:i w:val="0"/>
                  <w:iCs w:val="0"/>
                  <w:color w:val="000000"/>
                  <w:kern w:val="0"/>
                  <w:sz w:val="18"/>
                  <w:szCs w:val="18"/>
                  <w:u w:val="none"/>
                  <w:lang w:val="en-US" w:eastAsia="zh-CN" w:bidi="ar"/>
                </w:rPr>
                <w:br w:type="textWrapping"/>
              </w:r>
            </w:del>
            <w:r>
              <w:rPr>
                <w:rFonts w:hint="eastAsia" w:ascii="宋体" w:hAnsi="宋体" w:eastAsia="宋体" w:cs="宋体"/>
                <w:i w:val="0"/>
                <w:iCs w:val="0"/>
                <w:color w:val="000000"/>
                <w:kern w:val="0"/>
                <w:sz w:val="18"/>
                <w:szCs w:val="18"/>
                <w:u w:val="none"/>
                <w:lang w:val="en-US" w:eastAsia="zh-CN" w:bidi="ar"/>
              </w:rPr>
              <w:t>17．梯度压力治疗模式：由远心端向近心端的不同气囊压力递减，以保障静脉功能不全者的静脉瓣膜的功能修复、使治疗感觉更舒适。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18．单腔压力输出可关闭，下肢有渗出可能性，可针对创面位置气囊采取零压力设置，确保使用安全。</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免费质保期不少于2年 </w:t>
            </w:r>
            <w:r>
              <w:rPr>
                <w:rFonts w:hint="eastAsia" w:ascii="宋体" w:hAnsi="宋体" w:cs="宋体"/>
                <w:i w:val="0"/>
                <w:iCs w:val="0"/>
                <w:color w:val="000000"/>
                <w:kern w:val="0"/>
                <w:sz w:val="18"/>
                <w:szCs w:val="18"/>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微波治疗仪</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 输入电压：220V±10%。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整机功耗：≤850VA。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工作频率：2450MHz±50MHz。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波长：12.2±</w:t>
            </w:r>
            <w:r>
              <w:rPr>
                <w:rFonts w:hint="eastAsia" w:ascii="宋体" w:hAnsi="宋体" w:cs="宋体"/>
                <w:i w:val="0"/>
                <w:iCs w:val="0"/>
                <w:color w:val="000000"/>
                <w:kern w:val="0"/>
                <w:sz w:val="18"/>
                <w:szCs w:val="18"/>
                <w:u w:val="none"/>
                <w:lang w:val="en-US" w:eastAsia="zh-CN" w:bidi="ar"/>
              </w:rPr>
              <w:t>0.04</w:t>
            </w:r>
            <w:r>
              <w:rPr>
                <w:rFonts w:hint="eastAsia" w:ascii="宋体" w:hAnsi="宋体" w:eastAsia="宋体"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工作方式</w:t>
            </w:r>
            <w:r>
              <w:rPr>
                <w:rFonts w:hint="eastAsia" w:ascii="宋体" w:hAnsi="宋体" w:cs="宋体"/>
                <w:i w:val="0"/>
                <w:iCs w:val="0"/>
                <w:color w:val="000000"/>
                <w:kern w:val="0"/>
                <w:sz w:val="18"/>
                <w:szCs w:val="18"/>
                <w:u w:val="none"/>
                <w:lang w:val="en-US" w:eastAsia="zh-CN" w:bidi="ar"/>
              </w:rPr>
              <w:t>包括</w:t>
            </w:r>
            <w:r>
              <w:rPr>
                <w:rFonts w:hint="eastAsia" w:ascii="宋体" w:hAnsi="宋体" w:eastAsia="宋体" w:cs="宋体"/>
                <w:i w:val="0"/>
                <w:iCs w:val="0"/>
                <w:color w:val="000000"/>
                <w:kern w:val="0"/>
                <w:sz w:val="18"/>
                <w:szCs w:val="18"/>
                <w:u w:val="none"/>
                <w:lang w:val="en-US" w:eastAsia="zh-CN" w:bidi="ar"/>
              </w:rPr>
              <w:t>连续、脉冲。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治疗时间：理疗模式1-30分钟；手术模式1-99秒，显示精度1秒。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辐射器驻波比：S≤2.0。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微波输出功率：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手术模式：1～120W，连续步进可调；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理疗模式：连续1～80W，连续步进可调；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脉冲模式：1～120W，输出通断时间均为1s；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脉冲频率为0.5Hz；脉宽为10档可调。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辐射器无用辐射：≤2mW/cm2(全金属外壳屏蔽)。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微波机辐射泄漏：≤1mW/cm2(全金属外壳屏蔽)。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保护功能：具有闭锁保护、过载保护、超温报警、误操作报警、功率自检及功率输出时键盘锁定功能、电压监测功能。</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12.主机尺寸：</w:t>
            </w:r>
            <w:r>
              <w:rPr>
                <w:rFonts w:hint="eastAsia" w:ascii="宋体" w:hAnsi="宋体" w:cs="宋体"/>
                <w:i w:val="0"/>
                <w:iCs w:val="0"/>
                <w:color w:val="000000"/>
                <w:kern w:val="0"/>
                <w:sz w:val="18"/>
                <w:szCs w:val="18"/>
                <w:u w:val="none"/>
                <w:lang w:val="en-US" w:eastAsia="zh-CN" w:bidi="ar"/>
              </w:rPr>
              <w:t>不大于</w:t>
            </w:r>
            <w:r>
              <w:rPr>
                <w:rFonts w:hint="eastAsia" w:ascii="宋体" w:hAnsi="宋体" w:eastAsia="宋体" w:cs="宋体"/>
                <w:i w:val="0"/>
                <w:iCs w:val="0"/>
                <w:color w:val="000000"/>
                <w:kern w:val="0"/>
                <w:sz w:val="18"/>
                <w:szCs w:val="18"/>
                <w:u w:val="none"/>
                <w:lang w:val="en-US" w:eastAsia="zh-CN" w:bidi="ar"/>
              </w:rPr>
              <w:t>80mm×450mm×930mm。</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免费质保期不少于2年 </w:t>
            </w:r>
            <w:r>
              <w:rPr>
                <w:rFonts w:hint="eastAsia" w:ascii="宋体" w:hAnsi="宋体" w:cs="宋体"/>
                <w:i w:val="0"/>
                <w:iCs w:val="0"/>
                <w:color w:val="000000"/>
                <w:kern w:val="0"/>
                <w:sz w:val="18"/>
                <w:szCs w:val="18"/>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pPr>
        <w:spacing w:line="360" w:lineRule="auto"/>
        <w:rPr>
          <w:color w:val="000000"/>
        </w:rPr>
      </w:pPr>
    </w:p>
    <w:p>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pPr>
        <w:spacing w:line="360" w:lineRule="auto"/>
        <w:rPr>
          <w:color w:val="000000"/>
        </w:rPr>
      </w:pPr>
      <w:r>
        <w:rPr>
          <w:rFonts w:hint="eastAsia"/>
        </w:rPr>
        <w:t>2．交货日期及地点：签订合同后10天内送至采购人指定国内地点。</w:t>
      </w:r>
    </w:p>
    <w:p>
      <w:pPr>
        <w:pStyle w:val="21"/>
        <w:jc w:val="both"/>
        <w:rPr>
          <w:color w:val="000000"/>
        </w:rPr>
      </w:pPr>
    </w:p>
    <w:p>
      <w:pPr>
        <w:pStyle w:val="21"/>
        <w:rPr>
          <w:color w:val="000000"/>
        </w:rPr>
      </w:pPr>
      <w:r>
        <w:rPr>
          <w:rFonts w:hint="eastAsia"/>
          <w:color w:val="000000"/>
        </w:rPr>
        <w:t>第四部分 评定标准</w:t>
      </w:r>
      <w:bookmarkEnd w:id="22"/>
      <w:bookmarkEnd w:id="25"/>
    </w:p>
    <w:p>
      <w:pPr>
        <w:pStyle w:val="40"/>
        <w:numPr>
          <w:ilvl w:val="5"/>
          <w:numId w:val="8"/>
        </w:numPr>
      </w:pPr>
      <w:bookmarkStart w:id="26" w:name="_Toc9835"/>
      <w:r>
        <w:rPr>
          <w:rFonts w:hint="eastAsia"/>
        </w:rPr>
        <w:t>一、总则</w:t>
      </w:r>
      <w:bookmarkEnd w:id="26"/>
    </w:p>
    <w:p>
      <w:pPr>
        <w:pStyle w:val="46"/>
        <w:ind w:firstLine="480"/>
      </w:pPr>
      <w:r>
        <w:rPr>
          <w:rFonts w:hint="eastAsia"/>
        </w:rPr>
        <w:t>第一条 本项目评定标准是依据《中华人民共和国政府采购法》及相应法规、文件制定本评定标准。</w:t>
      </w:r>
    </w:p>
    <w:p>
      <w:pPr>
        <w:pStyle w:val="46"/>
        <w:ind w:firstLine="480"/>
      </w:pPr>
      <w:r>
        <w:rPr>
          <w:rFonts w:hint="eastAsia"/>
        </w:rPr>
        <w:t>第二条 评定原则：</w:t>
      </w:r>
    </w:p>
    <w:p>
      <w:pPr>
        <w:pStyle w:val="46"/>
        <w:ind w:firstLine="480"/>
      </w:pPr>
      <w:r>
        <w:rPr>
          <w:rFonts w:hint="eastAsia"/>
        </w:rPr>
        <w:t>1、公开、公正、公平。</w:t>
      </w:r>
    </w:p>
    <w:p>
      <w:pPr>
        <w:pStyle w:val="46"/>
        <w:ind w:firstLine="480"/>
      </w:pPr>
      <w:r>
        <w:rPr>
          <w:rFonts w:hint="eastAsia"/>
        </w:rPr>
        <w:t>2、科学、合理。</w:t>
      </w:r>
    </w:p>
    <w:p>
      <w:pPr>
        <w:pStyle w:val="46"/>
        <w:ind w:firstLine="480"/>
      </w:pPr>
      <w:r>
        <w:rPr>
          <w:rFonts w:hint="eastAsia"/>
        </w:rPr>
        <w:t>3、反不正当竞争。</w:t>
      </w:r>
    </w:p>
    <w:p>
      <w:pPr>
        <w:pStyle w:val="46"/>
        <w:ind w:firstLine="480"/>
      </w:pPr>
      <w:r>
        <w:rPr>
          <w:rFonts w:hint="eastAsia"/>
        </w:rPr>
        <w:t>4、贯彻采购单位对本项目的各项要求和原则。</w:t>
      </w:r>
    </w:p>
    <w:p>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pPr>
        <w:pStyle w:val="40"/>
        <w:numPr>
          <w:ilvl w:val="5"/>
          <w:numId w:val="8"/>
        </w:numPr>
      </w:pPr>
      <w:bookmarkStart w:id="27" w:name="_Toc2221"/>
      <w:r>
        <w:rPr>
          <w:rFonts w:hint="eastAsia"/>
        </w:rPr>
        <w:t>二、谈判程序及说明</w:t>
      </w:r>
      <w:bookmarkEnd w:id="27"/>
    </w:p>
    <w:p>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pPr>
        <w:pStyle w:val="40"/>
        <w:numPr>
          <w:ilvl w:val="5"/>
          <w:numId w:val="8"/>
        </w:numPr>
      </w:pPr>
      <w:bookmarkStart w:id="28" w:name="_Toc20621"/>
      <w:r>
        <w:rPr>
          <w:rFonts w:hint="eastAsia"/>
        </w:rPr>
        <w:t>三、评定标准</w:t>
      </w:r>
      <w:bookmarkEnd w:id="28"/>
    </w:p>
    <w:p>
      <w:pPr>
        <w:pStyle w:val="47"/>
        <w:ind w:firstLine="480"/>
      </w:pPr>
      <w:r>
        <w:rPr>
          <w:rFonts w:hint="eastAsia"/>
        </w:rPr>
        <w:t>谈判小组将从以下几个方面对报价人进行综合评定：企业纳税及社保资金缴纳情况、产品报价与交货</w:t>
      </w:r>
      <w:bookmarkStart w:id="29" w:name="_Toc115756053"/>
      <w:r>
        <w:rPr>
          <w:rFonts w:hint="eastAsia"/>
        </w:rPr>
        <w:t>期、产品质量、同类型项目业绩、售后服务承诺等。</w:t>
      </w:r>
    </w:p>
    <w:p>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pPr>
        <w:pStyle w:val="47"/>
        <w:ind w:firstLine="480"/>
        <w:rPr>
          <w:rFonts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中国残疾人联合会关于促进残疾人就业政府采购政策的通知》（财库【2017】141号），对于非专门面向此类企业的项目，对残疾人福利性单位产品的价格给予20%的扣除，用扣除后的价格参与评审。</w:t>
      </w:r>
    </w:p>
    <w:p>
      <w:pPr>
        <w:pStyle w:val="47"/>
        <w:ind w:firstLine="480"/>
        <w:rPr>
          <w:rFonts w:ascii="宋体" w:hAnsi="宋体"/>
        </w:rPr>
      </w:pPr>
      <w:r>
        <w:rPr>
          <w:rFonts w:hint="eastAsia" w:ascii="宋体" w:hAnsi="宋体"/>
          <w:bCs/>
        </w:rPr>
        <w:t>既符合小微型企业标准，同时也符合残疾人福利性单位的企业，价格也仅扣除一次。</w:t>
      </w:r>
    </w:p>
    <w:p>
      <w:pPr>
        <w:pStyle w:val="21"/>
        <w:rPr>
          <w:color w:val="000000"/>
        </w:rPr>
      </w:pPr>
      <w:bookmarkStart w:id="30" w:name="_Toc23017"/>
    </w:p>
    <w:p>
      <w:pPr>
        <w:pStyle w:val="21"/>
        <w:rPr>
          <w:color w:val="000000"/>
        </w:rPr>
      </w:pPr>
      <w:r>
        <w:rPr>
          <w:rFonts w:hint="eastAsia"/>
          <w:color w:val="000000"/>
        </w:rPr>
        <w:t>第五部分 报价文件格式</w:t>
      </w:r>
      <w:bookmarkEnd w:id="29"/>
      <w:bookmarkEnd w:id="30"/>
    </w:p>
    <w:p>
      <w:pPr>
        <w:pStyle w:val="40"/>
        <w:numPr>
          <w:ilvl w:val="5"/>
          <w:numId w:val="8"/>
        </w:numPr>
        <w:rPr>
          <w:sz w:val="30"/>
        </w:rPr>
      </w:pPr>
      <w:bookmarkStart w:id="31" w:name="_Toc29904228"/>
      <w:bookmarkStart w:id="32" w:name="_Toc21519"/>
      <w:r>
        <w:rPr>
          <w:rFonts w:hint="eastAsia"/>
        </w:rPr>
        <w:t>报价人提交文件须知</w:t>
      </w:r>
      <w:bookmarkEnd w:id="31"/>
      <w:bookmarkEnd w:id="32"/>
    </w:p>
    <w:p>
      <w:pPr>
        <w:pStyle w:val="46"/>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pPr>
        <w:pStyle w:val="46"/>
        <w:ind w:firstLine="480"/>
        <w:rPr>
          <w:rFonts w:ascii="宋体" w:hAnsi="宋体"/>
          <w:color w:val="000000"/>
        </w:rPr>
      </w:pPr>
      <w:r>
        <w:rPr>
          <w:rFonts w:hint="eastAsia" w:ascii="宋体" w:hAnsi="宋体"/>
          <w:color w:val="000000"/>
        </w:rPr>
        <w:t>2.所附表格中要求回答的全部问题和信息都必须正面回答。</w:t>
      </w:r>
    </w:p>
    <w:p>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pPr>
        <w:pStyle w:val="46"/>
        <w:ind w:firstLine="480"/>
        <w:rPr>
          <w:rFonts w:ascii="宋体" w:hAnsi="宋体"/>
          <w:b/>
          <w:color w:val="000000"/>
        </w:rPr>
      </w:pPr>
      <w:r>
        <w:rPr>
          <w:rFonts w:hint="eastAsia" w:ascii="宋体" w:hAnsi="宋体"/>
          <w:color w:val="000000"/>
        </w:rPr>
        <w:t>4．报价人提交的材料将被保密保存，但不退还。</w:t>
      </w:r>
    </w:p>
    <w:p>
      <w:pPr>
        <w:pStyle w:val="46"/>
        <w:ind w:firstLine="480"/>
        <w:rPr>
          <w:rFonts w:ascii="宋体" w:hAnsi="宋体"/>
        </w:rPr>
      </w:pPr>
      <w:r>
        <w:rPr>
          <w:rFonts w:hint="eastAsia" w:ascii="宋体" w:hAnsi="宋体"/>
        </w:rPr>
        <w:t>5.全部文件应按报价须知中规定的语言和份数提交。</w:t>
      </w:r>
    </w:p>
    <w:p>
      <w:pPr>
        <w:pStyle w:val="7"/>
        <w:numPr>
          <w:ilvl w:val="5"/>
          <w:numId w:val="8"/>
        </w:numPr>
        <w:rPr>
          <w:color w:val="000000"/>
          <w:sz w:val="28"/>
          <w:szCs w:val="28"/>
        </w:rPr>
      </w:pPr>
      <w:r>
        <w:rPr>
          <w:rFonts w:ascii="仿宋_GB2312" w:eastAsia="仿宋_GB2312"/>
          <w:color w:val="000000"/>
          <w:sz w:val="28"/>
          <w:szCs w:val="28"/>
        </w:rPr>
        <w:br w:type="page"/>
      </w:r>
      <w:bookmarkStart w:id="33" w:name="_Toc115756054"/>
      <w:bookmarkStart w:id="34" w:name="_Toc14174"/>
      <w:r>
        <w:rPr>
          <w:rFonts w:hint="eastAsia"/>
          <w:color w:val="000000"/>
          <w:sz w:val="28"/>
          <w:szCs w:val="28"/>
        </w:rPr>
        <w:t>附件1： 封面</w:t>
      </w:r>
      <w:bookmarkEnd w:id="33"/>
      <w:bookmarkEnd w:id="34"/>
    </w:p>
    <w:p>
      <w:pPr>
        <w:pStyle w:val="50"/>
        <w:spacing w:line="500" w:lineRule="exact"/>
        <w:jc w:val="both"/>
        <w:rPr>
          <w:rFonts w:ascii="宋体" w:hAnsi="宋体"/>
          <w:b/>
          <w:color w:val="000000"/>
          <w:sz w:val="24"/>
        </w:rPr>
      </w:pPr>
    </w:p>
    <w:p>
      <w:pPr>
        <w:pStyle w:val="50"/>
        <w:spacing w:line="500" w:lineRule="exact"/>
        <w:rPr>
          <w:rFonts w:ascii="宋体" w:hAnsi="宋体"/>
          <w:b/>
          <w:color w:val="000000"/>
          <w:sz w:val="24"/>
        </w:rPr>
      </w:pPr>
    </w:p>
    <w:p>
      <w:pPr>
        <w:pStyle w:val="50"/>
        <w:rPr>
          <w:rFonts w:ascii="宋体" w:hAnsi="宋体"/>
          <w:b/>
          <w:color w:val="000000"/>
          <w:sz w:val="24"/>
        </w:rPr>
      </w:pPr>
    </w:p>
    <w:p>
      <w:pPr>
        <w:pStyle w:val="50"/>
        <w:rPr>
          <w:rFonts w:ascii="宋体" w:hAnsi="宋体"/>
          <w:b/>
          <w:color w:val="000000"/>
          <w:sz w:val="72"/>
        </w:rPr>
      </w:pPr>
      <w:r>
        <w:rPr>
          <w:rFonts w:hint="eastAsia" w:ascii="宋体" w:hAnsi="宋体"/>
          <w:b/>
          <w:color w:val="000000"/>
          <w:sz w:val="72"/>
        </w:rPr>
        <w:t>报价文件</w:t>
      </w:r>
    </w:p>
    <w:p>
      <w:pPr>
        <w:pStyle w:val="50"/>
        <w:spacing w:line="500" w:lineRule="exact"/>
        <w:jc w:val="both"/>
        <w:rPr>
          <w:rFonts w:ascii="宋体" w:hAnsi="宋体"/>
          <w:b/>
          <w:color w:val="000000"/>
          <w:sz w:val="24"/>
        </w:rPr>
      </w:pPr>
    </w:p>
    <w:p>
      <w:pPr>
        <w:pStyle w:val="50"/>
        <w:spacing w:line="500" w:lineRule="exact"/>
        <w:jc w:val="both"/>
        <w:rPr>
          <w:rFonts w:ascii="宋体" w:hAnsi="宋体"/>
          <w:b/>
          <w:color w:val="000000"/>
          <w:sz w:val="24"/>
        </w:rPr>
      </w:pPr>
    </w:p>
    <w:p>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pPr>
        <w:pStyle w:val="50"/>
        <w:spacing w:after="0" w:line="360" w:lineRule="auto"/>
        <w:ind w:firstLine="1687" w:firstLineChars="600"/>
        <w:jc w:val="both"/>
        <w:rPr>
          <w:rFonts w:ascii="宋体" w:hAnsi="宋体"/>
          <w:b/>
          <w:color w:val="000000"/>
          <w:sz w:val="28"/>
          <w:szCs w:val="28"/>
        </w:rPr>
      </w:pPr>
      <w:r>
        <w:rPr>
          <w:rFonts w:hint="eastAsia" w:ascii="宋体" w:hAnsi="宋体"/>
          <w:b/>
          <w:color w:val="000000"/>
          <w:sz w:val="28"/>
          <w:szCs w:val="28"/>
        </w:rPr>
        <w:t>包    号：</w:t>
      </w:r>
    </w:p>
    <w:p>
      <w:pPr>
        <w:pStyle w:val="48"/>
        <w:spacing w:line="500" w:lineRule="exact"/>
        <w:rPr>
          <w:rFonts w:ascii="宋体" w:hAnsi="宋体"/>
          <w:b/>
          <w:color w:val="000000"/>
        </w:rPr>
      </w:pPr>
    </w:p>
    <w:p>
      <w:pPr>
        <w:pStyle w:val="48"/>
        <w:spacing w:line="360" w:lineRule="auto"/>
        <w:rPr>
          <w:rFonts w:ascii="宋体" w:hAnsi="宋体"/>
          <w:color w:val="000000"/>
          <w:sz w:val="28"/>
          <w:u w:val="single"/>
        </w:rPr>
      </w:pPr>
      <w:r>
        <w:rPr>
          <w:rFonts w:hint="eastAsia" w:ascii="宋体" w:hAnsi="宋体"/>
          <w:color w:val="000000"/>
          <w:sz w:val="28"/>
        </w:rPr>
        <w:t>报价人全称：</w:t>
      </w:r>
    </w:p>
    <w:p>
      <w:pPr>
        <w:pStyle w:val="48"/>
        <w:spacing w:line="360" w:lineRule="auto"/>
        <w:rPr>
          <w:rFonts w:ascii="宋体" w:hAnsi="宋体"/>
          <w:color w:val="000000"/>
          <w:sz w:val="28"/>
        </w:rPr>
      </w:pPr>
      <w:r>
        <w:rPr>
          <w:rFonts w:hint="eastAsia" w:ascii="宋体" w:hAnsi="宋体"/>
          <w:color w:val="000000"/>
          <w:sz w:val="28"/>
        </w:rPr>
        <w:t>（盖章）</w:t>
      </w:r>
    </w:p>
    <w:p>
      <w:pPr>
        <w:pStyle w:val="48"/>
        <w:spacing w:line="360" w:lineRule="auto"/>
        <w:rPr>
          <w:rFonts w:ascii="宋体" w:hAnsi="宋体"/>
          <w:color w:val="000000"/>
          <w:sz w:val="28"/>
          <w:u w:val="single"/>
        </w:rPr>
      </w:pPr>
      <w:r>
        <w:rPr>
          <w:rFonts w:hint="eastAsia" w:ascii="宋体" w:hAnsi="宋体"/>
          <w:color w:val="000000"/>
          <w:sz w:val="28"/>
        </w:rPr>
        <w:t>法人代表：</w:t>
      </w:r>
    </w:p>
    <w:p>
      <w:pPr>
        <w:pStyle w:val="48"/>
        <w:spacing w:line="360" w:lineRule="auto"/>
        <w:rPr>
          <w:rFonts w:ascii="宋体" w:hAnsi="宋体"/>
          <w:color w:val="000000"/>
          <w:sz w:val="28"/>
        </w:rPr>
      </w:pPr>
      <w:r>
        <w:rPr>
          <w:rFonts w:hint="eastAsia" w:ascii="宋体" w:hAnsi="宋体"/>
          <w:color w:val="000000"/>
          <w:sz w:val="28"/>
        </w:rPr>
        <w:t>（签 字）</w:t>
      </w:r>
    </w:p>
    <w:p>
      <w:pPr>
        <w:pStyle w:val="48"/>
        <w:spacing w:line="360" w:lineRule="auto"/>
        <w:rPr>
          <w:rFonts w:ascii="宋体" w:hAnsi="宋体"/>
          <w:color w:val="000000"/>
          <w:sz w:val="28"/>
          <w:u w:val="single"/>
        </w:rPr>
      </w:pPr>
      <w:r>
        <w:rPr>
          <w:rFonts w:hint="eastAsia" w:ascii="宋体" w:hAnsi="宋体"/>
          <w:color w:val="000000"/>
          <w:sz w:val="28"/>
        </w:rPr>
        <w:t>授权代表：</w:t>
      </w:r>
    </w:p>
    <w:p>
      <w:pPr>
        <w:pStyle w:val="48"/>
        <w:spacing w:line="360" w:lineRule="auto"/>
        <w:rPr>
          <w:rFonts w:ascii="宋体" w:hAnsi="宋体"/>
          <w:color w:val="000000"/>
          <w:sz w:val="28"/>
        </w:rPr>
      </w:pPr>
      <w:r>
        <w:rPr>
          <w:rFonts w:hint="eastAsia" w:ascii="宋体" w:hAnsi="宋体"/>
          <w:color w:val="000000"/>
          <w:sz w:val="28"/>
        </w:rPr>
        <w:t>（签 字）</w:t>
      </w:r>
    </w:p>
    <w:p>
      <w:pPr>
        <w:pStyle w:val="48"/>
        <w:spacing w:line="360" w:lineRule="auto"/>
        <w:rPr>
          <w:rFonts w:ascii="宋体" w:hAnsi="宋体"/>
          <w:color w:val="000000"/>
          <w:sz w:val="28"/>
        </w:rPr>
      </w:pPr>
      <w:r>
        <w:rPr>
          <w:rFonts w:hint="eastAsia" w:ascii="宋体" w:hAnsi="宋体"/>
          <w:color w:val="000000"/>
          <w:sz w:val="28"/>
        </w:rPr>
        <w:t>报价时间：</w:t>
      </w:r>
    </w:p>
    <w:p>
      <w:pPr>
        <w:pStyle w:val="48"/>
        <w:spacing w:line="360" w:lineRule="auto"/>
        <w:rPr>
          <w:rFonts w:ascii="宋体" w:hAnsi="宋体"/>
          <w:color w:val="000000"/>
          <w:sz w:val="28"/>
          <w:u w:val="single"/>
        </w:rPr>
      </w:pPr>
      <w:r>
        <w:rPr>
          <w:rFonts w:hint="eastAsia" w:ascii="宋体" w:hAnsi="宋体"/>
          <w:color w:val="000000"/>
          <w:sz w:val="28"/>
        </w:rPr>
        <w:t>报价人地址：</w:t>
      </w:r>
    </w:p>
    <w:p>
      <w:pPr>
        <w:spacing w:line="360" w:lineRule="auto"/>
        <w:outlineLvl w:val="0"/>
        <w:rPr>
          <w:rFonts w:ascii="宋体" w:hAnsi="宋体"/>
          <w:color w:val="000000"/>
          <w:sz w:val="28"/>
          <w:u w:val="single"/>
        </w:rPr>
      </w:pPr>
      <w:r>
        <w:rPr>
          <w:rFonts w:hint="eastAsia" w:ascii="宋体" w:hAnsi="宋体"/>
          <w:color w:val="000000"/>
          <w:sz w:val="28"/>
        </w:rPr>
        <w:t>联系电话：</w:t>
      </w:r>
      <w:bookmarkStart w:id="35" w:name="_Toc132786437"/>
    </w:p>
    <w:p>
      <w:pPr>
        <w:spacing w:line="360" w:lineRule="auto"/>
        <w:outlineLvl w:val="0"/>
        <w:rPr>
          <w:rFonts w:ascii="宋体" w:hAnsi="宋体"/>
          <w:color w:val="000000"/>
          <w:sz w:val="28"/>
          <w:u w:val="single"/>
        </w:rPr>
      </w:pPr>
    </w:p>
    <w:p>
      <w:pPr>
        <w:spacing w:line="360" w:lineRule="auto"/>
        <w:outlineLvl w:val="0"/>
        <w:rPr>
          <w:rFonts w:ascii="宋体" w:hAnsi="宋体"/>
          <w:color w:val="000000"/>
          <w:sz w:val="28"/>
          <w:u w:val="single"/>
        </w:rPr>
      </w:pPr>
    </w:p>
    <w:p>
      <w:pPr>
        <w:pStyle w:val="7"/>
        <w:numPr>
          <w:ilvl w:val="5"/>
          <w:numId w:val="8"/>
        </w:numPr>
        <w:jc w:val="center"/>
        <w:rPr>
          <w:color w:val="000000"/>
          <w:sz w:val="28"/>
          <w:szCs w:val="28"/>
        </w:rPr>
      </w:pPr>
    </w:p>
    <w:p>
      <w:pPr>
        <w:pStyle w:val="7"/>
        <w:numPr>
          <w:ilvl w:val="5"/>
          <w:numId w:val="8"/>
        </w:numPr>
        <w:jc w:val="both"/>
        <w:rPr>
          <w:color w:val="000000"/>
          <w:sz w:val="28"/>
          <w:szCs w:val="28"/>
        </w:rPr>
      </w:pPr>
      <w:bookmarkStart w:id="36" w:name="_Toc10"/>
      <w:r>
        <w:rPr>
          <w:rFonts w:hint="eastAsia"/>
          <w:color w:val="000000"/>
          <w:sz w:val="28"/>
          <w:szCs w:val="28"/>
        </w:rPr>
        <w:t>附件2： 法定代表人证明书</w:t>
      </w:r>
      <w:bookmarkEnd w:id="35"/>
      <w:bookmarkEnd w:id="36"/>
    </w:p>
    <w:p>
      <w:pPr>
        <w:spacing w:line="360" w:lineRule="auto"/>
        <w:rPr>
          <w:rFonts w:ascii="宋体" w:hAnsi="宋体"/>
          <w:color w:val="000000"/>
          <w:sz w:val="24"/>
        </w:rPr>
      </w:pPr>
      <w:r>
        <w:rPr>
          <w:rFonts w:hint="eastAsia" w:ascii="宋体" w:hAnsi="宋体"/>
          <w:color w:val="000000"/>
          <w:sz w:val="24"/>
        </w:rPr>
        <w:t>国家体育总局体育器材装备中心：</w:t>
      </w:r>
    </w:p>
    <w:p>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pPr>
        <w:spacing w:line="500" w:lineRule="exact"/>
        <w:rPr>
          <w:color w:val="000000"/>
          <w:sz w:val="24"/>
        </w:rPr>
      </w:pPr>
      <w:r>
        <w:rPr>
          <w:color w:val="000000"/>
          <w:sz w:val="24"/>
        </w:rPr>
        <w:t>特此证明。</w:t>
      </w:r>
    </w:p>
    <w:p>
      <w:pPr>
        <w:spacing w:line="500" w:lineRule="exact"/>
        <w:ind w:firstLine="720" w:firstLineChars="300"/>
        <w:rPr>
          <w:color w:val="000000"/>
          <w:sz w:val="24"/>
        </w:rPr>
      </w:pPr>
    </w:p>
    <w:p>
      <w:pPr>
        <w:spacing w:line="500" w:lineRule="exact"/>
        <w:rPr>
          <w:color w:val="000000"/>
          <w:sz w:val="24"/>
        </w:rPr>
      </w:pPr>
      <w:r>
        <w:rPr>
          <w:rFonts w:hint="eastAsia"/>
          <w:color w:val="000000"/>
          <w:sz w:val="24"/>
        </w:rPr>
        <w:t>法定代表人住址：法定代表人身份证号：（身份证复印件附后）</w:t>
      </w:r>
    </w:p>
    <w:p>
      <w:pPr>
        <w:spacing w:line="500" w:lineRule="exact"/>
        <w:rPr>
          <w:color w:val="000000"/>
          <w:sz w:val="24"/>
        </w:rPr>
      </w:pPr>
      <w:r>
        <w:rPr>
          <w:rFonts w:hint="eastAsia"/>
          <w:color w:val="000000"/>
          <w:sz w:val="24"/>
        </w:rPr>
        <w:t>法定代表人电话：</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rPr>
      </w:pPr>
      <w:r>
        <w:rPr>
          <w:rFonts w:hint="eastAsia" w:ascii="宋体" w:hAnsi="宋体"/>
          <w:color w:val="000000"/>
          <w:sz w:val="24"/>
        </w:rPr>
        <w:t>日期：  年   月  日</w:t>
      </w:r>
    </w:p>
    <w:p>
      <w:pPr>
        <w:spacing w:line="500" w:lineRule="exact"/>
        <w:rPr>
          <w:rFonts w:ascii="宋体" w:hAnsi="宋体"/>
          <w:color w:val="000000"/>
          <w:sz w:val="24"/>
        </w:rPr>
      </w:pPr>
    </w:p>
    <w:p>
      <w:pPr>
        <w:pStyle w:val="7"/>
        <w:numPr>
          <w:ilvl w:val="5"/>
          <w:numId w:val="8"/>
        </w:numPr>
        <w:jc w:val="both"/>
        <w:rPr>
          <w:rFonts w:ascii="宋体" w:hAnsi="宋体"/>
          <w:color w:val="000000"/>
          <w:sz w:val="24"/>
        </w:rPr>
      </w:pPr>
      <w:bookmarkStart w:id="37" w:name="_Toc14777"/>
      <w:bookmarkStart w:id="38" w:name="_Toc132786438"/>
      <w:r>
        <w:rPr>
          <w:rFonts w:hint="eastAsia"/>
          <w:color w:val="000000"/>
          <w:sz w:val="28"/>
          <w:szCs w:val="28"/>
        </w:rPr>
        <w:t>附件3：法定代表人的授权委托书</w:t>
      </w:r>
      <w:bookmarkEnd w:id="37"/>
      <w:bookmarkEnd w:id="38"/>
      <w:bookmarkStart w:id="39" w:name="_Toc18550"/>
      <w:bookmarkStart w:id="40" w:name="_Toc29904232"/>
      <w:r>
        <w:rPr>
          <w:rFonts w:hint="eastAsia" w:ascii="宋体" w:hAnsi="宋体"/>
          <w:color w:val="000000"/>
          <w:sz w:val="28"/>
          <w:szCs w:val="28"/>
        </w:rPr>
        <w:t>（如非法定代表人亲自参与谈判时提供，加盖单位公章）</w:t>
      </w:r>
      <w:bookmarkEnd w:id="39"/>
      <w:bookmarkEnd w:id="40"/>
    </w:p>
    <w:p>
      <w:pPr>
        <w:spacing w:line="500" w:lineRule="exact"/>
        <w:rPr>
          <w:rFonts w:ascii="宋体" w:hAnsi="宋体"/>
          <w:color w:val="000000"/>
          <w:sz w:val="24"/>
        </w:rPr>
      </w:pPr>
      <w:r>
        <w:rPr>
          <w:rFonts w:hint="eastAsia" w:ascii="宋体" w:hAnsi="宋体"/>
          <w:color w:val="000000"/>
          <w:sz w:val="24"/>
        </w:rPr>
        <w:t>国家体育总局体育器材装备中心：</w:t>
      </w:r>
    </w:p>
    <w:p>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u w:val="single"/>
        </w:rPr>
      </w:pPr>
      <w:r>
        <w:rPr>
          <w:rFonts w:hint="eastAsia" w:ascii="宋体" w:hAnsi="宋体"/>
          <w:color w:val="000000"/>
          <w:sz w:val="24"/>
        </w:rPr>
        <w:t>法定代表人印刷体姓名：  签字：</w:t>
      </w:r>
    </w:p>
    <w:p>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pPr>
        <w:spacing w:line="500" w:lineRule="exact"/>
        <w:rPr>
          <w:rFonts w:ascii="宋体" w:hAnsi="宋体"/>
          <w:color w:val="000000"/>
          <w:sz w:val="24"/>
        </w:rPr>
      </w:pPr>
      <w:r>
        <w:rPr>
          <w:rFonts w:hint="eastAsia" w:ascii="宋体" w:hAnsi="宋体"/>
          <w:color w:val="000000"/>
          <w:sz w:val="24"/>
        </w:rPr>
        <w:t>报价人代表身份证号：（身份证复印件附后）</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u w:val="single"/>
        </w:rPr>
      </w:pPr>
    </w:p>
    <w:p>
      <w:pPr>
        <w:pStyle w:val="7"/>
        <w:numPr>
          <w:ilvl w:val="5"/>
          <w:numId w:val="8"/>
        </w:numPr>
        <w:jc w:val="both"/>
        <w:rPr>
          <w:color w:val="000000"/>
          <w:sz w:val="28"/>
          <w:szCs w:val="28"/>
        </w:rPr>
      </w:pPr>
      <w:bookmarkStart w:id="41" w:name="_Toc17039"/>
      <w:bookmarkStart w:id="42" w:name="_Toc132786448"/>
      <w:r>
        <w:rPr>
          <w:rFonts w:hint="eastAsia"/>
          <w:color w:val="000000"/>
          <w:sz w:val="28"/>
          <w:szCs w:val="28"/>
        </w:rPr>
        <w:t>附件4： 产品报价明细表</w:t>
      </w:r>
      <w:bookmarkEnd w:id="41"/>
      <w:bookmarkEnd w:id="42"/>
    </w:p>
    <w:p>
      <w:pPr>
        <w:rPr>
          <w:color w:val="000000"/>
          <w:sz w:val="24"/>
        </w:rPr>
      </w:pPr>
      <w:r>
        <w:rPr>
          <w:rFonts w:hint="eastAsia"/>
          <w:color w:val="000000"/>
          <w:sz w:val="24"/>
        </w:rPr>
        <w:t>项目名称：</w:t>
      </w:r>
    </w:p>
    <w:p>
      <w:pPr>
        <w:rPr>
          <w:color w:val="000000"/>
          <w:sz w:val="24"/>
        </w:rPr>
      </w:pPr>
      <w:r>
        <w:rPr>
          <w:rFonts w:hint="eastAsia"/>
          <w:color w:val="000000"/>
          <w:sz w:val="24"/>
        </w:rPr>
        <w:t>采购编号：</w:t>
      </w:r>
    </w:p>
    <w:p>
      <w:pPr>
        <w:rPr>
          <w:color w:val="000000"/>
          <w:sz w:val="24"/>
        </w:rPr>
      </w:pPr>
      <w:r>
        <w:rPr>
          <w:rFonts w:hint="eastAsia"/>
          <w:color w:val="000000"/>
          <w:sz w:val="24"/>
        </w:rPr>
        <w:t>包号：</w:t>
      </w:r>
    </w:p>
    <w:p>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bl>
    <w:p>
      <w:pPr>
        <w:ind w:firstLine="240" w:firstLineChars="100"/>
        <w:rPr>
          <w:color w:val="000000"/>
          <w:sz w:val="24"/>
          <w:u w:val="single"/>
        </w:rPr>
      </w:pPr>
      <w:r>
        <w:rPr>
          <w:rFonts w:hint="eastAsia" w:ascii="宋体" w:hAnsi="宋体"/>
          <w:color w:val="000000"/>
          <w:sz w:val="24"/>
        </w:rPr>
        <w:t>总计：人民币</w:t>
      </w:r>
    </w:p>
    <w:p>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pPr>
        <w:spacing w:line="360" w:lineRule="auto"/>
        <w:ind w:firstLine="240" w:firstLineChars="100"/>
        <w:rPr>
          <w:color w:val="000000"/>
          <w:sz w:val="24"/>
        </w:rPr>
      </w:pPr>
      <w:r>
        <w:rPr>
          <w:rFonts w:hint="eastAsia" w:ascii="宋体" w:hAnsi="宋体"/>
          <w:color w:val="000000"/>
          <w:sz w:val="24"/>
        </w:rPr>
        <w:t>日期：</w:t>
      </w:r>
    </w:p>
    <w:p>
      <w:pPr>
        <w:spacing w:line="500" w:lineRule="exact"/>
        <w:outlineLvl w:val="0"/>
        <w:rPr>
          <w:rFonts w:ascii="宋体" w:hAnsi="宋体"/>
          <w:b/>
          <w:color w:val="000000"/>
          <w:sz w:val="24"/>
        </w:rPr>
      </w:pPr>
    </w:p>
    <w:p>
      <w:pPr>
        <w:pStyle w:val="7"/>
        <w:numPr>
          <w:ilvl w:val="5"/>
          <w:numId w:val="8"/>
        </w:numPr>
        <w:jc w:val="both"/>
        <w:rPr>
          <w:rFonts w:ascii="宋体" w:hAnsi="宋体"/>
          <w:bCs w:val="0"/>
          <w:color w:val="000000"/>
          <w:sz w:val="28"/>
          <w:szCs w:val="28"/>
        </w:rPr>
      </w:pPr>
      <w:bookmarkStart w:id="43" w:name="_Toc5188"/>
      <w:r>
        <w:rPr>
          <w:rFonts w:hint="eastAsia" w:ascii="宋体" w:hAnsi="宋体"/>
          <w:bCs w:val="0"/>
          <w:color w:val="000000"/>
          <w:sz w:val="28"/>
          <w:szCs w:val="28"/>
        </w:rPr>
        <w:t>附件5：产品技术偏离表</w:t>
      </w:r>
      <w:bookmarkEnd w:id="43"/>
    </w:p>
    <w:p>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pPr>
              <w:jc w:val="center"/>
              <w:rPr>
                <w:rFonts w:ascii="Tahoma" w:hAnsi="Tahoma"/>
                <w:color w:val="000000"/>
              </w:rPr>
            </w:pPr>
            <w:r>
              <w:rPr>
                <w:rFonts w:hint="eastAsia" w:ascii="Tahoma" w:hAnsi="Tahoma"/>
                <w:color w:val="000000"/>
              </w:rPr>
              <w:t>序号</w:t>
            </w:r>
          </w:p>
        </w:tc>
        <w:tc>
          <w:tcPr>
            <w:tcW w:w="1954" w:type="dxa"/>
            <w:vAlign w:val="center"/>
          </w:tcPr>
          <w:p>
            <w:pPr>
              <w:jc w:val="center"/>
              <w:rPr>
                <w:rFonts w:ascii="Tahoma" w:hAnsi="Tahoma"/>
                <w:color w:val="000000"/>
              </w:rPr>
            </w:pPr>
            <w:r>
              <w:rPr>
                <w:rFonts w:hint="eastAsia" w:ascii="Tahoma" w:hAnsi="Tahoma"/>
                <w:color w:val="000000"/>
              </w:rPr>
              <w:t>品名</w:t>
            </w:r>
          </w:p>
        </w:tc>
        <w:tc>
          <w:tcPr>
            <w:tcW w:w="1106" w:type="dxa"/>
            <w:vAlign w:val="center"/>
          </w:tcPr>
          <w:p>
            <w:pPr>
              <w:jc w:val="center"/>
              <w:rPr>
                <w:rFonts w:ascii="Tahoma" w:hAnsi="Tahoma"/>
                <w:color w:val="000000"/>
              </w:rPr>
            </w:pPr>
            <w:r>
              <w:rPr>
                <w:rFonts w:hint="eastAsia" w:ascii="Tahoma" w:hAnsi="Tahoma"/>
                <w:color w:val="000000"/>
              </w:rPr>
              <w:t>数量</w:t>
            </w:r>
          </w:p>
        </w:tc>
        <w:tc>
          <w:tcPr>
            <w:tcW w:w="1800" w:type="dxa"/>
            <w:vAlign w:val="center"/>
          </w:tcPr>
          <w:p>
            <w:pPr>
              <w:jc w:val="center"/>
              <w:rPr>
                <w:rFonts w:ascii="Tahoma" w:hAnsi="Tahoma"/>
                <w:color w:val="000000"/>
              </w:rPr>
            </w:pPr>
            <w:r>
              <w:rPr>
                <w:rFonts w:hint="eastAsia" w:ascii="Tahoma" w:hAnsi="Tahoma"/>
                <w:color w:val="000000"/>
              </w:rPr>
              <w:t>采购文件</w:t>
            </w:r>
          </w:p>
          <w:p>
            <w:pPr>
              <w:jc w:val="center"/>
              <w:rPr>
                <w:rFonts w:ascii="Tahoma" w:hAnsi="Tahoma"/>
                <w:color w:val="000000"/>
              </w:rPr>
            </w:pPr>
            <w:r>
              <w:rPr>
                <w:rFonts w:hint="eastAsia" w:ascii="Tahoma" w:hAnsi="Tahoma"/>
                <w:color w:val="000000"/>
              </w:rPr>
              <w:t>技术要求</w:t>
            </w:r>
          </w:p>
        </w:tc>
        <w:tc>
          <w:tcPr>
            <w:tcW w:w="1980" w:type="dxa"/>
            <w:vAlign w:val="center"/>
          </w:tcPr>
          <w:p>
            <w:pPr>
              <w:jc w:val="center"/>
              <w:rPr>
                <w:rFonts w:ascii="Tahoma" w:hAnsi="Tahoma"/>
                <w:color w:val="000000"/>
              </w:rPr>
            </w:pPr>
            <w:r>
              <w:rPr>
                <w:rFonts w:hint="eastAsia" w:ascii="Tahoma" w:hAnsi="Tahoma"/>
                <w:color w:val="000000"/>
              </w:rPr>
              <w:t>报价文件</w:t>
            </w:r>
          </w:p>
          <w:p>
            <w:pPr>
              <w:jc w:val="center"/>
              <w:rPr>
                <w:rFonts w:ascii="Tahoma" w:hAnsi="Tahoma"/>
                <w:color w:val="000000"/>
              </w:rPr>
            </w:pPr>
            <w:r>
              <w:rPr>
                <w:rFonts w:hint="eastAsia" w:ascii="Tahoma" w:hAnsi="Tahoma"/>
                <w:color w:val="000000"/>
              </w:rPr>
              <w:t>对应技术指标</w:t>
            </w:r>
          </w:p>
        </w:tc>
        <w:tc>
          <w:tcPr>
            <w:tcW w:w="1260" w:type="dxa"/>
            <w:vAlign w:val="center"/>
          </w:tcPr>
          <w:p>
            <w:pPr>
              <w:jc w:val="center"/>
              <w:rPr>
                <w:rFonts w:ascii="Tahoma" w:hAnsi="Tahoma"/>
                <w:color w:val="000000"/>
              </w:rPr>
            </w:pPr>
            <w:r>
              <w:rPr>
                <w:rFonts w:hint="eastAsia" w:ascii="Tahoma" w:hAnsi="Tahoma"/>
                <w:color w:val="000000"/>
              </w:rPr>
              <w:t>偏差</w:t>
            </w:r>
          </w:p>
        </w:tc>
        <w:tc>
          <w:tcPr>
            <w:tcW w:w="716" w:type="dxa"/>
            <w:vAlign w:val="center"/>
          </w:tcPr>
          <w:p>
            <w:pPr>
              <w:jc w:val="center"/>
              <w:rPr>
                <w:rFonts w:ascii="Tahoma" w:hAnsi="Tahoma"/>
                <w:color w:val="000000"/>
              </w:rPr>
            </w:pPr>
            <w:r>
              <w:rPr>
                <w:rFonts w:hint="eastAsia" w:ascii="Tahoma" w:hAnsi="Tahoma"/>
                <w:color w:val="00000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bl>
    <w:p/>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pStyle w:val="7"/>
        <w:numPr>
          <w:ilvl w:val="5"/>
          <w:numId w:val="8"/>
        </w:numPr>
        <w:jc w:val="both"/>
        <w:rPr>
          <w:rFonts w:ascii="宋体" w:hAnsi="宋体"/>
          <w:bCs w:val="0"/>
          <w:color w:val="000000"/>
          <w:sz w:val="28"/>
          <w:szCs w:val="28"/>
        </w:rPr>
      </w:pPr>
      <w:bookmarkStart w:id="44" w:name="_Toc1621"/>
      <w:r>
        <w:rPr>
          <w:rFonts w:hint="eastAsia" w:ascii="宋体" w:hAnsi="宋体"/>
          <w:bCs w:val="0"/>
          <w:color w:val="000000"/>
          <w:sz w:val="28"/>
          <w:szCs w:val="28"/>
        </w:rPr>
        <w:t>附件6： 中小企业声明函</w:t>
      </w:r>
      <w:bookmarkEnd w:id="44"/>
    </w:p>
    <w:p>
      <w:pPr>
        <w:spacing w:line="588" w:lineRule="exact"/>
        <w:jc w:val="center"/>
        <w:rPr>
          <w:rFonts w:ascii="宋体" w:hAnsi="宋体"/>
          <w:b/>
          <w:color w:val="000000"/>
          <w:kern w:val="0"/>
          <w:sz w:val="28"/>
          <w:szCs w:val="28"/>
        </w:rPr>
      </w:pPr>
    </w:p>
    <w:p>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pP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rPr>
          <w:rFonts w:ascii="宋体" w:hAnsi="宋体"/>
          <w:b/>
          <w:color w:val="000000"/>
          <w:kern w:val="0"/>
          <w:sz w:val="28"/>
          <w:szCs w:val="28"/>
        </w:rPr>
      </w:pPr>
    </w:p>
    <w:p>
      <w:pPr>
        <w:rPr>
          <w:rFonts w:ascii="宋体" w:hAnsi="宋体"/>
          <w:b/>
          <w:color w:val="000000"/>
          <w:kern w:val="0"/>
          <w:sz w:val="28"/>
          <w:szCs w:val="28"/>
        </w:rPr>
      </w:pPr>
    </w:p>
    <w:p>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rPr>
          <w:rFonts w:ascii="宋体" w:hAnsi="宋体"/>
          <w:b/>
          <w:color w:val="000000"/>
          <w:kern w:val="0"/>
          <w:sz w:val="28"/>
          <w:szCs w:val="28"/>
        </w:rPr>
      </w:pPr>
    </w:p>
    <w:p>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pPr>
        <w:rPr>
          <w:rFonts w:ascii="宋体" w:hAnsi="宋体"/>
          <w:b/>
          <w:color w:val="000000"/>
          <w:kern w:val="0"/>
          <w:sz w:val="28"/>
          <w:szCs w:val="28"/>
        </w:rPr>
      </w:pPr>
    </w:p>
    <w:p>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pPr>
        <w:spacing w:line="588" w:lineRule="exact"/>
        <w:ind w:firstLine="480" w:firstLineChars="200"/>
        <w:rPr>
          <w:rFonts w:ascii="宋体" w:hAnsi="宋体"/>
          <w:color w:val="000000"/>
          <w:sz w:val="24"/>
        </w:rPr>
      </w:pPr>
    </w:p>
    <w:p>
      <w:pPr>
        <w:spacing w:line="588" w:lineRule="exact"/>
        <w:ind w:firstLine="480" w:firstLineChars="200"/>
        <w:rPr>
          <w:rFonts w:ascii="宋体" w:hAnsi="宋体"/>
          <w:color w:val="000000"/>
          <w:sz w:val="24"/>
        </w:rPr>
        <w:sectPr>
          <w:pgSz w:w="11907" w:h="16840"/>
          <w:pgMar w:top="1089" w:right="1106" w:bottom="936" w:left="1259" w:header="851" w:footer="992" w:gutter="0"/>
          <w:pgBorders>
            <w:top w:val="none" w:sz="0" w:space="0"/>
            <w:left w:val="none" w:sz="0" w:space="0"/>
            <w:bottom w:val="none" w:sz="0" w:space="0"/>
            <w:right w:val="none" w:sz="0" w:space="0"/>
          </w:pgBorders>
          <w:pgNumType w:chapStyle="2"/>
          <w:cols w:space="720" w:num="1"/>
          <w:titlePg/>
          <w:docGrid w:linePitch="312" w:charSpace="0"/>
        </w:sectPr>
      </w:pPr>
    </w:p>
    <w:p>
      <w:pPr>
        <w:pStyle w:val="21"/>
      </w:pPr>
      <w:bookmarkStart w:id="45" w:name="_Toc145215446"/>
      <w:bookmarkStart w:id="46" w:name="_Toc150737675"/>
      <w:bookmarkStart w:id="47" w:name="_Toc201641339"/>
      <w:bookmarkStart w:id="48" w:name="_Toc17667"/>
      <w:r>
        <w:rPr>
          <w:rFonts w:hint="eastAsia"/>
        </w:rPr>
        <w:t>第六部分 采购合同</w:t>
      </w:r>
      <w:bookmarkEnd w:id="45"/>
      <w:bookmarkEnd w:id="46"/>
      <w:r>
        <w:rPr>
          <w:rFonts w:hint="eastAsia"/>
        </w:rPr>
        <w:t>（草稿）</w:t>
      </w:r>
      <w:bookmarkEnd w:id="47"/>
      <w:bookmarkEnd w:id="48"/>
      <w:r>
        <w:commentReference w:id="0"/>
      </w:r>
    </w:p>
    <w:p>
      <w:pPr>
        <w:ind w:firstLine="7330" w:firstLineChars="3477"/>
        <w:rPr>
          <w:rFonts w:ascii="宋体" w:hAnsi="宋体"/>
          <w:b/>
          <w:bCs/>
          <w:color w:val="000000"/>
        </w:rPr>
      </w:pPr>
      <w:r>
        <w:rPr>
          <w:rFonts w:hint="eastAsia" w:ascii="宋体" w:hAnsi="宋体"/>
          <w:b/>
          <w:bCs/>
          <w:color w:val="000000"/>
        </w:rPr>
        <w:t>合同编号：</w:t>
      </w:r>
    </w:p>
    <w:p>
      <w:pPr>
        <w:jc w:val="left"/>
        <w:rPr>
          <w:rFonts w:ascii="宋体" w:hAnsi="宋体"/>
          <w:color w:val="000000"/>
        </w:rPr>
      </w:pPr>
      <w:r>
        <w:rPr>
          <w:rFonts w:hint="eastAsia" w:ascii="宋体" w:hAnsi="宋体"/>
          <w:color w:val="000000"/>
        </w:rPr>
        <w:t xml:space="preserve">甲方(采购人)： </w:t>
      </w:r>
    </w:p>
    <w:p>
      <w:pPr>
        <w:spacing w:line="360" w:lineRule="auto"/>
        <w:rPr>
          <w:rFonts w:ascii="宋体" w:hAnsi="宋体"/>
          <w:color w:val="000000"/>
        </w:rPr>
      </w:pPr>
      <w:r>
        <w:rPr>
          <w:rFonts w:hint="eastAsia" w:ascii="宋体" w:hAnsi="宋体"/>
          <w:color w:val="000000"/>
        </w:rPr>
        <w:t xml:space="preserve">乙方(成交人)： </w:t>
      </w:r>
    </w:p>
    <w:p>
      <w:pPr>
        <w:ind w:firstLine="420" w:firstLineChars="200"/>
        <w:rPr>
          <w:rFonts w:ascii="宋体" w:hAnsi="宋体"/>
          <w:color w:val="000000"/>
        </w:rPr>
      </w:pPr>
      <w:r>
        <w:rPr>
          <w:rFonts w:hint="eastAsia" w:ascii="宋体" w:hAnsi="宋体"/>
          <w:color w:val="000000"/>
        </w:rPr>
        <w:t xml:space="preserve">根据《中华人民共和国政府采购法》、《中华人民共和国民法典》等相关法律法规以及本项目采购文件的规定，合同各方经平等协商达成合同如下： </w:t>
      </w:r>
    </w:p>
    <w:p>
      <w:pPr>
        <w:pStyle w:val="20"/>
        <w:rPr>
          <w:b/>
          <w:bCs/>
        </w:rPr>
      </w:pPr>
      <w:r>
        <w:rPr>
          <w:rFonts w:hint="eastAsia"/>
          <w:b/>
          <w:bCs/>
        </w:rPr>
        <w:t>一、定义</w:t>
      </w:r>
    </w:p>
    <w:p>
      <w:pPr>
        <w:ind w:firstLine="420" w:firstLineChars="200"/>
        <w:rPr>
          <w:rFonts w:ascii="宋体" w:hAnsi="宋体"/>
          <w:color w:val="000000"/>
        </w:rPr>
      </w:pPr>
      <w:r>
        <w:rPr>
          <w:rFonts w:hint="eastAsia" w:ascii="宋体" w:hAnsi="宋体"/>
          <w:color w:val="000000"/>
        </w:rPr>
        <w:t>除非另有特别解释或说明，在本合同及与本合同相关的，甲、乙双方另行签署的其他文件（包括但不限于本合同的附件）中，下述词语均依如下定义进行解释：</w:t>
      </w:r>
    </w:p>
    <w:p>
      <w:pPr>
        <w:numPr>
          <w:ilvl w:val="1"/>
          <w:numId w:val="9"/>
        </w:numPr>
        <w:tabs>
          <w:tab w:val="clear" w:pos="420"/>
        </w:tabs>
        <w:ind w:left="0" w:firstLine="420" w:firstLineChars="200"/>
        <w:jc w:val="left"/>
        <w:rPr>
          <w:rFonts w:ascii="宋体" w:hAnsi="宋体"/>
          <w:color w:val="000000"/>
          <w:highlight w:val="yellow"/>
        </w:rPr>
      </w:pPr>
      <w:r>
        <w:rPr>
          <w:rFonts w:hint="eastAsia" w:ascii="宋体" w:hAnsi="宋体"/>
          <w:color w:val="000000"/>
        </w:rPr>
        <w:t>“项目”指，</w:t>
      </w:r>
      <w:r>
        <w:rPr>
          <w:rFonts w:hint="eastAsia" w:ascii="宋体" w:hAnsi="宋体"/>
          <w:color w:val="000000"/>
          <w:highlight w:val="yellow"/>
        </w:rPr>
        <w:t>采购编号：。</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“合同”指甲、乙双方签署的，与本项目相关的协议、附件、附录和其他一切文件。</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“附件”是指与本合同的订立、履行有关的，经甲、乙双方认可的，对本合同约定的内容进行细化、补充、修改、变更的文件、图纸、音像制品等资料。</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“合同货物”指</w:t>
      </w:r>
      <w:r>
        <w:rPr>
          <w:rFonts w:hint="eastAsia" w:ascii="宋体" w:hAnsi="宋体"/>
          <w:color w:val="000000"/>
          <w:highlight w:val="yellow"/>
          <w:u w:val="single"/>
        </w:rPr>
        <w:t>合同货物清单（附件一）</w:t>
      </w:r>
      <w:r>
        <w:rPr>
          <w:rFonts w:hint="eastAsia" w:ascii="宋体" w:hAnsi="宋体"/>
          <w:color w:val="000000"/>
          <w:u w:val="single"/>
        </w:rPr>
        <w:t>（同报价文件中产品报价明细表，下同）</w:t>
      </w:r>
      <w:r>
        <w:rPr>
          <w:rFonts w:hint="eastAsia" w:ascii="宋体" w:hAnsi="宋体"/>
          <w:color w:val="000000"/>
        </w:rPr>
        <w:t>中所规定的货物、硬件、软件、安装材料、备件及专用器具、文件资料等内容。</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服务”指根据合同规定乙方应承担的与供货有关的辅助服务，包括（但不限于）合同货物的运输、保险、安装、测试、调试、配套施工、培训、维修、提供技术指导和支持、保修期外的维护以及其他类似的义务。</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“检验”指甲方收货后，按照本合同约定的标准对合同货物进行的检测与查验。</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“验收单”指检验完成后由甲、乙双方共同签署的验收单。</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“技术资料”指安装、调试、使用、维修合同货物所应具备的产品使用说明书和／或使用指南、操作手册、维修指南、服务手册、电路图、产品演示等文件。</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“保修期”指自验收单签署之日起，乙方以自担费用方式保证合同货物正常运行的时期。</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“第三人”是指本合同两方以外的任何中国境内、外的自然人、法人或其他经济组织。</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“法律、法规”是指由中国有关部门制定的法律、行政法规、地方性法规、规章及其他规范性文件以及经全国人民代表大会常务委员会批准的中国缔结、参加的国际条（公）约的有关规定。</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“采购文件”指项目(项目名称) 号（采购编号）采购文件。</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“报价文件”指乙方按号（采购编号）采购文件的要求编制和投递，并最终被采购单位接受的报价文件。</w:t>
      </w:r>
    </w:p>
    <w:p>
      <w:pPr>
        <w:numPr>
          <w:ilvl w:val="1"/>
          <w:numId w:val="9"/>
        </w:numPr>
        <w:tabs>
          <w:tab w:val="clear" w:pos="420"/>
        </w:tabs>
        <w:ind w:left="0" w:firstLine="420" w:firstLineChars="200"/>
        <w:jc w:val="left"/>
        <w:rPr>
          <w:rFonts w:ascii="宋体" w:hAnsi="宋体"/>
          <w:color w:val="000000"/>
        </w:rPr>
      </w:pPr>
      <w:r>
        <w:rPr>
          <w:rFonts w:hint="eastAsia" w:ascii="宋体" w:hAnsi="宋体"/>
          <w:color w:val="000000"/>
        </w:rPr>
        <w:t>合同标的</w:t>
      </w:r>
    </w:p>
    <w:p>
      <w:pPr>
        <w:ind w:firstLine="420" w:firstLineChars="200"/>
        <w:jc w:val="left"/>
        <w:rPr>
          <w:rFonts w:ascii="宋体" w:hAnsi="宋体"/>
          <w:color w:val="000000"/>
        </w:rPr>
      </w:pPr>
      <w:r>
        <w:rPr>
          <w:rFonts w:hint="eastAsia" w:ascii="宋体" w:hAnsi="宋体"/>
          <w:color w:val="000000"/>
        </w:rPr>
        <w:t>甲方同意从乙方购买合同货物，乙方同意向甲方出售</w:t>
      </w:r>
      <w:r>
        <w:rPr>
          <w:rFonts w:hint="eastAsia" w:ascii="宋体" w:hAnsi="宋体"/>
          <w:color w:val="000000"/>
          <w:u w:val="single"/>
        </w:rPr>
        <w:t>附件一、合同货物清单（同报价文件中产品报价明细表）</w:t>
      </w:r>
      <w:r>
        <w:rPr>
          <w:rFonts w:hint="eastAsia" w:ascii="宋体" w:hAnsi="宋体"/>
          <w:color w:val="000000"/>
        </w:rPr>
        <w:t>中所列货物及相关服务。</w:t>
      </w:r>
    </w:p>
    <w:p>
      <w:pPr>
        <w:rPr>
          <w:rFonts w:ascii="宋体" w:hAnsi="宋体"/>
          <w:b/>
          <w:bCs/>
          <w:color w:val="000000"/>
        </w:rPr>
      </w:pPr>
      <w:r>
        <w:rPr>
          <w:rFonts w:hint="eastAsia" w:ascii="宋体" w:hAnsi="宋体"/>
          <w:b/>
          <w:bCs/>
          <w:color w:val="000000"/>
        </w:rPr>
        <w:t>二、合同价格</w:t>
      </w:r>
    </w:p>
    <w:p>
      <w:pPr>
        <w:numPr>
          <w:ilvl w:val="0"/>
          <w:numId w:val="10"/>
        </w:numPr>
        <w:tabs>
          <w:tab w:val="clear" w:pos="840"/>
        </w:tabs>
        <w:ind w:left="0" w:firstLine="420" w:firstLineChars="200"/>
        <w:jc w:val="left"/>
        <w:rPr>
          <w:rFonts w:ascii="宋体" w:hAnsi="宋体"/>
          <w:color w:val="000000"/>
        </w:rPr>
      </w:pPr>
      <w:r>
        <w:rPr>
          <w:rFonts w:hint="eastAsia" w:ascii="宋体" w:hAnsi="宋体"/>
          <w:color w:val="000000"/>
        </w:rPr>
        <w:t>合同总金额为</w:t>
      </w:r>
      <w:r>
        <w:rPr>
          <w:rFonts w:hint="eastAsia" w:ascii="宋体" w:hAnsi="宋体"/>
          <w:color w:val="000000"/>
          <w:u w:val="single"/>
        </w:rPr>
        <w:t>人民币          元整（大写：              元）</w:t>
      </w:r>
      <w:r>
        <w:rPr>
          <w:rFonts w:hint="eastAsia" w:ascii="宋体" w:hAnsi="宋体"/>
          <w:color w:val="000000"/>
        </w:rPr>
        <w:t>。</w:t>
      </w:r>
    </w:p>
    <w:p>
      <w:pPr>
        <w:numPr>
          <w:ilvl w:val="0"/>
          <w:numId w:val="10"/>
        </w:numPr>
        <w:tabs>
          <w:tab w:val="clear" w:pos="840"/>
        </w:tabs>
        <w:ind w:left="0" w:firstLine="420" w:firstLineChars="200"/>
        <w:jc w:val="left"/>
        <w:rPr>
          <w:rFonts w:ascii="宋体" w:hAnsi="宋体"/>
          <w:color w:val="000000"/>
        </w:rPr>
      </w:pPr>
      <w:r>
        <w:rPr>
          <w:rFonts w:hint="eastAsia" w:ascii="宋体" w:hAnsi="宋体"/>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pPr>
        <w:numPr>
          <w:ilvl w:val="0"/>
          <w:numId w:val="10"/>
        </w:numPr>
        <w:tabs>
          <w:tab w:val="clear" w:pos="840"/>
        </w:tabs>
        <w:ind w:left="0" w:firstLine="420" w:firstLineChars="200"/>
        <w:jc w:val="left"/>
        <w:rPr>
          <w:rFonts w:ascii="宋体" w:hAnsi="宋体"/>
          <w:color w:val="000000"/>
        </w:rPr>
      </w:pPr>
      <w:r>
        <w:rPr>
          <w:rFonts w:hint="eastAsia" w:ascii="宋体" w:hAnsi="宋体"/>
          <w:color w:val="000000"/>
        </w:rPr>
        <w:t>合同货物详细目录及价格见</w:t>
      </w:r>
      <w:r>
        <w:rPr>
          <w:rFonts w:hint="eastAsia" w:ascii="宋体" w:hAnsi="宋体"/>
          <w:color w:val="000000"/>
          <w:u w:val="single"/>
        </w:rPr>
        <w:t>附件一、合同货物清单（同报价文件中产品报价明细表）</w:t>
      </w:r>
      <w:r>
        <w:rPr>
          <w:rFonts w:hint="eastAsia" w:ascii="宋体" w:hAnsi="宋体"/>
          <w:color w:val="000000"/>
        </w:rPr>
        <w:t>。</w:t>
      </w:r>
    </w:p>
    <w:p>
      <w:pPr>
        <w:rPr>
          <w:rFonts w:ascii="宋体" w:hAnsi="宋体"/>
          <w:b/>
          <w:bCs/>
          <w:color w:val="FF6600"/>
        </w:rPr>
      </w:pPr>
      <w:r>
        <w:rPr>
          <w:rFonts w:hint="eastAsia" w:ascii="宋体" w:hAnsi="宋体"/>
          <w:b/>
          <w:bCs/>
          <w:color w:val="000000"/>
        </w:rPr>
        <w:t>三、合同款支付和结算方式</w:t>
      </w:r>
    </w:p>
    <w:p>
      <w:pPr>
        <w:numPr>
          <w:ilvl w:val="0"/>
          <w:numId w:val="11"/>
        </w:numPr>
        <w:tabs>
          <w:tab w:val="clear" w:pos="720"/>
        </w:tabs>
        <w:ind w:left="0" w:firstLine="420" w:firstLineChars="200"/>
        <w:rPr>
          <w:rFonts w:ascii="宋体" w:hAnsi="宋体"/>
        </w:rPr>
      </w:pPr>
      <w:r>
        <w:rPr>
          <w:rFonts w:hint="eastAsia" w:ascii="宋体" w:hAnsi="宋体"/>
        </w:rPr>
        <w:t>甲、乙双方签订验收合格单后十日内，乙方向甲方提供等额正式发票，甲方收到发票后向乙方指定账户支付全部货款。因乙方未按约定提供发票导致甲方延期付款的,甲方不承担相应违约责任。</w:t>
      </w:r>
    </w:p>
    <w:p>
      <w:pPr>
        <w:ind w:left="420"/>
        <w:rPr>
          <w:rFonts w:ascii="宋体" w:hAnsi="宋体"/>
        </w:rPr>
      </w:pPr>
      <w:r>
        <w:rPr>
          <w:rFonts w:hint="eastAsia" w:ascii="宋体" w:hAnsi="宋体"/>
        </w:rPr>
        <w:t>汇款账户信息：</w:t>
      </w:r>
    </w:p>
    <w:p>
      <w:pPr>
        <w:ind w:left="420"/>
        <w:rPr>
          <w:rFonts w:ascii="宋体" w:hAnsi="宋体"/>
        </w:rPr>
      </w:pPr>
    </w:p>
    <w:p>
      <w:pPr>
        <w:numPr>
          <w:ilvl w:val="0"/>
          <w:numId w:val="11"/>
        </w:numPr>
        <w:tabs>
          <w:tab w:val="clear" w:pos="720"/>
        </w:tabs>
        <w:ind w:left="0" w:firstLine="420" w:firstLineChars="200"/>
        <w:rPr>
          <w:rFonts w:ascii="宋体" w:hAnsi="宋体"/>
        </w:rPr>
      </w:pPr>
      <w:r>
        <w:rPr>
          <w:rFonts w:hint="eastAsia" w:ascii="宋体" w:hAnsi="宋体"/>
        </w:rPr>
        <w:t>如乙方根据本合同规定有责任向甲方支付违约金或其它赔偿时，甲方在书面通知乙方后,有权从上述付款中直接扣除该等款项。</w:t>
      </w:r>
    </w:p>
    <w:p>
      <w:pPr>
        <w:numPr>
          <w:ilvl w:val="0"/>
          <w:numId w:val="11"/>
        </w:numPr>
        <w:tabs>
          <w:tab w:val="clear" w:pos="720"/>
        </w:tabs>
        <w:ind w:left="0" w:firstLine="420" w:firstLineChars="200"/>
        <w:rPr>
          <w:rFonts w:ascii="宋体" w:hAnsi="宋体"/>
        </w:rPr>
      </w:pPr>
      <w:r>
        <w:rPr>
          <w:rFonts w:hint="eastAsia" w:ascii="宋体" w:hAnsi="宋体"/>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pPr>
        <w:tabs>
          <w:tab w:val="left" w:pos="1260"/>
        </w:tabs>
        <w:adjustRightInd w:val="0"/>
        <w:snapToGrid w:val="0"/>
        <w:rPr>
          <w:rFonts w:ascii="宋体" w:hAnsi="宋体"/>
        </w:rPr>
      </w:pPr>
    </w:p>
    <w:p>
      <w:pPr>
        <w:rPr>
          <w:rFonts w:ascii="宋体" w:hAnsi="宋体"/>
          <w:b/>
          <w:bCs/>
          <w:color w:val="000000"/>
        </w:rPr>
      </w:pPr>
      <w:r>
        <w:rPr>
          <w:rFonts w:hint="eastAsia" w:ascii="宋体" w:hAnsi="宋体"/>
          <w:b/>
          <w:bCs/>
          <w:color w:val="000000"/>
        </w:rPr>
        <w:t>四、 交货</w:t>
      </w:r>
    </w:p>
    <w:p>
      <w:pPr>
        <w:numPr>
          <w:ilvl w:val="0"/>
          <w:numId w:val="12"/>
        </w:numPr>
        <w:tabs>
          <w:tab w:val="clear" w:pos="840"/>
        </w:tabs>
        <w:ind w:left="0" w:firstLine="420" w:firstLineChars="200"/>
        <w:jc w:val="left"/>
        <w:rPr>
          <w:rFonts w:ascii="宋体" w:hAnsi="宋体"/>
          <w:color w:val="000000"/>
        </w:rPr>
      </w:pPr>
      <w:r>
        <w:rPr>
          <w:rFonts w:hint="eastAsia" w:ascii="宋体" w:hAnsi="宋体"/>
          <w:color w:val="000000"/>
        </w:rPr>
        <w:t>交货方式：现场交货</w:t>
      </w:r>
    </w:p>
    <w:p>
      <w:pPr>
        <w:numPr>
          <w:ilvl w:val="2"/>
          <w:numId w:val="13"/>
        </w:numPr>
        <w:tabs>
          <w:tab w:val="clear" w:pos="1304"/>
        </w:tabs>
        <w:ind w:left="0" w:firstLine="420" w:firstLineChars="200"/>
        <w:jc w:val="left"/>
        <w:rPr>
          <w:rFonts w:ascii="宋体" w:hAnsi="宋体"/>
          <w:color w:val="000000"/>
        </w:rPr>
      </w:pPr>
      <w:r>
        <w:rPr>
          <w:rFonts w:hint="eastAsia" w:ascii="宋体" w:hAnsi="宋体"/>
          <w:color w:val="000000"/>
        </w:rPr>
        <w:t>乙方负责办理运输和保险，将货物运抵交货地点，并负责进行安装、调试。有关运输、保险和装卸等一切相关的费用由乙方承担。</w:t>
      </w:r>
    </w:p>
    <w:p>
      <w:pPr>
        <w:numPr>
          <w:ilvl w:val="2"/>
          <w:numId w:val="13"/>
        </w:numPr>
        <w:tabs>
          <w:tab w:val="clear" w:pos="1304"/>
        </w:tabs>
        <w:ind w:left="0" w:firstLine="420" w:firstLineChars="200"/>
        <w:jc w:val="left"/>
        <w:rPr>
          <w:rFonts w:ascii="宋体" w:hAnsi="宋体"/>
          <w:color w:val="000000"/>
        </w:rPr>
      </w:pPr>
      <w:r>
        <w:rPr>
          <w:rFonts w:hint="eastAsia" w:ascii="宋体" w:hAnsi="宋体"/>
          <w:color w:val="000000"/>
        </w:rPr>
        <w:t>所有货物运抵现场并安装调试合格，经甲方核对无误，甲、乙双方签署收货单的日期为交货日期。</w:t>
      </w:r>
    </w:p>
    <w:p>
      <w:pPr>
        <w:numPr>
          <w:ilvl w:val="2"/>
          <w:numId w:val="13"/>
        </w:numPr>
        <w:tabs>
          <w:tab w:val="clear" w:pos="1304"/>
        </w:tabs>
        <w:ind w:left="0" w:firstLine="420" w:firstLineChars="200"/>
        <w:jc w:val="left"/>
        <w:rPr>
          <w:rFonts w:ascii="宋体" w:hAnsi="宋体"/>
          <w:color w:val="000000"/>
        </w:rPr>
      </w:pPr>
      <w:r>
        <w:rPr>
          <w:rFonts w:hint="eastAsia" w:ascii="宋体" w:hAnsi="宋体"/>
          <w:color w:val="000000"/>
        </w:rPr>
        <w:t>其他约定事项</w:t>
      </w:r>
      <w:r>
        <w:rPr>
          <w:rFonts w:hint="eastAsia" w:ascii="宋体" w:hAnsi="宋体"/>
          <w:color w:val="000000"/>
          <w:u w:val="single"/>
        </w:rPr>
        <w:t>交货内容将包括有关设备的安装、调试以及设备安装前期的工程配合等内容</w:t>
      </w:r>
      <w:r>
        <w:rPr>
          <w:rFonts w:hint="eastAsia" w:ascii="宋体" w:hAnsi="宋体"/>
          <w:color w:val="000000"/>
        </w:rPr>
        <w:t>。</w:t>
      </w:r>
    </w:p>
    <w:p>
      <w:pPr>
        <w:numPr>
          <w:ilvl w:val="0"/>
          <w:numId w:val="12"/>
        </w:numPr>
        <w:tabs>
          <w:tab w:val="clear" w:pos="840"/>
        </w:tabs>
        <w:ind w:left="0" w:firstLine="420" w:firstLineChars="200"/>
        <w:jc w:val="left"/>
        <w:rPr>
          <w:rFonts w:ascii="宋体" w:hAnsi="宋体"/>
          <w:color w:val="000000"/>
          <w:highlight w:val="yellow"/>
        </w:rPr>
      </w:pPr>
      <w:r>
        <w:rPr>
          <w:rFonts w:hint="eastAsia" w:ascii="宋体" w:hAnsi="宋体"/>
          <w:color w:val="000000"/>
          <w:highlight w:val="yellow"/>
        </w:rPr>
        <w:t>交货日期</w:t>
      </w:r>
      <w:r>
        <w:rPr>
          <w:rFonts w:hint="eastAsia" w:ascii="宋体" w:hAnsi="宋体"/>
          <w:color w:val="000000"/>
          <w:highlight w:val="yellow"/>
          <w:u w:val="single"/>
        </w:rPr>
        <w:tab/>
      </w:r>
      <w:r>
        <w:rPr>
          <w:rFonts w:hint="eastAsia" w:ascii="宋体" w:hAnsi="宋体"/>
          <w:color w:val="000000"/>
          <w:highlight w:val="yellow"/>
        </w:rPr>
        <w:t xml:space="preserve"> 年月日。</w:t>
      </w:r>
    </w:p>
    <w:p>
      <w:pPr>
        <w:numPr>
          <w:ilvl w:val="0"/>
          <w:numId w:val="12"/>
        </w:numPr>
        <w:tabs>
          <w:tab w:val="clear" w:pos="840"/>
        </w:tabs>
        <w:ind w:left="0" w:firstLine="420" w:firstLineChars="200"/>
        <w:jc w:val="left"/>
        <w:rPr>
          <w:rFonts w:ascii="宋体" w:hAnsi="宋体"/>
          <w:color w:val="000000"/>
          <w:highlight w:val="yellow"/>
        </w:rPr>
      </w:pPr>
      <w:r>
        <w:rPr>
          <w:rFonts w:hint="eastAsia" w:ascii="宋体" w:hAnsi="宋体"/>
          <w:color w:val="000000"/>
          <w:highlight w:val="yellow"/>
        </w:rPr>
        <w:t>运输方式</w:t>
      </w:r>
      <w:r>
        <w:rPr>
          <w:rFonts w:hint="eastAsia" w:ascii="宋体" w:hAnsi="宋体"/>
          <w:color w:val="000000"/>
          <w:highlight w:val="yellow"/>
          <w:u w:val="single"/>
        </w:rPr>
        <w:tab/>
      </w:r>
      <w:r>
        <w:rPr>
          <w:rFonts w:hint="eastAsia" w:ascii="宋体" w:hAnsi="宋体"/>
          <w:color w:val="000000"/>
          <w:highlight w:val="yellow"/>
        </w:rPr>
        <w:t>。</w:t>
      </w:r>
    </w:p>
    <w:p>
      <w:pPr>
        <w:numPr>
          <w:ilvl w:val="0"/>
          <w:numId w:val="12"/>
        </w:numPr>
        <w:tabs>
          <w:tab w:val="clear" w:pos="840"/>
        </w:tabs>
        <w:ind w:left="0" w:firstLine="420" w:firstLineChars="200"/>
        <w:jc w:val="left"/>
        <w:rPr>
          <w:rFonts w:ascii="宋体" w:hAnsi="宋体"/>
          <w:color w:val="000000"/>
          <w:highlight w:val="yellow"/>
        </w:rPr>
      </w:pPr>
      <w:r>
        <w:rPr>
          <w:rFonts w:hint="eastAsia" w:ascii="宋体" w:hAnsi="宋体"/>
          <w:color w:val="000000"/>
          <w:highlight w:val="yellow"/>
        </w:rPr>
        <w:t>交货（安装、调试、服务）地点：。</w:t>
      </w:r>
    </w:p>
    <w:p>
      <w:pPr>
        <w:rPr>
          <w:rFonts w:ascii="宋体" w:hAnsi="宋体"/>
          <w:b/>
          <w:bCs/>
          <w:color w:val="000000"/>
        </w:rPr>
      </w:pPr>
      <w:r>
        <w:rPr>
          <w:rFonts w:hint="eastAsia" w:ascii="宋体" w:hAnsi="宋体"/>
          <w:b/>
          <w:bCs/>
          <w:color w:val="000000"/>
        </w:rPr>
        <w:t>五、包装和标记</w:t>
      </w:r>
    </w:p>
    <w:p>
      <w:pPr>
        <w:numPr>
          <w:ilvl w:val="0"/>
          <w:numId w:val="14"/>
        </w:numPr>
        <w:tabs>
          <w:tab w:val="clear" w:pos="840"/>
        </w:tabs>
        <w:ind w:left="0" w:firstLine="420" w:firstLineChars="200"/>
        <w:rPr>
          <w:rFonts w:ascii="宋体" w:hAnsi="宋体"/>
          <w:color w:val="000000"/>
        </w:rPr>
      </w:pPr>
      <w:r>
        <w:rPr>
          <w:rFonts w:hint="eastAsia" w:ascii="宋体" w:hAnsi="宋体"/>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pPr>
        <w:numPr>
          <w:ilvl w:val="0"/>
          <w:numId w:val="14"/>
        </w:numPr>
        <w:tabs>
          <w:tab w:val="clear" w:pos="840"/>
        </w:tabs>
        <w:ind w:left="0" w:firstLine="420" w:firstLineChars="200"/>
        <w:rPr>
          <w:rFonts w:ascii="宋体" w:hAnsi="宋体"/>
          <w:color w:val="000000"/>
        </w:rPr>
      </w:pPr>
      <w:r>
        <w:rPr>
          <w:rFonts w:hint="eastAsia" w:ascii="宋体" w:hAnsi="宋体"/>
          <w:color w:val="000000"/>
        </w:rPr>
        <w:t>下列资料包装在合同货物的包装箱中：</w:t>
      </w:r>
    </w:p>
    <w:p>
      <w:pPr>
        <w:numPr>
          <w:ilvl w:val="0"/>
          <w:numId w:val="15"/>
        </w:numPr>
        <w:tabs>
          <w:tab w:val="clear" w:pos="1260"/>
        </w:tabs>
        <w:ind w:left="0" w:firstLine="420" w:firstLineChars="200"/>
        <w:rPr>
          <w:rFonts w:ascii="宋体" w:hAnsi="宋体"/>
          <w:color w:val="000000"/>
        </w:rPr>
      </w:pPr>
      <w:r>
        <w:rPr>
          <w:rFonts w:hint="eastAsia" w:ascii="宋体" w:hAnsi="宋体"/>
          <w:color w:val="000000"/>
        </w:rPr>
        <w:t>装箱单</w:t>
      </w:r>
    </w:p>
    <w:p>
      <w:pPr>
        <w:numPr>
          <w:ilvl w:val="0"/>
          <w:numId w:val="15"/>
        </w:numPr>
        <w:tabs>
          <w:tab w:val="clear" w:pos="1260"/>
        </w:tabs>
        <w:ind w:left="0" w:firstLine="420" w:firstLineChars="200"/>
        <w:rPr>
          <w:rFonts w:ascii="宋体" w:hAnsi="宋体"/>
          <w:color w:val="000000"/>
        </w:rPr>
      </w:pPr>
      <w:r>
        <w:rPr>
          <w:rFonts w:hint="eastAsia" w:ascii="宋体" w:hAnsi="宋体"/>
          <w:color w:val="000000"/>
        </w:rPr>
        <w:t>合同货物数量和货物生产商家出具的质量合格证书、保修证书</w:t>
      </w:r>
    </w:p>
    <w:p>
      <w:pPr>
        <w:numPr>
          <w:ilvl w:val="0"/>
          <w:numId w:val="15"/>
        </w:numPr>
        <w:tabs>
          <w:tab w:val="clear" w:pos="1260"/>
        </w:tabs>
        <w:ind w:left="0" w:firstLine="420" w:firstLineChars="200"/>
        <w:rPr>
          <w:rFonts w:ascii="宋体" w:hAnsi="宋体"/>
          <w:color w:val="000000"/>
        </w:rPr>
      </w:pPr>
      <w:r>
        <w:rPr>
          <w:rFonts w:hint="eastAsia" w:ascii="宋体" w:hAnsi="宋体"/>
          <w:color w:val="000000"/>
        </w:rPr>
        <w:t>产品使用说明书及其它必要的技术资料（中文）</w:t>
      </w:r>
    </w:p>
    <w:p>
      <w:pPr>
        <w:ind w:firstLine="420" w:firstLineChars="200"/>
        <w:rPr>
          <w:rFonts w:ascii="宋体" w:hAnsi="宋体"/>
          <w:color w:val="000000"/>
        </w:rPr>
      </w:pPr>
      <w:r>
        <w:rPr>
          <w:rFonts w:hint="eastAsia" w:ascii="宋体" w:hAnsi="宋体"/>
          <w:color w:val="000000"/>
        </w:rPr>
        <w:t>3、 乙方对合同货物包装不善、标记不明、防护措施不当或在合同货物装箱前保管不良，致使合同货物遭到损坏或丢失，乙方应负责免费修理或更换，并承担由此给甲方造成的一切损失。</w:t>
      </w:r>
    </w:p>
    <w:p>
      <w:pPr>
        <w:rPr>
          <w:rFonts w:ascii="宋体" w:hAnsi="宋体"/>
          <w:b/>
          <w:bCs/>
          <w:color w:val="000000"/>
        </w:rPr>
      </w:pPr>
      <w:r>
        <w:rPr>
          <w:rFonts w:hint="eastAsia" w:ascii="宋体" w:hAnsi="宋体"/>
          <w:b/>
          <w:bCs/>
          <w:color w:val="000000"/>
        </w:rPr>
        <w:t>六、质量标准和检验</w:t>
      </w:r>
    </w:p>
    <w:p>
      <w:pPr>
        <w:numPr>
          <w:ilvl w:val="0"/>
          <w:numId w:val="16"/>
        </w:numPr>
        <w:tabs>
          <w:tab w:val="clear" w:pos="840"/>
        </w:tabs>
        <w:ind w:left="0" w:firstLine="420" w:firstLineChars="200"/>
        <w:rPr>
          <w:rFonts w:ascii="宋体" w:hAnsi="宋体"/>
          <w:color w:val="000000"/>
        </w:rPr>
      </w:pPr>
      <w:r>
        <w:rPr>
          <w:rFonts w:hint="eastAsia" w:ascii="宋体" w:hAnsi="宋体"/>
          <w:color w:val="000000"/>
        </w:rPr>
        <w:t>乙方承诺提供给甲方的合同货物质量应符合甲方采购需求、</w:t>
      </w:r>
      <w:r>
        <w:rPr>
          <w:rFonts w:hint="eastAsia" w:ascii="宋体" w:hAnsi="宋体"/>
          <w:color w:val="000000"/>
          <w:u w:val="single"/>
        </w:rPr>
        <w:t>合同货物清单</w:t>
      </w:r>
      <w:r>
        <w:rPr>
          <w:rFonts w:hint="eastAsia" w:ascii="宋体" w:hAnsi="宋体"/>
          <w:color w:val="000000"/>
        </w:rPr>
        <w:t>要求及国家标准(强制或推荐)、行业标准、企业标准及相应的技术规范要求中要求最高的标准,并提供其出具的质量合格证书。</w:t>
      </w:r>
    </w:p>
    <w:p>
      <w:pPr>
        <w:numPr>
          <w:ilvl w:val="0"/>
          <w:numId w:val="16"/>
        </w:numPr>
        <w:tabs>
          <w:tab w:val="clear" w:pos="840"/>
        </w:tabs>
        <w:ind w:left="0" w:firstLine="420" w:firstLineChars="200"/>
        <w:rPr>
          <w:rFonts w:ascii="宋体" w:hAnsi="宋体"/>
          <w:color w:val="000000"/>
        </w:rPr>
      </w:pPr>
      <w:r>
        <w:rPr>
          <w:rFonts w:hint="eastAsia" w:ascii="宋体" w:hAnsi="宋体"/>
          <w:color w:val="000000"/>
        </w:rPr>
        <w:t>除</w:t>
      </w:r>
      <w:r>
        <w:rPr>
          <w:rFonts w:hint="eastAsia" w:ascii="宋体" w:hAnsi="宋体" w:cs="宋体"/>
          <w:color w:val="000000"/>
        </w:rPr>
        <w:t>采购文件</w:t>
      </w:r>
      <w:r>
        <w:rPr>
          <w:rFonts w:hint="eastAsia" w:ascii="宋体" w:hAnsi="宋体"/>
          <w:color w:val="000000"/>
        </w:rPr>
        <w:t>另有规定或乙方已在</w:t>
      </w:r>
      <w:r>
        <w:rPr>
          <w:rFonts w:hint="eastAsia" w:ascii="宋体" w:hAnsi="宋体" w:cs="宋体"/>
          <w:color w:val="000000"/>
        </w:rPr>
        <w:t>报价文件</w:t>
      </w:r>
      <w:r>
        <w:rPr>
          <w:rFonts w:hint="eastAsia" w:ascii="宋体" w:hAnsi="宋体"/>
          <w:color w:val="000000"/>
        </w:rPr>
        <w:t>中载明并为甲方所接受外，乙方不得将合同的全部或部分转让、转包或分包给其他报价人履行,但合同的主体或关键性工作必须由乙方亲自完成。</w:t>
      </w:r>
    </w:p>
    <w:p>
      <w:pPr>
        <w:numPr>
          <w:ilvl w:val="0"/>
          <w:numId w:val="16"/>
        </w:numPr>
        <w:tabs>
          <w:tab w:val="clear" w:pos="840"/>
        </w:tabs>
        <w:ind w:left="0" w:firstLine="420" w:firstLineChars="200"/>
        <w:rPr>
          <w:rFonts w:ascii="宋体" w:hAnsi="宋体"/>
          <w:color w:val="000000"/>
        </w:rPr>
      </w:pPr>
      <w:r>
        <w:rPr>
          <w:rFonts w:hint="eastAsia" w:ascii="宋体" w:hAnsi="宋体"/>
          <w:color w:val="000000"/>
        </w:rPr>
        <w:t>乙方应保证所提供的货物经正确安装、合理操作和维护保养在其使用寿命期内具有令甲方满意的性能，并对由于合同货物的设计、工艺或材料的缺陷而发生的任何故障负责。</w:t>
      </w:r>
    </w:p>
    <w:p>
      <w:pPr>
        <w:numPr>
          <w:ilvl w:val="0"/>
          <w:numId w:val="16"/>
        </w:numPr>
        <w:tabs>
          <w:tab w:val="clear" w:pos="840"/>
        </w:tabs>
        <w:ind w:left="0" w:firstLine="420" w:firstLineChars="200"/>
        <w:rPr>
          <w:rFonts w:ascii="宋体" w:hAnsi="宋体"/>
          <w:color w:val="000000"/>
        </w:rPr>
      </w:pPr>
      <w:r>
        <w:rPr>
          <w:rFonts w:hint="eastAsia" w:ascii="宋体" w:hAnsi="宋体"/>
          <w:color w:val="000000"/>
        </w:rPr>
        <w:t>甲方对合同货物的数量、规格和质量的检验，应依据本项目</w:t>
      </w:r>
      <w:r>
        <w:rPr>
          <w:rFonts w:hint="eastAsia" w:ascii="宋体" w:hAnsi="宋体" w:cs="宋体"/>
          <w:color w:val="000000"/>
        </w:rPr>
        <w:t>采购文件</w:t>
      </w:r>
      <w:r>
        <w:rPr>
          <w:rFonts w:hint="eastAsia" w:ascii="宋体" w:hAnsi="宋体"/>
          <w:color w:val="000000"/>
        </w:rPr>
        <w:t>中的有关规定进行。采用现场交货方式的，检验在交货地点进行。</w:t>
      </w:r>
    </w:p>
    <w:p>
      <w:pPr>
        <w:numPr>
          <w:ilvl w:val="0"/>
          <w:numId w:val="16"/>
        </w:numPr>
        <w:tabs>
          <w:tab w:val="clear" w:pos="840"/>
        </w:tabs>
        <w:ind w:left="0" w:firstLine="420" w:firstLineChars="200"/>
        <w:rPr>
          <w:rFonts w:ascii="宋体" w:hAnsi="宋体"/>
          <w:color w:val="000000"/>
        </w:rPr>
      </w:pPr>
      <w:r>
        <w:rPr>
          <w:rFonts w:hint="eastAsia" w:ascii="宋体" w:hAnsi="宋体"/>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pPr>
        <w:rPr>
          <w:rFonts w:ascii="宋体" w:hAnsi="宋体"/>
          <w:color w:val="000000"/>
        </w:rPr>
      </w:pPr>
      <w:r>
        <w:rPr>
          <w:rFonts w:hint="eastAsia" w:ascii="宋体" w:hAnsi="宋体"/>
          <w:b/>
          <w:bCs/>
          <w:color w:val="000000"/>
        </w:rPr>
        <w:t>七</w:t>
      </w:r>
      <w:r>
        <w:rPr>
          <w:rFonts w:hint="eastAsia" w:ascii="宋体" w:hAnsi="宋体"/>
          <w:b/>
          <w:bCs/>
          <w:color w:val="000000"/>
          <w:highlight w:val="yellow"/>
        </w:rPr>
        <w:t>、  技术服务和保修责任</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乙方对合同货物的质量保修期为验收单签署之日起（）个月。若厂家规定的保修期或合同货物主要部件的保修期长于本合同保修期，应适用其保修期。</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乙方承诺在合同货物的质量保修期内免费为甲方提供合同货物的维修服务及零配件更换。</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乙方保证在合同货物出现故障和缺陷时，或接到甲方提出的技术服务要求后（ 　 ）小时内予以答复，如甲方有要求或必要时，乙方应在接到甲方通知后（ 　 ）小时内派员至甲方免费维修和提供现场指导。</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如乙方在接到甲方维修通知后（ 　 ）小时仍不能修复有关货物，乙方应提供与该货物同一型号的备用货物，如因此给甲方造成损失，乙方应负责赔偿。</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如因甲方在使用中自行变更货物的硬件或软件而引起的缺陷，或因甲方人员维护不当而损坏的货物或零部件，乙方不负保修责任，乙方可以提供更换或修理服务，由此引起的费用由甲方负担。</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在合同货物保修期内，如果由于乙方更换、修理和续补货物，而造成本合同货物不得不停止运行，货物保修期应依照停止运行的实际时间加以延长，如因此给甲方造成损失，乙方应负责赔偿。</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pPr>
        <w:numPr>
          <w:ilvl w:val="0"/>
          <w:numId w:val="17"/>
        </w:numPr>
        <w:tabs>
          <w:tab w:val="clear" w:pos="0"/>
        </w:tabs>
        <w:ind w:left="0" w:firstLine="420" w:firstLineChars="200"/>
        <w:jc w:val="left"/>
        <w:rPr>
          <w:rFonts w:ascii="宋体" w:hAnsi="宋体"/>
          <w:color w:val="000000"/>
        </w:rPr>
      </w:pPr>
      <w:r>
        <w:rPr>
          <w:rFonts w:hint="eastAsia" w:ascii="宋体" w:hAnsi="宋体"/>
          <w:color w:val="000000"/>
        </w:rPr>
        <w:t>在合同货物保修期届满后，如果因合同货物硬件或软件的固有缺陷和瑕疵出现紧急故障和事故，乙方应在接到甲方通知后立即提供电话支持、远程支持并在(　 )小时内到达现场，迅速排除货物故障。</w:t>
      </w:r>
    </w:p>
    <w:p>
      <w:pPr>
        <w:rPr>
          <w:rFonts w:ascii="宋体" w:hAnsi="宋体"/>
          <w:b/>
          <w:bCs/>
          <w:color w:val="000000"/>
        </w:rPr>
      </w:pPr>
      <w:r>
        <w:rPr>
          <w:rFonts w:hint="eastAsia" w:ascii="宋体" w:hAnsi="宋体"/>
          <w:b/>
          <w:bCs/>
          <w:color w:val="000000"/>
        </w:rPr>
        <w:t>八、违约责任</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在甲方同意延长的期限内交付全部货物、提供服务并承担由此给甲方造成的一切损失。</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根据货物低劣程度、损坏程度以及使甲方所遭受的损失，经甲乙双方商定降低货物的价格或赔偿甲方所遭受的损失。</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如乙方延期交付货物或交付货物不符合本合同或采购文件的要求、</w:t>
      </w:r>
      <w:r>
        <w:rPr>
          <w:rFonts w:hint="eastAsia" w:ascii="宋体" w:hAnsi="宋体" w:cs="宋体"/>
          <w:color w:val="000000"/>
        </w:rPr>
        <w:t>报价文件</w:t>
      </w:r>
      <w:r>
        <w:rPr>
          <w:rFonts w:hint="eastAsia" w:ascii="宋体" w:hAnsi="宋体"/>
          <w:color w:val="000000"/>
        </w:rPr>
        <w:t>的承诺，甲方有权部分或全部解除合同并要求乙方赔偿由此造成的损失。此时甲方可采取必要的补救措施，相关费用由乙方承担。</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延期付款的违约责任</w:t>
      </w:r>
    </w:p>
    <w:p>
      <w:pPr>
        <w:numPr>
          <w:ilvl w:val="0"/>
          <w:numId w:val="20"/>
        </w:numPr>
        <w:tabs>
          <w:tab w:val="clear" w:pos="1260"/>
        </w:tabs>
        <w:ind w:left="0" w:firstLine="420" w:firstLineChars="200"/>
        <w:jc w:val="left"/>
        <w:rPr>
          <w:rFonts w:ascii="宋体" w:hAnsi="宋体"/>
          <w:color w:val="000000"/>
        </w:rPr>
      </w:pPr>
      <w:r>
        <w:rPr>
          <w:rFonts w:hint="eastAsia" w:ascii="宋体" w:hAnsi="宋体"/>
          <w:color w:val="000000"/>
        </w:rPr>
        <w:t>在乙方未违约的情况下，如甲方未按照合同约定时间或金额支付合同价款，每逾期一日，甲方应按照逾期未支付金额的万分之（三）计算，向乙方支付逾期付款违约金，但不超过合同总金额的百分之（十）。</w:t>
      </w:r>
    </w:p>
    <w:p>
      <w:pPr>
        <w:numPr>
          <w:ilvl w:val="0"/>
          <w:numId w:val="20"/>
        </w:numPr>
        <w:tabs>
          <w:tab w:val="clear" w:pos="1260"/>
        </w:tabs>
        <w:ind w:left="0" w:firstLine="420" w:firstLineChars="200"/>
        <w:jc w:val="left"/>
        <w:rPr>
          <w:rFonts w:ascii="宋体" w:hAnsi="宋体"/>
          <w:color w:val="000000"/>
        </w:rPr>
      </w:pPr>
      <w:r>
        <w:rPr>
          <w:rFonts w:hint="eastAsia" w:ascii="宋体" w:hAnsi="宋体"/>
          <w:color w:val="000000"/>
        </w:rPr>
        <w:t>如在乙方未违约的情况下，甲方要求退货，应向乙方支付退货部分价款百分之（十）的违约金。</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延期交货的违约责任</w:t>
      </w:r>
    </w:p>
    <w:p>
      <w:pPr>
        <w:numPr>
          <w:ilvl w:val="0"/>
          <w:numId w:val="21"/>
        </w:numPr>
        <w:tabs>
          <w:tab w:val="clear" w:pos="1260"/>
        </w:tabs>
        <w:ind w:left="0" w:firstLine="420" w:firstLineChars="200"/>
        <w:jc w:val="left"/>
        <w:rPr>
          <w:rFonts w:ascii="宋体" w:hAnsi="宋体"/>
          <w:color w:val="000000"/>
        </w:rPr>
      </w:pPr>
      <w:r>
        <w:rPr>
          <w:rFonts w:hint="eastAsia" w:ascii="宋体" w:hAnsi="宋体"/>
          <w:color w:val="000000"/>
        </w:rPr>
        <w:t>如乙方未按合同规定的交货日期向甲方交货时，则每逾期一日，乙方应按逾期交货货物价款总值的万分之（三）计算，向甲方支付逾期交货违约金，但不超过合同总金额的百分之（十）。乙方支付逾期交货违约金并不免除乙方交货的责任。</w:t>
      </w:r>
    </w:p>
    <w:p>
      <w:pPr>
        <w:numPr>
          <w:ilvl w:val="0"/>
          <w:numId w:val="21"/>
        </w:numPr>
        <w:tabs>
          <w:tab w:val="clear" w:pos="1260"/>
        </w:tabs>
        <w:ind w:left="0" w:firstLine="420" w:firstLineChars="200"/>
        <w:jc w:val="left"/>
        <w:rPr>
          <w:rFonts w:ascii="宋体" w:hAnsi="宋体"/>
          <w:color w:val="000000"/>
        </w:rPr>
      </w:pPr>
      <w:r>
        <w:rPr>
          <w:rFonts w:hint="eastAsia" w:ascii="宋体" w:hAnsi="宋体"/>
          <w:color w:val="000000"/>
        </w:rPr>
        <w:t>如乙方在合同规定的交货日期后（十）天内仍未能交货，则视为乙方不能交货，甲方有权单方解除合同，乙方除退还已收取的货款外，还应向甲方偿付全部货款百分之（十）的违约金。</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以上各项交付的违约金并不影响违约方履行合同的各项义务。</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关于违反招标、投标规定的违约责任</w:t>
      </w:r>
    </w:p>
    <w:p>
      <w:pPr>
        <w:pStyle w:val="13"/>
        <w:ind w:firstLine="420" w:firstLineChars="200"/>
        <w:rPr>
          <w:rFonts w:ascii="宋体" w:hAnsi="宋体"/>
          <w:color w:val="000000"/>
        </w:rPr>
      </w:pPr>
      <w:r>
        <w:rPr>
          <w:rFonts w:hint="eastAsia" w:ascii="宋体" w:hAnsi="宋体"/>
          <w:color w:val="000000"/>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pPr>
        <w:rPr>
          <w:rFonts w:ascii="宋体" w:hAnsi="宋体"/>
          <w:b/>
          <w:bCs/>
          <w:color w:val="000000"/>
        </w:rPr>
      </w:pPr>
      <w:r>
        <w:rPr>
          <w:rFonts w:hint="eastAsia" w:ascii="宋体" w:hAnsi="宋体"/>
          <w:b/>
          <w:bCs/>
          <w:color w:val="000000"/>
        </w:rPr>
        <w:t>九、  不可抗力</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不可抗力指下列事件：战争、动乱、瘟疫、严重火灾、洪水、地震、风暴或其他自然灾害，以及本合同各方不可预见、不可防止并不能避免或克服的一切其他事件。</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任何一方因不可抗力不能履行本合同规定的全部或部分义务，该方应尽快通知另外一方，并须在不可抗力发生后三日内以书面形式向另外一方提供详细情况报告及不可抗力对履行本合同的影响程度的说明。</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合同各方应根据不可抗力对本合同履行的影响程度，协商确定是否终止本合同，或是继续履行本合同。</w:t>
      </w:r>
    </w:p>
    <w:p>
      <w:pPr>
        <w:rPr>
          <w:rFonts w:ascii="宋体" w:hAnsi="宋体"/>
          <w:b/>
          <w:bCs/>
          <w:color w:val="000000"/>
        </w:rPr>
      </w:pPr>
      <w:r>
        <w:rPr>
          <w:rFonts w:hint="eastAsia" w:ascii="宋体" w:hAnsi="宋体"/>
          <w:b/>
          <w:bCs/>
          <w:color w:val="000000"/>
        </w:rPr>
        <w:t>十、  联系方式</w:t>
      </w:r>
    </w:p>
    <w:p>
      <w:pPr>
        <w:numPr>
          <w:ilvl w:val="0"/>
          <w:numId w:val="23"/>
        </w:numPr>
        <w:tabs>
          <w:tab w:val="clear" w:pos="840"/>
        </w:tabs>
        <w:ind w:left="0" w:firstLine="420" w:firstLineChars="200"/>
        <w:jc w:val="left"/>
        <w:rPr>
          <w:rFonts w:ascii="宋体" w:hAnsi="宋体"/>
          <w:color w:val="000000"/>
        </w:rPr>
      </w:pPr>
      <w:r>
        <w:rPr>
          <w:rFonts w:hint="eastAsia" w:ascii="宋体" w:hAnsi="宋体"/>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numPr>
          <w:ilvl w:val="0"/>
          <w:numId w:val="23"/>
        </w:numPr>
        <w:tabs>
          <w:tab w:val="clear" w:pos="840"/>
        </w:tabs>
        <w:ind w:left="0" w:firstLine="420" w:firstLineChars="200"/>
        <w:jc w:val="left"/>
        <w:rPr>
          <w:rFonts w:ascii="宋体" w:hAnsi="宋体"/>
          <w:color w:val="000000"/>
        </w:rPr>
      </w:pPr>
      <w:r>
        <w:rPr>
          <w:rFonts w:hint="eastAsia" w:ascii="宋体" w:hAnsi="宋体"/>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ind w:firstLine="420" w:firstLineChars="200"/>
        <w:jc w:val="left"/>
        <w:rPr>
          <w:rFonts w:ascii="宋体" w:hAnsi="宋体"/>
          <w:color w:val="000000"/>
        </w:rPr>
      </w:pPr>
      <w:r>
        <w:rPr>
          <w:rFonts w:hint="eastAsia" w:ascii="宋体" w:hAnsi="宋体"/>
          <w:color w:val="000000"/>
        </w:rPr>
        <w:t>甲方：</w:t>
      </w:r>
      <w:r>
        <w:rPr>
          <w:rFonts w:hint="eastAsia" w:ascii="宋体" w:hAnsi="宋体"/>
          <w:color w:val="000000"/>
        </w:rPr>
        <w:tab/>
      </w:r>
      <w:r>
        <w:rPr>
          <w:rFonts w:hint="eastAsia" w:ascii="宋体" w:hAnsi="宋体"/>
          <w:color w:val="000000"/>
        </w:rPr>
        <w:t xml:space="preserve">联系人：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 xml:space="preserve">传真：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开户银行及帐号：                             </w:t>
      </w:r>
    </w:p>
    <w:p>
      <w:pPr>
        <w:ind w:firstLine="420" w:firstLineChars="200"/>
        <w:jc w:val="left"/>
        <w:rPr>
          <w:rFonts w:ascii="宋体" w:hAnsi="宋体"/>
          <w:color w:val="000000"/>
        </w:rPr>
      </w:pPr>
      <w:r>
        <w:rPr>
          <w:rFonts w:hint="eastAsia" w:ascii="宋体" w:hAnsi="宋体"/>
          <w:color w:val="000000"/>
        </w:rPr>
        <w:tab/>
      </w:r>
    </w:p>
    <w:p>
      <w:pPr>
        <w:ind w:firstLine="420" w:firstLineChars="200"/>
        <w:jc w:val="left"/>
        <w:rPr>
          <w:rFonts w:ascii="宋体" w:hAnsi="宋体"/>
          <w:color w:val="000000"/>
        </w:rPr>
      </w:pPr>
      <w:r>
        <w:rPr>
          <w:rFonts w:hint="eastAsia" w:ascii="宋体" w:hAnsi="宋体"/>
          <w:color w:val="000000"/>
        </w:rPr>
        <w:t>乙方：</w:t>
      </w:r>
      <w:r>
        <w:rPr>
          <w:rFonts w:hint="eastAsia" w:ascii="宋体" w:hAnsi="宋体"/>
          <w:color w:val="000000"/>
        </w:rPr>
        <w:tab/>
      </w:r>
      <w:r>
        <w:rPr>
          <w:rFonts w:hint="eastAsia" w:ascii="宋体" w:hAnsi="宋体"/>
          <w:color w:val="000000"/>
        </w:rPr>
        <w:t xml:space="preserve">联系人：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传真：</w:t>
      </w:r>
    </w:p>
    <w:p>
      <w:pPr>
        <w:ind w:firstLine="420" w:firstLineChars="200"/>
        <w:jc w:val="left"/>
        <w:rPr>
          <w:rFonts w:ascii="宋体" w:hAnsi="宋体"/>
          <w:color w:val="000000"/>
        </w:rPr>
      </w:pPr>
      <w:r>
        <w:rPr>
          <w:rFonts w:hint="eastAsia" w:ascii="宋体" w:hAnsi="宋体"/>
          <w:color w:val="000000"/>
        </w:rPr>
        <w:t>上述发出通知、回复的费用由发出一方承担。</w:t>
      </w:r>
    </w:p>
    <w:p>
      <w:pPr>
        <w:rPr>
          <w:rFonts w:ascii="宋体" w:hAnsi="宋体"/>
          <w:b/>
          <w:bCs/>
          <w:color w:val="000000"/>
        </w:rPr>
      </w:pPr>
      <w:r>
        <w:rPr>
          <w:rFonts w:hint="eastAsia" w:ascii="宋体" w:hAnsi="宋体"/>
          <w:b/>
          <w:bCs/>
          <w:color w:val="000000"/>
        </w:rPr>
        <w:t>十一、  保密条款</w:t>
      </w:r>
    </w:p>
    <w:p>
      <w:pPr>
        <w:numPr>
          <w:ilvl w:val="0"/>
          <w:numId w:val="24"/>
        </w:numPr>
        <w:tabs>
          <w:tab w:val="clear" w:pos="840"/>
        </w:tabs>
        <w:ind w:left="0" w:firstLine="420" w:firstLineChars="200"/>
        <w:jc w:val="left"/>
        <w:rPr>
          <w:rFonts w:ascii="宋体" w:hAnsi="宋体"/>
          <w:color w:val="000000"/>
        </w:rPr>
      </w:pPr>
      <w:r>
        <w:rPr>
          <w:rFonts w:hint="eastAsia" w:ascii="宋体" w:hAnsi="宋体"/>
          <w:color w:val="000000"/>
        </w:rPr>
        <w:t>任何一方对其获知的本合同及附件中其他各方的商业秘密和国家秘密负有保密义务。</w:t>
      </w:r>
    </w:p>
    <w:p>
      <w:pPr>
        <w:numPr>
          <w:ilvl w:val="0"/>
          <w:numId w:val="24"/>
        </w:numPr>
        <w:tabs>
          <w:tab w:val="clear" w:pos="840"/>
        </w:tabs>
        <w:ind w:left="0" w:firstLine="420" w:firstLineChars="200"/>
        <w:jc w:val="left"/>
        <w:rPr>
          <w:rFonts w:ascii="宋体" w:hAnsi="宋体"/>
          <w:color w:val="000000"/>
        </w:rPr>
      </w:pPr>
      <w:r>
        <w:rPr>
          <w:rFonts w:hint="eastAsia" w:ascii="宋体" w:hAnsi="宋体"/>
          <w:color w:val="000000"/>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pPr>
        <w:rPr>
          <w:rFonts w:ascii="宋体" w:hAnsi="宋体"/>
          <w:b/>
          <w:bCs/>
          <w:color w:val="000000"/>
        </w:rPr>
      </w:pPr>
      <w:r>
        <w:rPr>
          <w:rFonts w:hint="eastAsia" w:ascii="宋体" w:hAnsi="宋体"/>
          <w:b/>
          <w:bCs/>
          <w:color w:val="000000"/>
        </w:rPr>
        <w:t>十二、  合同的解释和法律适用</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任何一方对本合同及其附件的解释均应遵循诚实信用原则,依照本合同签订时有效的中国法律、法规以及通常的理解进行。</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本合同标题仅供查阅方便，并非对本合同的诠释或解释；本合同中以日表述的时间期限均指自然日。</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对本合同的任何解释均应以书面作出。</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本合同及附件的订立、效力、解释、履行、争议的解决等适用本合同签订时有效的中华人民共和国法律、法规的有关规定。</w:t>
      </w:r>
    </w:p>
    <w:p>
      <w:pPr>
        <w:rPr>
          <w:rFonts w:ascii="宋体" w:hAnsi="宋体"/>
          <w:b/>
          <w:bCs/>
          <w:color w:val="000000"/>
        </w:rPr>
      </w:pPr>
      <w:r>
        <w:rPr>
          <w:rFonts w:hint="eastAsia" w:ascii="宋体" w:hAnsi="宋体"/>
          <w:b/>
          <w:bCs/>
          <w:color w:val="000000"/>
        </w:rPr>
        <w:t>十三、  合同的终止</w:t>
      </w:r>
    </w:p>
    <w:p>
      <w:pPr>
        <w:numPr>
          <w:ilvl w:val="0"/>
          <w:numId w:val="26"/>
        </w:numPr>
        <w:tabs>
          <w:tab w:val="clear" w:pos="840"/>
        </w:tabs>
        <w:ind w:left="0" w:firstLine="420" w:firstLineChars="200"/>
        <w:jc w:val="left"/>
        <w:rPr>
          <w:rFonts w:ascii="宋体" w:hAnsi="宋体"/>
          <w:color w:val="000000"/>
        </w:rPr>
      </w:pPr>
      <w:r>
        <w:rPr>
          <w:rFonts w:hint="eastAsia" w:ascii="宋体" w:hAnsi="宋体"/>
          <w:color w:val="000000"/>
        </w:rPr>
        <w:t>本合同因下列原因而终止：</w:t>
      </w:r>
    </w:p>
    <w:p>
      <w:pPr>
        <w:numPr>
          <w:ilvl w:val="0"/>
          <w:numId w:val="27"/>
        </w:numPr>
        <w:tabs>
          <w:tab w:val="clear" w:pos="1260"/>
        </w:tabs>
        <w:ind w:left="0" w:firstLine="420" w:firstLineChars="200"/>
        <w:jc w:val="left"/>
        <w:rPr>
          <w:rFonts w:ascii="宋体" w:hAnsi="宋体"/>
          <w:color w:val="000000"/>
        </w:rPr>
      </w:pPr>
      <w:r>
        <w:rPr>
          <w:rFonts w:hint="eastAsia" w:ascii="宋体" w:hAnsi="宋体"/>
          <w:color w:val="000000"/>
        </w:rPr>
        <w:t>本合同正常履行完毕；</w:t>
      </w:r>
    </w:p>
    <w:p>
      <w:pPr>
        <w:numPr>
          <w:ilvl w:val="0"/>
          <w:numId w:val="27"/>
        </w:numPr>
        <w:tabs>
          <w:tab w:val="clear" w:pos="1260"/>
        </w:tabs>
        <w:ind w:left="0" w:firstLine="420" w:firstLineChars="200"/>
        <w:jc w:val="left"/>
        <w:rPr>
          <w:rFonts w:ascii="宋体" w:hAnsi="宋体"/>
          <w:color w:val="000000"/>
        </w:rPr>
      </w:pPr>
      <w:r>
        <w:rPr>
          <w:rFonts w:hint="eastAsia" w:ascii="宋体" w:hAnsi="宋体"/>
          <w:color w:val="000000"/>
        </w:rPr>
        <w:t>合同双方协议终止本合同的履行；</w:t>
      </w:r>
    </w:p>
    <w:p>
      <w:pPr>
        <w:numPr>
          <w:ilvl w:val="0"/>
          <w:numId w:val="27"/>
        </w:numPr>
        <w:tabs>
          <w:tab w:val="clear" w:pos="1260"/>
        </w:tabs>
        <w:ind w:left="0" w:firstLine="420" w:firstLineChars="200"/>
        <w:jc w:val="left"/>
        <w:rPr>
          <w:rFonts w:ascii="宋体" w:hAnsi="宋体"/>
          <w:color w:val="000000"/>
        </w:rPr>
      </w:pPr>
      <w:r>
        <w:rPr>
          <w:rFonts w:hint="eastAsia" w:ascii="宋体" w:hAnsi="宋体"/>
          <w:color w:val="000000"/>
        </w:rPr>
        <w:t>不可抗力事件导致本合同无法履行或履行不必要；</w:t>
      </w:r>
    </w:p>
    <w:p>
      <w:pPr>
        <w:numPr>
          <w:ilvl w:val="0"/>
          <w:numId w:val="27"/>
        </w:numPr>
        <w:tabs>
          <w:tab w:val="clear" w:pos="1260"/>
        </w:tabs>
        <w:ind w:left="0" w:firstLine="420" w:firstLineChars="200"/>
        <w:jc w:val="left"/>
        <w:rPr>
          <w:rFonts w:ascii="宋体" w:hAnsi="宋体"/>
          <w:color w:val="000000"/>
        </w:rPr>
      </w:pPr>
      <w:r>
        <w:rPr>
          <w:rFonts w:hint="eastAsia" w:ascii="宋体" w:hAnsi="宋体"/>
          <w:color w:val="000000"/>
        </w:rPr>
        <w:t>任何一方行使解除权，解除本合同。</w:t>
      </w:r>
    </w:p>
    <w:p>
      <w:pPr>
        <w:numPr>
          <w:ilvl w:val="0"/>
          <w:numId w:val="26"/>
        </w:numPr>
        <w:tabs>
          <w:tab w:val="clear" w:pos="840"/>
        </w:tabs>
        <w:ind w:left="0" w:firstLine="420" w:firstLineChars="200"/>
        <w:jc w:val="left"/>
        <w:rPr>
          <w:rFonts w:ascii="宋体" w:hAnsi="宋体"/>
          <w:color w:val="000000"/>
        </w:rPr>
      </w:pPr>
      <w:r>
        <w:rPr>
          <w:rFonts w:hint="eastAsia" w:ascii="宋体" w:hAnsi="宋体"/>
          <w:color w:val="000000"/>
        </w:rPr>
        <w:t>对本合同终止有过错的一方应赔偿另外一方因合同终止而受到的损失。对合同终止各方均无过错的，则各自承担所受到的损失。</w:t>
      </w:r>
    </w:p>
    <w:p>
      <w:pPr>
        <w:rPr>
          <w:rFonts w:ascii="宋体" w:hAnsi="宋体"/>
          <w:b/>
          <w:bCs/>
          <w:color w:val="000000"/>
        </w:rPr>
      </w:pPr>
      <w:r>
        <w:rPr>
          <w:rFonts w:hint="eastAsia" w:ascii="宋体" w:hAnsi="宋体"/>
          <w:b/>
          <w:bCs/>
          <w:color w:val="000000"/>
        </w:rPr>
        <w:t>十四、  争议的解决</w:t>
      </w:r>
    </w:p>
    <w:p>
      <w:pPr>
        <w:numPr>
          <w:ilvl w:val="0"/>
          <w:numId w:val="28"/>
        </w:numPr>
        <w:tabs>
          <w:tab w:val="clear" w:pos="840"/>
        </w:tabs>
        <w:ind w:left="0" w:firstLine="420" w:firstLineChars="200"/>
        <w:jc w:val="left"/>
        <w:rPr>
          <w:rFonts w:ascii="宋体" w:hAnsi="宋体"/>
          <w:color w:val="000000"/>
        </w:rPr>
      </w:pPr>
      <w:r>
        <w:rPr>
          <w:rFonts w:hint="eastAsia" w:ascii="宋体" w:hAnsi="宋体"/>
          <w:color w:val="000000"/>
        </w:rPr>
        <w:t>合同各方应通过友好协商解决因解释﹑执行本合同所发生的和本合同有关的一切争议。如果经协商不能达成协议，则各方同意在甲方住所地有管辖权的人民法院提起诉讼。</w:t>
      </w:r>
    </w:p>
    <w:p>
      <w:pPr>
        <w:numPr>
          <w:ilvl w:val="0"/>
          <w:numId w:val="28"/>
        </w:numPr>
        <w:tabs>
          <w:tab w:val="clear" w:pos="840"/>
        </w:tabs>
        <w:ind w:left="0" w:firstLine="420" w:firstLineChars="200"/>
        <w:jc w:val="left"/>
        <w:rPr>
          <w:rFonts w:ascii="宋体" w:hAnsi="宋体"/>
          <w:color w:val="000000"/>
        </w:rPr>
      </w:pPr>
      <w:r>
        <w:rPr>
          <w:rFonts w:hint="eastAsia" w:ascii="宋体" w:hAnsi="宋体"/>
          <w:color w:val="000000"/>
        </w:rPr>
        <w:t>在诉讼期间，除了必须在诉讼过程中进行解决的那部分问题外，合同其余部分应继续履行。</w:t>
      </w:r>
    </w:p>
    <w:p>
      <w:pPr>
        <w:rPr>
          <w:rFonts w:ascii="宋体" w:hAnsi="宋体"/>
          <w:b/>
          <w:bCs/>
          <w:color w:val="000000"/>
        </w:rPr>
      </w:pPr>
      <w:r>
        <w:rPr>
          <w:rFonts w:hint="eastAsia" w:ascii="宋体" w:hAnsi="宋体"/>
          <w:b/>
          <w:bCs/>
          <w:color w:val="000000"/>
        </w:rPr>
        <w:t>十五、  合同的补充、修改和变更</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两方协商一致，可以对本合同进行补充、修改或变更。</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对本合同的任何补充、修改或变更必须以书面形式进行。</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两方签订的补充协议以及修改或变更的条款与本合同具有同等法律效力。</w:t>
      </w:r>
    </w:p>
    <w:p>
      <w:pPr>
        <w:rPr>
          <w:rFonts w:ascii="宋体" w:hAnsi="宋体"/>
          <w:b/>
          <w:bCs/>
          <w:color w:val="000000"/>
        </w:rPr>
      </w:pPr>
      <w:r>
        <w:rPr>
          <w:rFonts w:hint="eastAsia" w:ascii="宋体" w:hAnsi="宋体"/>
          <w:b/>
          <w:bCs/>
          <w:color w:val="000000"/>
        </w:rPr>
        <w:t>十六、  合同的生效</w:t>
      </w:r>
    </w:p>
    <w:p>
      <w:pPr>
        <w:ind w:firstLine="420" w:firstLineChars="200"/>
        <w:rPr>
          <w:rFonts w:ascii="宋体" w:hAnsi="宋体"/>
          <w:color w:val="000000"/>
        </w:rPr>
      </w:pPr>
      <w:r>
        <w:rPr>
          <w:rFonts w:hint="eastAsia" w:ascii="宋体" w:hAnsi="宋体"/>
          <w:color w:val="000000"/>
        </w:rPr>
        <w:t>本合同经两方法定代表人（负责人）或授权代表签字并加盖单位公章后生效。</w:t>
      </w:r>
    </w:p>
    <w:p>
      <w:pPr>
        <w:rPr>
          <w:rFonts w:ascii="宋体" w:hAnsi="宋体"/>
          <w:b/>
          <w:bCs/>
          <w:color w:val="000000"/>
        </w:rPr>
      </w:pPr>
      <w:r>
        <w:rPr>
          <w:rFonts w:hint="eastAsia" w:ascii="宋体" w:hAnsi="宋体"/>
          <w:b/>
          <w:bCs/>
          <w:color w:val="000000"/>
        </w:rPr>
        <w:t>十七、  其它约定事项</w:t>
      </w:r>
    </w:p>
    <w:p>
      <w:pPr>
        <w:numPr>
          <w:ilvl w:val="0"/>
          <w:numId w:val="30"/>
        </w:numPr>
        <w:tabs>
          <w:tab w:val="clear" w:pos="840"/>
        </w:tabs>
        <w:ind w:left="0" w:firstLine="420" w:firstLineChars="200"/>
        <w:jc w:val="left"/>
        <w:rPr>
          <w:rFonts w:ascii="宋体" w:hAnsi="宋体"/>
          <w:color w:val="000000"/>
        </w:rPr>
      </w:pPr>
      <w:r>
        <w:rPr>
          <w:rFonts w:hint="eastAsia" w:ascii="宋体" w:hAnsi="宋体"/>
          <w:color w:val="000000"/>
        </w:rPr>
        <w:t>本合同未尽事宜，按照本采购文件的有关规定、成交人的报价文件及其澄清、说明或者补正文件执行。</w:t>
      </w:r>
    </w:p>
    <w:p>
      <w:pPr>
        <w:numPr>
          <w:ilvl w:val="0"/>
          <w:numId w:val="30"/>
        </w:numPr>
        <w:tabs>
          <w:tab w:val="clear" w:pos="840"/>
        </w:tabs>
        <w:ind w:left="0" w:firstLine="420" w:firstLineChars="200"/>
        <w:jc w:val="left"/>
        <w:rPr>
          <w:rFonts w:ascii="宋体" w:hAnsi="宋体"/>
          <w:color w:val="000000"/>
        </w:rPr>
      </w:pPr>
      <w:r>
        <w:rPr>
          <w:rFonts w:hint="eastAsia" w:ascii="宋体" w:hAnsi="宋体"/>
          <w:color w:val="000000"/>
        </w:rPr>
        <w:t>本合同中的附件均为本合同不可分割的部分，与本合同具有相同的法律效力。</w:t>
      </w:r>
    </w:p>
    <w:p>
      <w:pPr>
        <w:numPr>
          <w:ilvl w:val="0"/>
          <w:numId w:val="30"/>
        </w:numPr>
        <w:tabs>
          <w:tab w:val="clear" w:pos="840"/>
        </w:tabs>
        <w:ind w:left="0" w:firstLine="420" w:firstLineChars="200"/>
        <w:jc w:val="left"/>
        <w:rPr>
          <w:rFonts w:ascii="宋体" w:hAnsi="宋体"/>
          <w:color w:val="000000"/>
        </w:rPr>
      </w:pPr>
      <w:r>
        <w:rPr>
          <w:rFonts w:hint="eastAsia" w:ascii="宋体" w:hAnsi="宋体"/>
          <w:color w:val="000000"/>
        </w:rPr>
        <w:t>一方当事人未经另外一方书面同意，不得将其在合同项下的权利和义务全部或部分转让给第三人。</w:t>
      </w:r>
    </w:p>
    <w:p>
      <w:pPr>
        <w:numPr>
          <w:ilvl w:val="0"/>
          <w:numId w:val="30"/>
        </w:numPr>
        <w:tabs>
          <w:tab w:val="clear" w:pos="840"/>
        </w:tabs>
        <w:ind w:left="0" w:firstLine="420" w:firstLineChars="200"/>
        <w:jc w:val="left"/>
        <w:rPr>
          <w:rFonts w:ascii="宋体" w:hAnsi="宋体"/>
          <w:color w:val="000000"/>
        </w:rPr>
      </w:pPr>
      <w:r>
        <w:rPr>
          <w:rFonts w:hint="eastAsia" w:ascii="宋体" w:hAnsi="宋体"/>
          <w:color w:val="000000"/>
        </w:rPr>
        <w:t>本合同一式  份，甲方  份，乙方   份。</w:t>
      </w:r>
    </w:p>
    <w:p>
      <w:pPr>
        <w:numPr>
          <w:ilvl w:val="0"/>
          <w:numId w:val="30"/>
        </w:numPr>
        <w:tabs>
          <w:tab w:val="clear" w:pos="840"/>
        </w:tabs>
        <w:ind w:left="0" w:firstLine="420" w:firstLineChars="200"/>
        <w:jc w:val="left"/>
        <w:rPr>
          <w:rFonts w:ascii="宋体" w:hAnsi="宋体"/>
          <w:color w:val="000000"/>
        </w:rPr>
      </w:pPr>
      <w:r>
        <w:rPr>
          <w:rFonts w:hint="eastAsia" w:ascii="宋体" w:hAnsi="宋体"/>
          <w:color w:val="000000"/>
        </w:rPr>
        <w:t>本合同涉及的报价文件，正本由国家体育总局体育器材装备中心保存。</w:t>
      </w:r>
    </w:p>
    <w:p>
      <w:pPr>
        <w:spacing w:line="360" w:lineRule="auto"/>
        <w:ind w:left="5250" w:hanging="5250" w:hangingChars="2500"/>
        <w:rPr>
          <w:rFonts w:ascii="宋体" w:hAnsi="宋体"/>
          <w:color w:val="000000"/>
        </w:rPr>
      </w:pPr>
      <w:r>
        <w:rPr>
          <w:rFonts w:hint="eastAsia" w:ascii="宋体" w:hAnsi="宋体"/>
          <w:color w:val="000000"/>
        </w:rPr>
        <w:t xml:space="preserve">甲方（采购人）： </w:t>
      </w:r>
    </w:p>
    <w:p>
      <w:pPr>
        <w:spacing w:line="360" w:lineRule="auto"/>
        <w:rPr>
          <w:rFonts w:ascii="宋体" w:hAnsi="宋体"/>
          <w:color w:val="000000"/>
        </w:rPr>
      </w:pPr>
      <w:r>
        <w:rPr>
          <w:rFonts w:hint="eastAsia" w:ascii="宋体" w:hAnsi="宋体"/>
          <w:color w:val="000000"/>
        </w:rPr>
        <w:t xml:space="preserve">（公章） </w:t>
      </w:r>
    </w:p>
    <w:p>
      <w:pPr>
        <w:spacing w:line="360" w:lineRule="auto"/>
        <w:rPr>
          <w:rFonts w:ascii="宋体" w:hAnsi="宋体"/>
          <w:color w:val="000000"/>
          <w:u w:val="single"/>
        </w:rPr>
      </w:pPr>
      <w:r>
        <w:rPr>
          <w:rFonts w:hint="eastAsia" w:ascii="宋体" w:hAnsi="宋体"/>
          <w:color w:val="000000"/>
        </w:rPr>
        <w:t xml:space="preserve">法定代表或授权代表： </w:t>
      </w:r>
    </w:p>
    <w:p>
      <w:pPr>
        <w:spacing w:line="360" w:lineRule="auto"/>
        <w:rPr>
          <w:rFonts w:ascii="宋体" w:hAnsi="宋体"/>
          <w:color w:val="000000"/>
        </w:rPr>
      </w:pPr>
      <w:r>
        <w:rPr>
          <w:rFonts w:hint="eastAsia" w:ascii="宋体" w:hAnsi="宋体"/>
          <w:color w:val="000000"/>
        </w:rPr>
        <w:t>签订时间：20  年  月   日</w:t>
      </w:r>
    </w:p>
    <w:p>
      <w:pPr>
        <w:spacing w:line="360" w:lineRule="auto"/>
        <w:rPr>
          <w:rFonts w:ascii="宋体" w:hAnsi="宋体"/>
          <w:color w:val="000000"/>
        </w:rPr>
      </w:pPr>
      <w:r>
        <w:rPr>
          <w:rFonts w:hint="eastAsia" w:ascii="宋体" w:hAnsi="宋体"/>
          <w:color w:val="000000"/>
        </w:rPr>
        <w:t>乙方（成交人）：</w:t>
      </w:r>
    </w:p>
    <w:p>
      <w:pPr>
        <w:spacing w:line="360" w:lineRule="auto"/>
        <w:rPr>
          <w:rFonts w:ascii="宋体" w:hAnsi="宋体"/>
          <w:color w:val="000000"/>
        </w:rPr>
      </w:pPr>
      <w:r>
        <w:rPr>
          <w:rFonts w:hint="eastAsia" w:ascii="宋体" w:hAnsi="宋体"/>
          <w:color w:val="000000"/>
        </w:rPr>
        <w:t>（公章）</w:t>
      </w:r>
    </w:p>
    <w:p>
      <w:pPr>
        <w:spacing w:line="360" w:lineRule="auto"/>
        <w:rPr>
          <w:rFonts w:ascii="宋体" w:hAnsi="宋体"/>
          <w:color w:val="000000"/>
        </w:rPr>
      </w:pPr>
      <w:r>
        <w:rPr>
          <w:rFonts w:hint="eastAsia" w:ascii="宋体" w:hAnsi="宋体"/>
          <w:color w:val="000000"/>
        </w:rPr>
        <w:t>法定代表或授权代表：</w:t>
      </w:r>
    </w:p>
    <w:p>
      <w:pPr>
        <w:spacing w:line="360" w:lineRule="auto"/>
        <w:rPr>
          <w:rFonts w:ascii="宋体" w:hAnsi="宋体"/>
          <w:color w:val="000000"/>
        </w:rPr>
      </w:pPr>
      <w:r>
        <w:rPr>
          <w:rFonts w:hint="eastAsia" w:ascii="宋体" w:hAnsi="宋体"/>
          <w:color w:val="000000"/>
        </w:rPr>
        <w:t>签订时间：20  年  月    日</w:t>
      </w:r>
    </w:p>
    <w:p>
      <w:pPr>
        <w:ind w:firstLine="420" w:firstLineChars="200"/>
        <w:rPr>
          <w:rFonts w:ascii="宋体" w:hAnsi="宋体"/>
          <w:color w:val="000000"/>
        </w:rPr>
      </w:pPr>
    </w:p>
    <w:sectPr>
      <w:pgSz w:w="11907" w:h="16840"/>
      <w:pgMar w:top="1089" w:right="1106" w:bottom="936" w:left="1259" w:header="851" w:footer="992" w:gutter="0"/>
      <w:pgBorders>
        <w:top w:val="none" w:sz="0" w:space="0"/>
        <w:left w:val="none" w:sz="0" w:space="0"/>
        <w:bottom w:val="none" w:sz="0" w:space="0"/>
        <w:right w:val="none" w:sz="0" w:space="0"/>
      </w:pgBorders>
      <w:pgNumType w:chapStyle="2"/>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ina J" w:date="2024-01-18T17:51:00Z" w:initials="">
    <w:p w14:paraId="52985AA6">
      <w:pPr>
        <w:pStyle w:val="11"/>
      </w:pPr>
      <w:r>
        <w:rPr>
          <w:rFonts w:hint="eastAsia"/>
        </w:rPr>
        <w:t>合同签署前请根据招标需求将空白处补充完整，并附相关附件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985A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 正文 )">
    <w:altName w:val="等线"/>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13</w:t>
    </w:r>
    <w:r>
      <w:fldChar w:fldCharType="end"/>
    </w:r>
  </w:p>
  <w:p>
    <w:pPr>
      <w:pStyle w:val="16"/>
      <w:framePr w:wrap="around" w:vAnchor="text" w:hAnchor="margin" w:xAlign="right" w:y="1"/>
      <w:ind w:right="360"/>
      <w:rPr>
        <w:rStyle w:val="26"/>
      </w:rPr>
    </w:pPr>
  </w:p>
  <w:p>
    <w:pPr>
      <w:pStyle w:val="16"/>
      <w:framePr w:wrap="around" w:vAnchor="text" w:hAnchor="margin" w:xAlign="right" w:y="1"/>
      <w:ind w:right="360"/>
      <w:rPr>
        <w:rStyle w:val="26"/>
      </w:rPr>
    </w:pPr>
  </w:p>
  <w:p>
    <w:pPr>
      <w:pStyle w:val="16"/>
      <w:framePr w:wrap="around" w:vAnchor="text" w:hAnchor="margin" w:xAlign="center" w:y="1"/>
      <w:ind w:right="360"/>
      <w:rPr>
        <w:rStyle w:val="26"/>
      </w:rP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left"/>
      <w:rPr>
        <w:rFonts w:hint="default" w:eastAsia="宋体"/>
        <w:szCs w:val="18"/>
        <w:lang w:val="en-US" w:eastAsia="zh-CN"/>
      </w:rPr>
    </w:pPr>
    <w:r>
      <w:rPr>
        <w:rFonts w:hint="eastAsia"/>
        <w:szCs w:val="18"/>
      </w:rPr>
      <w:t>项目名称：国家体育总局</w:t>
    </w:r>
    <w:r>
      <w:rPr>
        <w:rFonts w:hint="eastAsia"/>
        <w:szCs w:val="18"/>
        <w:lang w:val="en-US" w:eastAsia="zh-CN"/>
      </w:rPr>
      <w:t>体操</w:t>
    </w:r>
    <w:r>
      <w:rPr>
        <w:rFonts w:hint="eastAsia"/>
        <w:szCs w:val="18"/>
      </w:rPr>
      <w:t>中心国家队</w:t>
    </w:r>
    <w:r>
      <w:rPr>
        <w:rFonts w:hint="eastAsia"/>
        <w:szCs w:val="18"/>
        <w:lang w:val="en-US" w:eastAsia="zh-CN"/>
      </w:rPr>
      <w:t>康复设备</w:t>
    </w:r>
    <w:r>
      <w:rPr>
        <w:rFonts w:hint="eastAsia"/>
        <w:szCs w:val="18"/>
      </w:rPr>
      <w:t xml:space="preserve">竞争性谈判采购               </w:t>
    </w:r>
    <w:r>
      <w:rPr>
        <w:rFonts w:hint="eastAsia"/>
        <w:szCs w:val="18"/>
        <w:lang w:val="en-US" w:eastAsia="zh-CN"/>
      </w:rPr>
      <w:t xml:space="preserve">    </w:t>
    </w:r>
    <w:r>
      <w:rPr>
        <w:rFonts w:hint="eastAsia"/>
        <w:szCs w:val="18"/>
      </w:rPr>
      <w:t xml:space="preserve"> </w:t>
    </w:r>
    <w:r>
      <w:rPr>
        <w:rFonts w:hint="eastAsia"/>
        <w:szCs w:val="18"/>
        <w:lang w:val="en-US" w:eastAsia="zh-CN"/>
      </w:rPr>
      <w:t xml:space="preserve">   </w:t>
    </w:r>
    <w:r>
      <w:rPr>
        <w:rFonts w:hint="eastAsia"/>
        <w:szCs w:val="18"/>
      </w:rPr>
      <w:t>项目编号：TPWH24-0</w:t>
    </w:r>
    <w:r>
      <w:rPr>
        <w:rFonts w:hint="eastAsia"/>
        <w:szCs w:val="18"/>
        <w:lang w:val="en-US"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CDCB"/>
    <w:multiLevelType w:val="singleLevel"/>
    <w:tmpl w:val="80ADCDCB"/>
    <w:lvl w:ilvl="0" w:tentative="0">
      <w:start w:val="1"/>
      <w:numFmt w:val="decimal"/>
      <w:suff w:val="nothing"/>
      <w:lvlText w:val="%1．"/>
      <w:lvlJc w:val="left"/>
    </w:lvl>
  </w:abstractNum>
  <w:abstractNum w:abstractNumId="1">
    <w:nsid w:val="C7D2923D"/>
    <w:multiLevelType w:val="singleLevel"/>
    <w:tmpl w:val="C7D2923D"/>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6"/>
    <w:multiLevelType w:val="multilevel"/>
    <w:tmpl w:val="00000006"/>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00000008"/>
    <w:multiLevelType w:val="multilevel"/>
    <w:tmpl w:val="0000000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B"/>
    <w:multiLevelType w:val="multilevel"/>
    <w:tmpl w:val="0000000B"/>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0D"/>
    <w:multiLevelType w:val="multilevel"/>
    <w:tmpl w:val="0000000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0E"/>
    <w:multiLevelType w:val="multilevel"/>
    <w:tmpl w:val="0000000E"/>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multilevel"/>
    <w:tmpl w:val="0000001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3、"/>
      <w:lvlJc w:val="left"/>
      <w:pPr>
        <w:tabs>
          <w:tab w:val="left" w:pos="1695"/>
        </w:tabs>
        <w:ind w:left="1695" w:hanging="435"/>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00000011"/>
    <w:multiLevelType w:val="multilevel"/>
    <w:tmpl w:val="0000001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00000014"/>
    <w:multiLevelType w:val="multilevel"/>
    <w:tmpl w:val="00000014"/>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1">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00000016"/>
    <w:multiLevelType w:val="multilevel"/>
    <w:tmpl w:val="00000016"/>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B"/>
    <w:multiLevelType w:val="multilevel"/>
    <w:tmpl w:val="0000001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9724F23"/>
    <w:multiLevelType w:val="singleLevel"/>
    <w:tmpl w:val="29724F23"/>
    <w:lvl w:ilvl="0" w:tentative="0">
      <w:start w:val="3"/>
      <w:numFmt w:val="chineseCounting"/>
      <w:suff w:val="space"/>
      <w:lvlText w:val="第%1部分"/>
      <w:lvlJc w:val="left"/>
      <w:rPr>
        <w:rFonts w:hint="eastAsia"/>
      </w:rPr>
    </w:lvl>
  </w:abstractNum>
  <w:abstractNum w:abstractNumId="28">
    <w:nsid w:val="4FB06DD0"/>
    <w:multiLevelType w:val="singleLevel"/>
    <w:tmpl w:val="4FB06DD0"/>
    <w:lvl w:ilvl="0" w:tentative="0">
      <w:start w:val="1"/>
      <w:numFmt w:val="decimal"/>
      <w:suff w:val="nothing"/>
      <w:lvlText w:val="%1、"/>
      <w:lvlJc w:val="left"/>
    </w:lvl>
  </w:abstractNum>
  <w:abstractNum w:abstractNumId="29">
    <w:nsid w:val="52856D5A"/>
    <w:multiLevelType w:val="multilevel"/>
    <w:tmpl w:val="52856D5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3"/>
  </w:num>
  <w:num w:numId="2">
    <w:abstractNumId w:val="25"/>
  </w:num>
  <w:num w:numId="3">
    <w:abstractNumId w:val="21"/>
  </w:num>
  <w:num w:numId="4">
    <w:abstractNumId w:val="27"/>
  </w:num>
  <w:num w:numId="5">
    <w:abstractNumId w:val="1"/>
  </w:num>
  <w:num w:numId="6">
    <w:abstractNumId w:val="28"/>
  </w:num>
  <w:num w:numId="7">
    <w:abstractNumId w:val="0"/>
  </w:num>
  <w:num w:numId="8">
    <w:abstractNumId w:val="1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有去有">
    <w15:presenceInfo w15:providerId="WPS Office" w15:userId="1486772717"/>
  </w15:person>
  <w15:person w15:author="Rina J">
    <w15:presenceInfo w15:providerId="None" w15:userId="Rin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iNmU3YzUyZjc4MWRhMGMwNDFhZGJlNzc2NzQxNzgifQ=="/>
  </w:docVars>
  <w:rsids>
    <w:rsidRoot w:val="00172A27"/>
    <w:rsid w:val="00014FCB"/>
    <w:rsid w:val="0002078D"/>
    <w:rsid w:val="00026682"/>
    <w:rsid w:val="000340D5"/>
    <w:rsid w:val="0003791A"/>
    <w:rsid w:val="000730BC"/>
    <w:rsid w:val="000760F7"/>
    <w:rsid w:val="000844C8"/>
    <w:rsid w:val="00091C26"/>
    <w:rsid w:val="000B0686"/>
    <w:rsid w:val="00120959"/>
    <w:rsid w:val="00121500"/>
    <w:rsid w:val="0015365E"/>
    <w:rsid w:val="00172A27"/>
    <w:rsid w:val="001F661D"/>
    <w:rsid w:val="00207589"/>
    <w:rsid w:val="00233B9C"/>
    <w:rsid w:val="00244EF9"/>
    <w:rsid w:val="00251EE3"/>
    <w:rsid w:val="00261373"/>
    <w:rsid w:val="0026273B"/>
    <w:rsid w:val="002774E5"/>
    <w:rsid w:val="002946A3"/>
    <w:rsid w:val="002A07E6"/>
    <w:rsid w:val="002E30A4"/>
    <w:rsid w:val="003072A3"/>
    <w:rsid w:val="00321C21"/>
    <w:rsid w:val="0032734C"/>
    <w:rsid w:val="003279D3"/>
    <w:rsid w:val="00356745"/>
    <w:rsid w:val="003719E4"/>
    <w:rsid w:val="0038162A"/>
    <w:rsid w:val="003B02E2"/>
    <w:rsid w:val="003B2D49"/>
    <w:rsid w:val="0042254E"/>
    <w:rsid w:val="00431F20"/>
    <w:rsid w:val="00460BCE"/>
    <w:rsid w:val="0046691A"/>
    <w:rsid w:val="00472207"/>
    <w:rsid w:val="00474E20"/>
    <w:rsid w:val="004A0727"/>
    <w:rsid w:val="00502FAC"/>
    <w:rsid w:val="0052758C"/>
    <w:rsid w:val="00544F63"/>
    <w:rsid w:val="00551A0A"/>
    <w:rsid w:val="005B48F3"/>
    <w:rsid w:val="005B4D71"/>
    <w:rsid w:val="005D55C4"/>
    <w:rsid w:val="005F25B4"/>
    <w:rsid w:val="006444C5"/>
    <w:rsid w:val="006461B2"/>
    <w:rsid w:val="006816DD"/>
    <w:rsid w:val="00684DF4"/>
    <w:rsid w:val="00685C7C"/>
    <w:rsid w:val="00693C2D"/>
    <w:rsid w:val="007023AE"/>
    <w:rsid w:val="007116AC"/>
    <w:rsid w:val="007162B3"/>
    <w:rsid w:val="00721C23"/>
    <w:rsid w:val="00777E4F"/>
    <w:rsid w:val="0080016D"/>
    <w:rsid w:val="00821131"/>
    <w:rsid w:val="00831449"/>
    <w:rsid w:val="00834DB5"/>
    <w:rsid w:val="0084378C"/>
    <w:rsid w:val="008515AE"/>
    <w:rsid w:val="008863DB"/>
    <w:rsid w:val="00894674"/>
    <w:rsid w:val="008952DC"/>
    <w:rsid w:val="008A020C"/>
    <w:rsid w:val="008B0F3C"/>
    <w:rsid w:val="008D2C44"/>
    <w:rsid w:val="00903C8D"/>
    <w:rsid w:val="00930723"/>
    <w:rsid w:val="00951894"/>
    <w:rsid w:val="00952109"/>
    <w:rsid w:val="009B2B77"/>
    <w:rsid w:val="009C0770"/>
    <w:rsid w:val="009C0AF9"/>
    <w:rsid w:val="009D4958"/>
    <w:rsid w:val="009E7DCF"/>
    <w:rsid w:val="009F097A"/>
    <w:rsid w:val="00A1675B"/>
    <w:rsid w:val="00A54492"/>
    <w:rsid w:val="00A674E6"/>
    <w:rsid w:val="00A95ABC"/>
    <w:rsid w:val="00AF505E"/>
    <w:rsid w:val="00AF512E"/>
    <w:rsid w:val="00B05B13"/>
    <w:rsid w:val="00B22CEF"/>
    <w:rsid w:val="00B31DC6"/>
    <w:rsid w:val="00B33282"/>
    <w:rsid w:val="00B34EE7"/>
    <w:rsid w:val="00B40562"/>
    <w:rsid w:val="00B62D68"/>
    <w:rsid w:val="00BD36EF"/>
    <w:rsid w:val="00BD5F26"/>
    <w:rsid w:val="00BD631A"/>
    <w:rsid w:val="00BD6EF0"/>
    <w:rsid w:val="00C223C9"/>
    <w:rsid w:val="00C32E2A"/>
    <w:rsid w:val="00C332BF"/>
    <w:rsid w:val="00C65C63"/>
    <w:rsid w:val="00C869AA"/>
    <w:rsid w:val="00CE418B"/>
    <w:rsid w:val="00CF296E"/>
    <w:rsid w:val="00D27DFA"/>
    <w:rsid w:val="00D36D5E"/>
    <w:rsid w:val="00D759AB"/>
    <w:rsid w:val="00D91CE8"/>
    <w:rsid w:val="00D94F79"/>
    <w:rsid w:val="00D97263"/>
    <w:rsid w:val="00DF2AFA"/>
    <w:rsid w:val="00DF47F1"/>
    <w:rsid w:val="00E121C1"/>
    <w:rsid w:val="00E370F7"/>
    <w:rsid w:val="00E41568"/>
    <w:rsid w:val="00E62902"/>
    <w:rsid w:val="00E94866"/>
    <w:rsid w:val="00ED5DDF"/>
    <w:rsid w:val="00F028EC"/>
    <w:rsid w:val="00F03F3D"/>
    <w:rsid w:val="00F4410D"/>
    <w:rsid w:val="00F47D81"/>
    <w:rsid w:val="00F74FF8"/>
    <w:rsid w:val="00F774FF"/>
    <w:rsid w:val="00F87916"/>
    <w:rsid w:val="00F926E3"/>
    <w:rsid w:val="00FF7B5E"/>
    <w:rsid w:val="01D30560"/>
    <w:rsid w:val="01F40F97"/>
    <w:rsid w:val="02567AE5"/>
    <w:rsid w:val="028A7B4B"/>
    <w:rsid w:val="039E66E3"/>
    <w:rsid w:val="04B327A2"/>
    <w:rsid w:val="04E45A26"/>
    <w:rsid w:val="05A8310F"/>
    <w:rsid w:val="06151399"/>
    <w:rsid w:val="06514A44"/>
    <w:rsid w:val="084171E7"/>
    <w:rsid w:val="09E813E1"/>
    <w:rsid w:val="0A224330"/>
    <w:rsid w:val="0A245A7D"/>
    <w:rsid w:val="0AD44650"/>
    <w:rsid w:val="0B3272F0"/>
    <w:rsid w:val="0B345636"/>
    <w:rsid w:val="0B904951"/>
    <w:rsid w:val="0BBA3CE8"/>
    <w:rsid w:val="0C0674BC"/>
    <w:rsid w:val="0D5858E9"/>
    <w:rsid w:val="0D79320E"/>
    <w:rsid w:val="0DCD7334"/>
    <w:rsid w:val="0E3E277D"/>
    <w:rsid w:val="0E593927"/>
    <w:rsid w:val="0E75310C"/>
    <w:rsid w:val="0F745BEF"/>
    <w:rsid w:val="0F844AE3"/>
    <w:rsid w:val="0FCA0B6B"/>
    <w:rsid w:val="10EB2AFD"/>
    <w:rsid w:val="1106362C"/>
    <w:rsid w:val="12A364D1"/>
    <w:rsid w:val="13180416"/>
    <w:rsid w:val="13E921CC"/>
    <w:rsid w:val="14100FB9"/>
    <w:rsid w:val="14515DD5"/>
    <w:rsid w:val="14BF4459"/>
    <w:rsid w:val="17324E85"/>
    <w:rsid w:val="175F07A0"/>
    <w:rsid w:val="187F4D4B"/>
    <w:rsid w:val="19E139DD"/>
    <w:rsid w:val="19F72623"/>
    <w:rsid w:val="1A071E6B"/>
    <w:rsid w:val="1B641F14"/>
    <w:rsid w:val="1D244D07"/>
    <w:rsid w:val="1D864D41"/>
    <w:rsid w:val="1DC56ED7"/>
    <w:rsid w:val="1E32347E"/>
    <w:rsid w:val="1E7F411C"/>
    <w:rsid w:val="1F42113B"/>
    <w:rsid w:val="1FD6020F"/>
    <w:rsid w:val="20284B13"/>
    <w:rsid w:val="204449FF"/>
    <w:rsid w:val="206161FE"/>
    <w:rsid w:val="21156B08"/>
    <w:rsid w:val="21313A70"/>
    <w:rsid w:val="21AA5F60"/>
    <w:rsid w:val="21E45001"/>
    <w:rsid w:val="2391074B"/>
    <w:rsid w:val="23F32500"/>
    <w:rsid w:val="24304841"/>
    <w:rsid w:val="25AD1B24"/>
    <w:rsid w:val="25D05903"/>
    <w:rsid w:val="260249C0"/>
    <w:rsid w:val="26B723E2"/>
    <w:rsid w:val="27B55D3B"/>
    <w:rsid w:val="286B20ED"/>
    <w:rsid w:val="28925402"/>
    <w:rsid w:val="28AC226D"/>
    <w:rsid w:val="29890A21"/>
    <w:rsid w:val="29915199"/>
    <w:rsid w:val="299558B3"/>
    <w:rsid w:val="29BF1E57"/>
    <w:rsid w:val="2A152533"/>
    <w:rsid w:val="2AA1156E"/>
    <w:rsid w:val="2B2F0232"/>
    <w:rsid w:val="2C2D1CDD"/>
    <w:rsid w:val="2CF8127F"/>
    <w:rsid w:val="2D507AFC"/>
    <w:rsid w:val="2D841F92"/>
    <w:rsid w:val="2E3207C2"/>
    <w:rsid w:val="2E4B68CF"/>
    <w:rsid w:val="2EEF445E"/>
    <w:rsid w:val="2F1E3756"/>
    <w:rsid w:val="30181908"/>
    <w:rsid w:val="3023700D"/>
    <w:rsid w:val="306C5FDC"/>
    <w:rsid w:val="30DA5A09"/>
    <w:rsid w:val="325A6D4F"/>
    <w:rsid w:val="32821B23"/>
    <w:rsid w:val="32A8282E"/>
    <w:rsid w:val="33AD7A5C"/>
    <w:rsid w:val="34793445"/>
    <w:rsid w:val="35A713EC"/>
    <w:rsid w:val="35F24ACE"/>
    <w:rsid w:val="36162CAE"/>
    <w:rsid w:val="36A858D0"/>
    <w:rsid w:val="36CE2285"/>
    <w:rsid w:val="37575FE8"/>
    <w:rsid w:val="37635579"/>
    <w:rsid w:val="376A5382"/>
    <w:rsid w:val="385376CA"/>
    <w:rsid w:val="3A620AFD"/>
    <w:rsid w:val="3A865F28"/>
    <w:rsid w:val="3A965AD4"/>
    <w:rsid w:val="3AC37D08"/>
    <w:rsid w:val="3B1454DA"/>
    <w:rsid w:val="3B1D1BE7"/>
    <w:rsid w:val="3B3E5835"/>
    <w:rsid w:val="3C7A244D"/>
    <w:rsid w:val="3C951AFF"/>
    <w:rsid w:val="3CA03258"/>
    <w:rsid w:val="3D1E069A"/>
    <w:rsid w:val="3D244AF7"/>
    <w:rsid w:val="3D474F4A"/>
    <w:rsid w:val="3D956BAE"/>
    <w:rsid w:val="3E037F49"/>
    <w:rsid w:val="3E065CA0"/>
    <w:rsid w:val="3F784C86"/>
    <w:rsid w:val="40081496"/>
    <w:rsid w:val="401F765C"/>
    <w:rsid w:val="413B5C8D"/>
    <w:rsid w:val="41CF322D"/>
    <w:rsid w:val="42356765"/>
    <w:rsid w:val="433D58B3"/>
    <w:rsid w:val="439E42E3"/>
    <w:rsid w:val="45402D5B"/>
    <w:rsid w:val="46D52742"/>
    <w:rsid w:val="497535C9"/>
    <w:rsid w:val="498B396F"/>
    <w:rsid w:val="4AA62C09"/>
    <w:rsid w:val="4AF527F5"/>
    <w:rsid w:val="4B31088D"/>
    <w:rsid w:val="4B3C3D5B"/>
    <w:rsid w:val="4B5D6B5E"/>
    <w:rsid w:val="4B5F5AF6"/>
    <w:rsid w:val="4BD0567F"/>
    <w:rsid w:val="4C6A23C8"/>
    <w:rsid w:val="4E0D09E3"/>
    <w:rsid w:val="4E8A3DE2"/>
    <w:rsid w:val="4F1D6BC8"/>
    <w:rsid w:val="4FCF20CA"/>
    <w:rsid w:val="513F7105"/>
    <w:rsid w:val="518F612D"/>
    <w:rsid w:val="51B834EB"/>
    <w:rsid w:val="51DF1613"/>
    <w:rsid w:val="52183160"/>
    <w:rsid w:val="52817BF3"/>
    <w:rsid w:val="52AA49DE"/>
    <w:rsid w:val="52B644A8"/>
    <w:rsid w:val="52F70FD6"/>
    <w:rsid w:val="533335DB"/>
    <w:rsid w:val="54B51797"/>
    <w:rsid w:val="5516017D"/>
    <w:rsid w:val="55760C1C"/>
    <w:rsid w:val="576647A2"/>
    <w:rsid w:val="5871114F"/>
    <w:rsid w:val="58A21F71"/>
    <w:rsid w:val="5AFD3AD5"/>
    <w:rsid w:val="5B0942E0"/>
    <w:rsid w:val="5B3301EC"/>
    <w:rsid w:val="5B611FE0"/>
    <w:rsid w:val="5BA80E8A"/>
    <w:rsid w:val="5C544706"/>
    <w:rsid w:val="5D0055A8"/>
    <w:rsid w:val="5F640563"/>
    <w:rsid w:val="5FE629FA"/>
    <w:rsid w:val="6016142A"/>
    <w:rsid w:val="608D17E6"/>
    <w:rsid w:val="60B838E4"/>
    <w:rsid w:val="617E483B"/>
    <w:rsid w:val="62127A26"/>
    <w:rsid w:val="62225AC0"/>
    <w:rsid w:val="62595020"/>
    <w:rsid w:val="628F156F"/>
    <w:rsid w:val="63E8362C"/>
    <w:rsid w:val="64B27BC8"/>
    <w:rsid w:val="654F59B2"/>
    <w:rsid w:val="65646CE3"/>
    <w:rsid w:val="663D263D"/>
    <w:rsid w:val="66851C22"/>
    <w:rsid w:val="6A5E0250"/>
    <w:rsid w:val="6B0E04BF"/>
    <w:rsid w:val="6B34498A"/>
    <w:rsid w:val="6B3A6CB2"/>
    <w:rsid w:val="6B49257E"/>
    <w:rsid w:val="6C210E3D"/>
    <w:rsid w:val="6C721AA9"/>
    <w:rsid w:val="6C7B0067"/>
    <w:rsid w:val="6CE216C1"/>
    <w:rsid w:val="6D3D5693"/>
    <w:rsid w:val="6D494E0F"/>
    <w:rsid w:val="6D601E51"/>
    <w:rsid w:val="6D62128B"/>
    <w:rsid w:val="6DE51E56"/>
    <w:rsid w:val="6EA84B3F"/>
    <w:rsid w:val="6FDB4E2B"/>
    <w:rsid w:val="719C4A1D"/>
    <w:rsid w:val="72233A82"/>
    <w:rsid w:val="72CE2AB2"/>
    <w:rsid w:val="73B526F6"/>
    <w:rsid w:val="745724AB"/>
    <w:rsid w:val="745C735B"/>
    <w:rsid w:val="74764FE7"/>
    <w:rsid w:val="7477599C"/>
    <w:rsid w:val="74B226AE"/>
    <w:rsid w:val="74B82929"/>
    <w:rsid w:val="74F35614"/>
    <w:rsid w:val="74FC3C58"/>
    <w:rsid w:val="76500CFE"/>
    <w:rsid w:val="76D865E8"/>
    <w:rsid w:val="77B225D2"/>
    <w:rsid w:val="78BE732C"/>
    <w:rsid w:val="78CE7F55"/>
    <w:rsid w:val="78F9553C"/>
    <w:rsid w:val="79F3719F"/>
    <w:rsid w:val="7A3625A1"/>
    <w:rsid w:val="7A480529"/>
    <w:rsid w:val="7A920762"/>
    <w:rsid w:val="7AA30181"/>
    <w:rsid w:val="7AF366E7"/>
    <w:rsid w:val="7B05191C"/>
    <w:rsid w:val="7B0F45BD"/>
    <w:rsid w:val="7B784B8D"/>
    <w:rsid w:val="7B9304AD"/>
    <w:rsid w:val="7C415967"/>
    <w:rsid w:val="7C663D11"/>
    <w:rsid w:val="7CF7272E"/>
    <w:rsid w:val="7D1D012B"/>
    <w:rsid w:val="7D9F5CC8"/>
    <w:rsid w:val="7DE2182A"/>
    <w:rsid w:val="7DFF53A3"/>
    <w:rsid w:val="7F6F3D14"/>
    <w:rsid w:val="7FC91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qFormat/>
    <w:uiPriority w:val="0"/>
    <w:rPr>
      <w:sz w:val="18"/>
      <w:szCs w:val="18"/>
    </w:rPr>
  </w:style>
  <w:style w:type="paragraph" w:styleId="16">
    <w:name w:val="footer"/>
    <w:basedOn w:val="1"/>
    <w:link w:val="52"/>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basedOn w:val="25"/>
    <w:qFormat/>
    <w:uiPriority w:val="20"/>
    <w:rPr>
      <w:i/>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样式1"/>
    <w:basedOn w:val="21"/>
    <w:qFormat/>
    <w:uiPriority w:val="0"/>
  </w:style>
  <w:style w:type="character" w:customStyle="1" w:styleId="31">
    <w:name w:val="样式2 Char"/>
    <w:link w:val="32"/>
    <w:qFormat/>
    <w:uiPriority w:val="0"/>
    <w:rPr>
      <w:rFonts w:ascii="Arial" w:hAnsi="Arial"/>
      <w:b/>
      <w:bCs/>
      <w:color w:val="000000"/>
      <w:sz w:val="28"/>
      <w:szCs w:val="24"/>
    </w:rPr>
  </w:style>
  <w:style w:type="paragraph" w:customStyle="1" w:styleId="32">
    <w:name w:val="样式2"/>
    <w:basedOn w:val="7"/>
    <w:link w:val="31"/>
    <w:qFormat/>
    <w:uiPriority w:val="0"/>
    <w:pPr>
      <w:spacing w:before="120" w:after="60" w:line="240" w:lineRule="auto"/>
    </w:pPr>
    <w:rPr>
      <w:color w:val="000000"/>
      <w:sz w:val="28"/>
    </w:rPr>
  </w:style>
  <w:style w:type="character" w:customStyle="1" w:styleId="33">
    <w:name w:val="标题 6 字符"/>
    <w:link w:val="7"/>
    <w:qFormat/>
    <w:uiPriority w:val="0"/>
    <w:rPr>
      <w:rFonts w:ascii="Arial" w:hAnsi="Arial"/>
      <w:b/>
      <w:bCs/>
      <w:sz w:val="32"/>
      <w:szCs w:val="24"/>
    </w:rPr>
  </w:style>
  <w:style w:type="character" w:customStyle="1" w:styleId="34">
    <w:name w:val="列表段落 字符"/>
    <w:link w:val="35"/>
    <w:qFormat/>
    <w:uiPriority w:val="34"/>
    <w:rPr>
      <w:rFonts w:ascii="Calibri" w:hAnsi="Calibri"/>
      <w:kern w:val="2"/>
      <w:sz w:val="21"/>
      <w:szCs w:val="22"/>
    </w:rPr>
  </w:style>
  <w:style w:type="paragraph" w:styleId="35">
    <w:name w:val="List Paragraph"/>
    <w:basedOn w:val="1"/>
    <w:link w:val="34"/>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qFormat/>
    <w:uiPriority w:val="0"/>
    <w:rPr>
      <w:kern w:val="2"/>
      <w:sz w:val="21"/>
      <w:szCs w:val="24"/>
    </w:rPr>
  </w:style>
  <w:style w:type="character" w:customStyle="1" w:styleId="38">
    <w:name w:val="批注主题 字符"/>
    <w:link w:val="22"/>
    <w:qFormat/>
    <w:uiPriority w:val="0"/>
    <w:rPr>
      <w:b/>
      <w:bCs/>
      <w:kern w:val="2"/>
      <w:sz w:val="21"/>
      <w:szCs w:val="24"/>
    </w:rPr>
  </w:style>
  <w:style w:type="paragraph" w:customStyle="1" w:styleId="39">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0">
    <w:name w:val="样式 标题 6 + 黑色"/>
    <w:basedOn w:val="7"/>
    <w:qFormat/>
    <w:uiPriority w:val="0"/>
    <w:pPr>
      <w:spacing w:before="120" w:after="60"/>
    </w:pPr>
    <w:rPr>
      <w:color w:val="000000"/>
      <w:sz w:val="28"/>
    </w:rPr>
  </w:style>
  <w:style w:type="paragraph" w:customStyle="1" w:styleId="41">
    <w:name w:val="样式 宋体 小四 加粗 黑色 行距: 固定值 25 磅"/>
    <w:basedOn w:val="1"/>
    <w:qFormat/>
    <w:uiPriority w:val="0"/>
    <w:pPr>
      <w:spacing w:line="500" w:lineRule="exact"/>
      <w:jc w:val="left"/>
    </w:pPr>
    <w:rPr>
      <w:rFonts w:ascii="宋体" w:hAnsi="宋体"/>
      <w:b/>
      <w:bCs/>
      <w:color w:val="000000"/>
      <w:sz w:val="24"/>
    </w:rPr>
  </w:style>
  <w:style w:type="paragraph" w:customStyle="1" w:styleId="42">
    <w:name w:val="样式 宋体 黑色 左"/>
    <w:basedOn w:val="1"/>
    <w:qFormat/>
    <w:uiPriority w:val="0"/>
    <w:pPr>
      <w:ind w:firstLine="200" w:firstLineChars="200"/>
      <w:jc w:val="left"/>
    </w:pPr>
    <w:rPr>
      <w:rFonts w:ascii="宋体" w:hAnsi="宋体"/>
      <w:color w:val="000000"/>
    </w:rPr>
  </w:style>
  <w:style w:type="paragraph" w:customStyle="1" w:styleId="43">
    <w:name w:val="样式3"/>
    <w:basedOn w:val="7"/>
    <w:qFormat/>
    <w:uiPriority w:val="0"/>
    <w:pPr>
      <w:jc w:val="center"/>
    </w:pPr>
    <w:rPr>
      <w:color w:val="000000"/>
    </w:rPr>
  </w:style>
  <w:style w:type="paragraph" w:customStyle="1" w:styleId="44">
    <w:name w:val="Char1"/>
    <w:basedOn w:val="1"/>
    <w:qFormat/>
    <w:uiPriority w:val="0"/>
    <w:rPr>
      <w:rFonts w:ascii="Tahoma" w:hAnsi="Tahoma"/>
      <w:sz w:val="24"/>
      <w:szCs w:val="20"/>
    </w:rPr>
  </w:style>
  <w:style w:type="paragraph" w:customStyle="1" w:styleId="45">
    <w:name w:val="样式4"/>
    <w:basedOn w:val="1"/>
    <w:qFormat/>
    <w:uiPriority w:val="0"/>
    <w:pPr>
      <w:spacing w:line="500" w:lineRule="exact"/>
      <w:jc w:val="left"/>
    </w:pPr>
    <w:rPr>
      <w:rFonts w:ascii="宋体" w:hAnsi="宋体"/>
      <w:b/>
      <w:bCs/>
      <w:color w:val="000000"/>
      <w:sz w:val="24"/>
    </w:rPr>
  </w:style>
  <w:style w:type="paragraph" w:customStyle="1" w:styleId="46">
    <w:name w:val="样式5"/>
    <w:basedOn w:val="1"/>
    <w:qFormat/>
    <w:uiPriority w:val="0"/>
    <w:pPr>
      <w:spacing w:line="360" w:lineRule="auto"/>
      <w:ind w:firstLine="200" w:firstLineChars="200"/>
      <w:jc w:val="left"/>
    </w:pPr>
    <w:rPr>
      <w:sz w:val="24"/>
    </w:rPr>
  </w:style>
  <w:style w:type="paragraph" w:customStyle="1" w:styleId="47">
    <w:name w:val="样式6"/>
    <w:basedOn w:val="1"/>
    <w:qFormat/>
    <w:uiPriority w:val="0"/>
    <w:pPr>
      <w:spacing w:line="360" w:lineRule="auto"/>
      <w:ind w:firstLine="200" w:firstLineChars="200"/>
      <w:jc w:val="left"/>
    </w:pPr>
    <w:rPr>
      <w:sz w:val="24"/>
    </w:rPr>
  </w:style>
  <w:style w:type="paragraph" w:customStyle="1" w:styleId="48">
    <w:name w:val="缺省文本"/>
    <w:basedOn w:val="1"/>
    <w:qFormat/>
    <w:uiPriority w:val="0"/>
    <w:pPr>
      <w:autoSpaceDE w:val="0"/>
      <w:autoSpaceDN w:val="0"/>
      <w:adjustRightInd w:val="0"/>
      <w:jc w:val="left"/>
    </w:pPr>
    <w:rPr>
      <w:kern w:val="0"/>
      <w:sz w:val="24"/>
      <w:szCs w:val="20"/>
    </w:rPr>
  </w:style>
  <w:style w:type="paragraph" w:customStyle="1" w:styleId="49">
    <w:name w:val="Char Char Char"/>
    <w:basedOn w:val="1"/>
    <w:qFormat/>
    <w:uiPriority w:val="0"/>
    <w:rPr>
      <w:rFonts w:ascii="Tahoma" w:hAnsi="Tahoma"/>
      <w:sz w:val="24"/>
      <w:szCs w:val="20"/>
    </w:rPr>
  </w:style>
  <w:style w:type="paragraph" w:customStyle="1" w:styleId="5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qFormat/>
    <w:uiPriority w:val="0"/>
    <w:pPr>
      <w:ind w:firstLine="200" w:firstLineChars="200"/>
      <w:jc w:val="left"/>
    </w:pPr>
    <w:rPr>
      <w:rFonts w:ascii="宋体" w:hAnsi="宋体"/>
      <w:color w:val="000000"/>
    </w:rPr>
  </w:style>
  <w:style w:type="character" w:customStyle="1" w:styleId="52">
    <w:name w:val="页脚 字符"/>
    <w:basedOn w:val="25"/>
    <w:link w:val="16"/>
    <w:qFormat/>
    <w:uiPriority w:val="99"/>
    <w:rPr>
      <w:kern w:val="2"/>
      <w:sz w:val="18"/>
    </w:rPr>
  </w:style>
  <w:style w:type="character" w:customStyle="1" w:styleId="53">
    <w:name w:val="标题 字符"/>
    <w:basedOn w:val="25"/>
    <w:link w:val="21"/>
    <w:qFormat/>
    <w:uiPriority w:val="0"/>
    <w:rPr>
      <w:rFonts w:ascii="Arial" w:hAnsi="Arial" w:cs="Arial"/>
      <w:b/>
      <w:bCs/>
      <w:kern w:val="2"/>
      <w:sz w:val="32"/>
      <w:szCs w:val="32"/>
    </w:rPr>
  </w:style>
  <w:style w:type="table" w:customStyle="1" w:styleId="54">
    <w:name w:val="Table Normal1"/>
    <w:qFormat/>
    <w:uiPriority w:val="0"/>
    <w:rPr>
      <w:rFonts w:eastAsia="Arial Unicode MS"/>
    </w:rPr>
    <w:tblPr>
      <w:tblCellMar>
        <w:top w:w="0" w:type="dxa"/>
        <w:left w:w="0" w:type="dxa"/>
        <w:bottom w:w="0" w:type="dxa"/>
        <w:right w:w="0" w:type="dxa"/>
      </w:tblCellMar>
    </w:tblPr>
  </w:style>
  <w:style w:type="character" w:customStyle="1" w:styleId="55">
    <w:name w:val="font31"/>
    <w:basedOn w:val="25"/>
    <w:qFormat/>
    <w:uiPriority w:val="0"/>
    <w:rPr>
      <w:rFonts w:hint="eastAsia" w:ascii="宋体" w:hAnsi="宋体" w:eastAsia="宋体" w:cs="宋体"/>
      <w:color w:val="000000"/>
      <w:sz w:val="24"/>
      <w:szCs w:val="24"/>
      <w:u w:val="none"/>
    </w:rPr>
  </w:style>
  <w:style w:type="character" w:customStyle="1" w:styleId="56">
    <w:name w:val="font11"/>
    <w:basedOn w:val="25"/>
    <w:qFormat/>
    <w:uiPriority w:val="0"/>
    <w:rPr>
      <w:rFonts w:hint="eastAsia" w:ascii="宋体" w:hAnsi="宋体" w:eastAsia="宋体" w:cs="宋体"/>
      <w:color w:val="000000"/>
      <w:sz w:val="24"/>
      <w:szCs w:val="24"/>
      <w:u w:val="none"/>
    </w:rPr>
  </w:style>
  <w:style w:type="character" w:customStyle="1" w:styleId="57">
    <w:name w:val="font71"/>
    <w:basedOn w:val="25"/>
    <w:qFormat/>
    <w:uiPriority w:val="0"/>
    <w:rPr>
      <w:rFonts w:hint="eastAsia" w:ascii="宋体" w:hAnsi="宋体" w:eastAsia="宋体" w:cs="宋体"/>
      <w:color w:val="000000"/>
      <w:sz w:val="24"/>
      <w:szCs w:val="24"/>
      <w:u w:val="none"/>
    </w:rPr>
  </w:style>
  <w:style w:type="character" w:customStyle="1" w:styleId="58">
    <w:name w:val="font51"/>
    <w:basedOn w:val="25"/>
    <w:qFormat/>
    <w:uiPriority w:val="0"/>
    <w:rPr>
      <w:rFonts w:hint="eastAsia" w:ascii="仿宋" w:hAnsi="仿宋" w:eastAsia="仿宋" w:cs="仿宋"/>
      <w:color w:val="000000"/>
      <w:sz w:val="24"/>
      <w:szCs w:val="24"/>
      <w:u w:val="none"/>
    </w:rPr>
  </w:style>
  <w:style w:type="character" w:customStyle="1" w:styleId="59">
    <w:name w:val="font4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E416C-2D88-4FC7-A724-D698512CD15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3491</Words>
  <Characters>19899</Characters>
  <Lines>165</Lines>
  <Paragraphs>46</Paragraphs>
  <TotalTime>289</TotalTime>
  <ScaleCrop>false</ScaleCrop>
  <LinksUpToDate>false</LinksUpToDate>
  <CharactersWithSpaces>23344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2024-03-22T04:05:00Z</dcterms:created>
  <dc:creator>zz</dc:creator>
  <cp:lastModifiedBy>有去有</cp:lastModifiedBy>
  <cp:lastPrinted>2024-04-26T08:27:59Z</cp:lastPrinted>
  <dcterms:modified xsi:type="dcterms:W3CDTF">2024-04-26T08:44:35Z</dcterms:modified>
  <dc:title>国家体育总局国家队器材采购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D178210E5267472985A35C2CAC6D6C2F_13</vt:lpwstr>
  </property>
  <property fmtid="{D5CDD505-2E9C-101B-9397-08002B2CF9AE}" pid="4" name="commondata">
    <vt:lpwstr>eyJoZGlkIjoiNTJiNmU3YzUyZjc4MWRhMGMwNDFhZGJlNzc2NzQxNzgifQ==</vt:lpwstr>
  </property>
</Properties>
</file>