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丁宁宁" w:date="2024-01-08T11:22:20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4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年_</w:t>
      </w:r>
      <w:ins w:id="4" w:author="王兴旺" w:date="2024-02-27T16:00:4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3</w:t>
        </w:r>
      </w:ins>
      <w:ins w:id="5" w:author="丁宁宁" w:date="2024-01-25T17:35:27Z">
        <w:del w:id="6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7" w:author="丁宁宁" w:date="2024-01-25T17:35:28Z">
        <w:del w:id="8" w:author="王兴旺" w:date="2024-03-27T19:07:18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9" w:author="王兴旺" w:date="2024-03-27T19:07:1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0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11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12" w:author="丁宁宁" w:date="2024-01-08T11:22:2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13" w:author="王兴旺" w:date="2024-02-27T16:00:5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ins w:id="14" w:author="丁宁宁" w:date="2024-01-25T17:35:04Z">
        <w:del w:id="15" w:author="王兴旺" w:date="2024-02-27T16:00:56Z">
          <w:bookmarkStart w:id="0" w:name="_GoBack"/>
          <w:bookmarkEnd w:id="0"/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ins w:id="16" w:author="丁宁宁" w:date="2024-01-25T17:35:06Z">
        <w:del w:id="17" w:author="王兴旺" w:date="2024-02-05T10:35:09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18" w:author="王兴旺" w:date="2024-03-27T19:07:2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9" w:author="王兴旺" w:date="2024-02-05T10:46:27Z">
          <w:tblPr>
            <w:tblStyle w:val="4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436"/>
        <w:gridCol w:w="1701"/>
        <w:gridCol w:w="992"/>
        <w:tblGridChange w:id="20">
          <w:tblGrid>
            <w:gridCol w:w="534"/>
            <w:gridCol w:w="2045"/>
            <w:gridCol w:w="1924"/>
            <w:gridCol w:w="1559"/>
            <w:gridCol w:w="1701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22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23" w:author="王兴旺" w:date="2024-02-05T10:46:27Z">
              <w:tcPr>
                <w:tcW w:w="2045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24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36" w:type="dxa"/>
            <w:vAlign w:val="center"/>
            <w:tcPrChange w:id="25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  <w:tcPrChange w:id="26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27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8" w:author="Administrator" w:date="2023-03-21T16:41:35Z"/>
        </w:trPr>
        <w:tc>
          <w:tcPr>
            <w:tcW w:w="534" w:type="dxa"/>
            <w:vAlign w:val="center"/>
            <w:tcPrChange w:id="30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1" w:author="Administrator" w:date="2023-03-21T16:41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2" w:author="Administrator" w:date="2023-06-21T18:43:52Z">
              <w:r>
                <w:rPr>
                  <w:rFonts w:hint="default" w:ascii="仿宋_GB2312" w:hAnsi="仿宋_GB2312" w:eastAsia="仿宋_GB2312" w:cs="仿宋_GB2312"/>
                  <w:sz w:val="24"/>
                  <w:szCs w:val="32"/>
                  <w:lang w:val="en-US"/>
                </w:rPr>
                <w:t>1</w:t>
              </w:r>
            </w:ins>
          </w:p>
        </w:tc>
        <w:tc>
          <w:tcPr>
            <w:tcW w:w="1992" w:type="dxa"/>
            <w:vAlign w:val="bottom"/>
            <w:tcPrChange w:id="33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" w:author="Administrator" w:date="2023-03-21T16:41:3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35" w:author="王兴旺" w:date="2024-03-27T19:06:28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宾得十二指肠镜维保服务项目</w:t>
              </w:r>
            </w:ins>
            <w:ins w:id="36" w:author="丁宁宁" w:date="2024-01-30T18:33:13Z">
              <w:del w:id="37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38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40" w:author="Administrator" w:date="2023-03-21T16:41:3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39" w:author="王兴旺" w:date="2024-02-27T16:02:07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  <w:ins w:id="41" w:author="王兴旺" w:date="2024-03-27T19:06:29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宾得十二指肠镜维保服务项目</w:t>
              </w:r>
            </w:ins>
            <w:ins w:id="42" w:author="丁宁宁" w:date="2024-01-30T18:33:18Z">
              <w:del w:id="43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436" w:type="dxa"/>
            <w:vAlign w:val="center"/>
            <w:tcPrChange w:id="44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5" w:author="Administrator" w:date="2023-03-21T16:41:3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ins w:id="46" w:author="王兴旺" w:date="2024-03-27T19:06:38Z">
              <w:r>
                <w:rPr>
                  <w:rFonts w:hint="eastAsia" w:ascii="仿宋" w:hAnsi="仿宋" w:eastAsia="仿宋" w:cs="仿宋_GB2312"/>
                  <w:color w:val="000000"/>
                  <w:sz w:val="32"/>
                  <w:lang w:val="en-US" w:eastAsia="zh-CN"/>
                </w:rPr>
                <w:t>7</w:t>
              </w:r>
            </w:ins>
            <w:ins w:id="47" w:author="丁宁宁" w:date="2024-01-30T18:33:42Z">
              <w:del w:id="48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32"/>
                    <w:lang w:val="en-US"/>
                  </w:rPr>
                  <w:delText>48</w:delText>
                </w:r>
              </w:del>
            </w:ins>
          </w:p>
        </w:tc>
        <w:tc>
          <w:tcPr>
            <w:tcW w:w="1701" w:type="dxa"/>
            <w:vAlign w:val="center"/>
            <w:tcPrChange w:id="49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0" w:author="Administrator" w:date="2023-03-21T16:41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1" w:author="王兴旺" w:date="2024-03-19T19:24:50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</w:t>
              </w:r>
            </w:ins>
            <w:ins w:id="52" w:author="王兴旺" w:date="2024-03-19T19:24:51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4</w:t>
              </w:r>
            </w:ins>
            <w:ins w:id="53" w:author="王兴旺" w:date="2024-03-19T19:24:54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年</w:t>
              </w:r>
            </w:ins>
            <w:ins w:id="54" w:author="王兴旺" w:date="2024-03-27T19:07:03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5</w:t>
              </w:r>
            </w:ins>
            <w:ins w:id="55" w:author="王兴旺" w:date="2024-03-19T19:24:5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</w:ins>
            <w:ins w:id="56" w:author="Administrator" w:date="2023-09-19T20:28:56Z">
              <w:del w:id="57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8" w:author="丁宁宁" w:date="2024-01-08T11:23:39Z">
              <w:del w:id="59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0" w:author="Administrator" w:date="2023-09-19T20:28:56Z">
              <w:del w:id="61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2" w:author="丁宁宁" w:date="2024-01-25T17:35:19Z">
              <w:del w:id="63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64" w:author="Administrator" w:date="2023-09-19T20:28:56Z">
              <w:del w:id="65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6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" w:author="Administrator" w:date="2023-03-21T16:41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8" w:author="丁宁宁" w:date="2023-12-18T19:30:28Z"/>
        </w:trPr>
        <w:tc>
          <w:tcPr>
            <w:tcW w:w="534" w:type="dxa"/>
            <w:vAlign w:val="center"/>
            <w:tcPrChange w:id="70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1" w:author="丁宁宁" w:date="2023-12-18T19:30:2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2" w:author="王兴旺" w:date="2024-02-05T10:36:5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</w:t>
              </w:r>
            </w:ins>
            <w:ins w:id="73" w:author="丁宁宁" w:date="2023-12-18T19:33:06Z">
              <w:del w:id="74" w:author="王兴旺" w:date="2024-02-04T19:36:39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75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6" w:author="丁宁宁" w:date="2023-12-18T19:30:28Z"/>
                <w:rFonts w:hint="eastAsia" w:ascii="仿宋" w:hAnsi="仿宋" w:eastAsia="仿宋" w:cs="仿宋_GB2312"/>
                <w:color w:val="000000"/>
                <w:sz w:val="24"/>
              </w:rPr>
            </w:pPr>
            <w:ins w:id="77" w:author="王兴旺" w:date="2024-03-27T19:06:51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衰变池活度监测系统项目</w:t>
              </w:r>
            </w:ins>
            <w:ins w:id="78" w:author="丁宁宁" w:date="2024-01-30T18:34:04Z">
              <w:del w:id="79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80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1" w:author="丁宁宁" w:date="2023-12-18T19:30:28Z"/>
                <w:rFonts w:hint="eastAsia" w:ascii="仿宋" w:hAnsi="仿宋" w:eastAsia="仿宋" w:cs="仿宋_GB2312"/>
                <w:color w:val="000000"/>
                <w:sz w:val="24"/>
              </w:rPr>
            </w:pPr>
            <w:ins w:id="82" w:author="王兴旺" w:date="2024-03-27T19:06:53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衰变池活度监测系统项目</w:t>
              </w:r>
            </w:ins>
            <w:ins w:id="83" w:author="丁宁宁" w:date="2024-01-30T18:34:09Z">
              <w:del w:id="84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436" w:type="dxa"/>
            <w:vAlign w:val="center"/>
            <w:tcPrChange w:id="85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6" w:author="丁宁宁" w:date="2023-12-18T19:30:28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87" w:author="王兴旺" w:date="2024-03-27T19:06:57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16</w:t>
              </w:r>
            </w:ins>
            <w:ins w:id="88" w:author="丁宁宁" w:date="2024-01-30T18:34:32Z">
              <w:del w:id="89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701" w:type="dxa"/>
            <w:vAlign w:val="center"/>
            <w:tcPrChange w:id="90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1" w:author="丁宁宁" w:date="2023-12-18T19:30:28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92" w:author="王兴旺" w:date="2024-03-27T19:07:08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2024年5月</w:t>
              </w:r>
            </w:ins>
            <w:ins w:id="93" w:author="丁宁宁" w:date="2024-01-08T11:23:45Z">
              <w:del w:id="94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95" w:author="丁宁宁" w:date="2024-01-08T11:23:45Z">
              <w:del w:id="96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97" w:author="丁宁宁" w:date="2024-01-08T11:23:45Z">
              <w:del w:id="98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99" w:author="丁宁宁" w:date="2024-01-25T17:35:20Z">
              <w:del w:id="100" w:author="王兴旺" w:date="2024-03-19T19:23:30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01" w:author="丁宁宁" w:date="2024-01-08T11:23:45Z">
              <w:del w:id="102" w:author="王兴旺" w:date="2024-03-19T19:23:3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03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4" w:author="丁宁宁" w:date="2023-12-18T19:30:2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5" w:author="丁宁宁" w:date="2024-01-30T18:34:45Z"/>
          <w:del w:id="106" w:author="王兴旺" w:date="2024-03-19T19:12:35Z"/>
        </w:trPr>
        <w:tc>
          <w:tcPr>
            <w:tcW w:w="534" w:type="dxa"/>
            <w:vAlign w:val="center"/>
            <w:tcPrChange w:id="108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9" w:author="丁宁宁" w:date="2024-01-30T18:34:45Z"/>
                <w:del w:id="110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111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113" w:author="丁宁宁" w:date="2024-01-30T18:34:45Z"/>
                <w:del w:id="114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112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15" w:author="丁宁宁" w:date="2024-01-30T18:34:52Z">
              <w:del w:id="116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117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8" w:author="丁宁宁" w:date="2024-01-30T18:34:45Z"/>
                <w:del w:id="119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120" w:author="丁宁宁" w:date="2024-01-30T18:34:55Z">
              <w:del w:id="121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436" w:type="dxa"/>
            <w:vAlign w:val="center"/>
            <w:tcPrChange w:id="122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23" w:author="丁宁宁" w:date="2024-01-30T18:34:45Z"/>
                <w:del w:id="124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25" w:author="丁宁宁" w:date="2024-01-30T18:35:08Z">
              <w:del w:id="126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127" w:author="丁宁宁" w:date="2024-01-30T18:35:09Z">
              <w:del w:id="128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701" w:type="dxa"/>
            <w:vAlign w:val="center"/>
            <w:tcPrChange w:id="129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30" w:author="丁宁宁" w:date="2024-01-30T18:34:45Z"/>
                <w:del w:id="131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32" w:author="丁宁宁" w:date="2024-01-30T18:46:16Z">
              <w:del w:id="133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34" w:author="丁宁宁" w:date="2024-01-30T18:46:16Z">
              <w:del w:id="135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36" w:author="丁宁宁" w:date="2024-01-30T18:46:16Z">
              <w:del w:id="13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38" w:author="丁宁宁" w:date="2024-01-30T18:46:16Z">
              <w:del w:id="139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40" w:author="丁宁宁" w:date="2024-01-30T18:46:16Z">
              <w:del w:id="141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42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3" w:author="丁宁宁" w:date="2024-01-30T18:34:45Z"/>
                <w:del w:id="144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45" w:author="丁宁宁" w:date="2024-01-30T18:34:46Z"/>
          <w:del w:id="146" w:author="王兴旺" w:date="2024-03-19T10:09:57Z"/>
        </w:trPr>
        <w:tc>
          <w:tcPr>
            <w:tcW w:w="534" w:type="dxa"/>
            <w:vAlign w:val="center"/>
            <w:tcPrChange w:id="148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9" w:author="丁宁宁" w:date="2024-01-30T18:34:46Z"/>
                <w:del w:id="150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51" w:author="丁宁宁" w:date="2024-01-30T18:45:53Z">
              <w:del w:id="152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153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54" w:author="丁宁宁" w:date="2024-01-30T18:34:46Z"/>
                <w:del w:id="15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56" w:author="丁宁宁" w:date="2024-01-30T18:35:23Z">
              <w:del w:id="15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158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9" w:author="丁宁宁" w:date="2024-01-30T18:34:46Z"/>
                <w:del w:id="16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61" w:author="丁宁宁" w:date="2024-01-30T18:35:26Z">
              <w:del w:id="16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436" w:type="dxa"/>
            <w:vAlign w:val="center"/>
            <w:tcPrChange w:id="163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64" w:author="丁宁宁" w:date="2024-01-30T18:34:46Z"/>
                <w:del w:id="165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66" w:author="丁宁宁" w:date="2024-01-30T18:35:40Z">
              <w:del w:id="16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701" w:type="dxa"/>
            <w:vAlign w:val="center"/>
            <w:tcPrChange w:id="168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9" w:author="丁宁宁" w:date="2024-01-30T18:34:46Z"/>
                <w:del w:id="17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71" w:author="丁宁宁" w:date="2024-01-30T18:46:17Z">
              <w:del w:id="17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73" w:author="丁宁宁" w:date="2024-01-30T18:46:17Z">
              <w:del w:id="17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75" w:author="丁宁宁" w:date="2024-01-30T18:46:17Z">
              <w:del w:id="1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77" w:author="丁宁宁" w:date="2024-01-30T18:46:17Z">
              <w:del w:id="17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79" w:author="丁宁宁" w:date="2024-01-30T18:46:17Z">
              <w:del w:id="18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81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2" w:author="丁宁宁" w:date="2024-01-30T18:34:46Z"/>
                <w:del w:id="18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84" w:author="丁宁宁" w:date="2024-01-30T18:34:47Z"/>
          <w:del w:id="185" w:author="王兴旺" w:date="2024-03-19T10:09:57Z"/>
        </w:trPr>
        <w:tc>
          <w:tcPr>
            <w:tcW w:w="534" w:type="dxa"/>
            <w:vAlign w:val="center"/>
            <w:tcPrChange w:id="187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8" w:author="丁宁宁" w:date="2024-01-30T18:34:47Z"/>
                <w:del w:id="18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90" w:author="丁宁宁" w:date="2024-01-30T18:45:54Z">
              <w:del w:id="191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192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3" w:author="丁宁宁" w:date="2024-01-30T18:34:47Z"/>
                <w:del w:id="19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5" w:author="丁宁宁" w:date="2024-01-30T18:36:02Z">
              <w:del w:id="19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197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8" w:author="丁宁宁" w:date="2024-01-30T18:34:47Z"/>
                <w:del w:id="19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00" w:author="丁宁宁" w:date="2024-01-30T18:36:05Z">
              <w:del w:id="20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436" w:type="dxa"/>
            <w:vAlign w:val="center"/>
            <w:tcPrChange w:id="202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3" w:author="丁宁宁" w:date="2024-01-30T18:34:47Z"/>
                <w:del w:id="20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05" w:author="丁宁宁" w:date="2024-01-30T18:36:17Z">
              <w:del w:id="20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701" w:type="dxa"/>
            <w:vAlign w:val="center"/>
            <w:tcPrChange w:id="207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8" w:author="丁宁宁" w:date="2024-01-30T18:34:47Z"/>
                <w:del w:id="20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10" w:author="丁宁宁" w:date="2024-01-30T18:46:17Z">
              <w:del w:id="21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12" w:author="丁宁宁" w:date="2024-01-30T18:46:17Z">
              <w:del w:id="21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14" w:author="丁宁宁" w:date="2024-01-30T18:46:17Z">
              <w:del w:id="21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16" w:author="丁宁宁" w:date="2024-01-30T18:46:17Z">
              <w:del w:id="21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18" w:author="丁宁宁" w:date="2024-01-30T18:46:17Z">
              <w:del w:id="21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20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1" w:author="丁宁宁" w:date="2024-01-30T18:34:47Z"/>
                <w:del w:id="22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5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3" w:author="丁宁宁" w:date="2024-01-30T18:34:48Z"/>
          <w:del w:id="224" w:author="王兴旺" w:date="2024-03-19T10:09:57Z"/>
        </w:trPr>
        <w:tc>
          <w:tcPr>
            <w:tcW w:w="534" w:type="dxa"/>
            <w:vAlign w:val="center"/>
            <w:tcPrChange w:id="226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7" w:author="丁宁宁" w:date="2024-01-30T18:34:48Z"/>
                <w:del w:id="22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29" w:author="丁宁宁" w:date="2024-01-30T18:45:55Z">
              <w:del w:id="230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231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2" w:author="丁宁宁" w:date="2024-01-30T18:34:48Z"/>
                <w:del w:id="23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4" w:author="丁宁宁" w:date="2024-01-30T18:36:30Z">
              <w:del w:id="23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236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7" w:author="丁宁宁" w:date="2024-01-30T18:34:48Z"/>
                <w:del w:id="23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9" w:author="丁宁宁" w:date="2024-01-30T18:36:34Z">
              <w:del w:id="24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436" w:type="dxa"/>
            <w:vAlign w:val="center"/>
            <w:tcPrChange w:id="241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42" w:author="丁宁宁" w:date="2024-01-30T18:34:48Z"/>
                <w:del w:id="243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44" w:author="丁宁宁" w:date="2024-01-30T18:36:50Z">
              <w:del w:id="24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701" w:type="dxa"/>
            <w:vAlign w:val="center"/>
            <w:tcPrChange w:id="246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7" w:author="丁宁宁" w:date="2024-01-30T18:34:48Z"/>
                <w:del w:id="248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49" w:author="丁宁宁" w:date="2024-01-30T18:46:18Z">
              <w:del w:id="25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51" w:author="丁宁宁" w:date="2024-01-30T18:46:18Z">
              <w:del w:id="25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53" w:author="丁宁宁" w:date="2024-01-30T18:46:18Z">
              <w:del w:id="25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55" w:author="丁宁宁" w:date="2024-01-30T18:46:18Z">
              <w:del w:id="25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7" w:author="丁宁宁" w:date="2024-01-30T18:46:18Z">
              <w:del w:id="25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59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0" w:author="丁宁宁" w:date="2024-01-30T18:34:48Z"/>
                <w:del w:id="261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62" w:author="丁宁宁" w:date="2024-01-30T18:34:49Z"/>
          <w:del w:id="263" w:author="王兴旺" w:date="2024-03-19T10:09:57Z"/>
        </w:trPr>
        <w:tc>
          <w:tcPr>
            <w:tcW w:w="534" w:type="dxa"/>
            <w:vAlign w:val="center"/>
            <w:tcPrChange w:id="265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6" w:author="丁宁宁" w:date="2024-01-30T18:34:49Z"/>
                <w:del w:id="267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68" w:author="丁宁宁" w:date="2024-01-30T18:45:55Z">
              <w:del w:id="269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270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1" w:author="丁宁宁" w:date="2024-01-30T18:34:49Z"/>
                <w:del w:id="27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3" w:author="丁宁宁" w:date="2024-01-30T18:37:08Z">
              <w:del w:id="27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275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6" w:author="丁宁宁" w:date="2024-01-30T18:34:49Z"/>
                <w:del w:id="27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8" w:author="丁宁宁" w:date="2024-01-30T18:37:11Z">
              <w:del w:id="27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436" w:type="dxa"/>
            <w:vAlign w:val="center"/>
            <w:tcPrChange w:id="280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81" w:author="丁宁宁" w:date="2024-01-30T18:34:49Z"/>
                <w:del w:id="282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83" w:author="丁宁宁" w:date="2024-01-30T18:37:28Z">
              <w:del w:id="28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285" w:author="丁宁宁" w:date="2024-01-30T18:37:29Z">
              <w:del w:id="28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701" w:type="dxa"/>
            <w:vAlign w:val="center"/>
            <w:tcPrChange w:id="287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8" w:author="丁宁宁" w:date="2024-01-30T18:34:49Z"/>
                <w:del w:id="28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90" w:author="丁宁宁" w:date="2024-01-30T18:46:19Z">
              <w:del w:id="29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92" w:author="丁宁宁" w:date="2024-01-30T18:46:19Z">
              <w:del w:id="29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94" w:author="丁宁宁" w:date="2024-01-30T18:46:19Z">
              <w:del w:id="29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96" w:author="丁宁宁" w:date="2024-01-30T18:46:19Z">
              <w:del w:id="29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8" w:author="丁宁宁" w:date="2024-01-30T18:46:19Z">
              <w:del w:id="29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00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1" w:author="丁宁宁" w:date="2024-01-30T18:34:49Z"/>
                <w:del w:id="30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03" w:author="丁宁宁" w:date="2024-01-30T18:35:48Z"/>
          <w:del w:id="304" w:author="王兴旺" w:date="2024-03-19T10:09:57Z"/>
        </w:trPr>
        <w:tc>
          <w:tcPr>
            <w:tcW w:w="534" w:type="dxa"/>
            <w:vAlign w:val="center"/>
            <w:tcPrChange w:id="306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7" w:author="丁宁宁" w:date="2024-01-30T18:35:48Z"/>
                <w:del w:id="30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309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0" w:author="丁宁宁" w:date="2024-01-30T18:35:48Z"/>
                <w:del w:id="31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2" w:author="丁宁宁" w:date="2024-01-30T18:37:47Z">
              <w:del w:id="31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314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5" w:author="丁宁宁" w:date="2024-01-30T18:35:48Z"/>
                <w:del w:id="31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7" w:author="丁宁宁" w:date="2024-01-30T18:37:50Z">
              <w:del w:id="31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436" w:type="dxa"/>
            <w:vAlign w:val="center"/>
            <w:tcPrChange w:id="319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20" w:author="丁宁宁" w:date="2024-01-30T18:35:48Z"/>
                <w:del w:id="321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22" w:author="丁宁宁" w:date="2024-01-30T18:38:02Z">
              <w:del w:id="32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324" w:author="丁宁宁" w:date="2024-01-30T18:38:03Z">
              <w:del w:id="32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701" w:type="dxa"/>
            <w:vAlign w:val="center"/>
            <w:tcPrChange w:id="326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27" w:author="丁宁宁" w:date="2024-01-30T18:35:48Z"/>
                <w:del w:id="328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9" w:author="丁宁宁" w:date="2024-01-30T18:46:19Z">
              <w:del w:id="33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31" w:author="丁宁宁" w:date="2024-01-30T18:46:19Z">
              <w:del w:id="33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33" w:author="丁宁宁" w:date="2024-01-30T18:46:19Z">
              <w:del w:id="33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35" w:author="丁宁宁" w:date="2024-01-30T18:46:19Z">
              <w:del w:id="33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37" w:author="丁宁宁" w:date="2024-01-30T18:46:19Z">
              <w:del w:id="33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9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0" w:author="丁宁宁" w:date="2024-01-30T18:35:48Z"/>
                <w:del w:id="341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" w:author="王兴旺" w:date="2024-03-04T20:00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42" w:author="丁宁宁" w:date="2024-01-30T18:35:48Z"/>
          <w:del w:id="343" w:author="王兴旺" w:date="2024-03-19T10:09:57Z"/>
        </w:trPr>
        <w:tc>
          <w:tcPr>
            <w:tcW w:w="534" w:type="dxa"/>
            <w:vAlign w:val="center"/>
            <w:tcPrChange w:id="345" w:author="王兴旺" w:date="2024-03-04T20:00:58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6" w:author="丁宁宁" w:date="2024-01-30T18:35:48Z"/>
                <w:del w:id="347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348" w:author="王兴旺" w:date="2024-03-04T20:00:58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9" w:author="丁宁宁" w:date="2024-01-30T18:35:48Z"/>
                <w:del w:id="35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351" w:author="王兴旺" w:date="2024-03-04T20:00:58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2" w:author="丁宁宁" w:date="2024-01-30T18:35:48Z"/>
                <w:del w:id="35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4" w:author="丁宁宁" w:date="2024-01-30T18:38:27Z">
              <w:del w:id="35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436" w:type="dxa"/>
            <w:vAlign w:val="center"/>
            <w:tcPrChange w:id="356" w:author="王兴旺" w:date="2024-03-04T20:00:58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7" w:author="丁宁宁" w:date="2024-01-30T18:35:48Z"/>
                <w:del w:id="358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59" w:author="丁宁宁" w:date="2024-01-30T18:38:48Z">
              <w:del w:id="36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701" w:type="dxa"/>
            <w:vAlign w:val="center"/>
            <w:tcPrChange w:id="361" w:author="王兴旺" w:date="2024-03-04T20:00:58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62" w:author="丁宁宁" w:date="2024-01-30T18:35:48Z"/>
                <w:del w:id="363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4" w:author="丁宁宁" w:date="2024-01-30T18:46:20Z">
              <w:del w:id="36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66" w:author="丁宁宁" w:date="2024-01-30T18:46:20Z">
              <w:del w:id="36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68" w:author="丁宁宁" w:date="2024-01-30T18:46:20Z">
              <w:del w:id="36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70" w:author="丁宁宁" w:date="2024-01-30T18:46:20Z">
              <w:del w:id="37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72" w:author="丁宁宁" w:date="2024-01-30T18:46:20Z">
              <w:del w:id="37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4" w:author="王兴旺" w:date="2024-03-04T20:00:58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5" w:author="丁宁宁" w:date="2024-01-30T18:35:48Z"/>
                <w:del w:id="376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9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77" w:author="丁宁宁" w:date="2024-01-30T18:35:49Z"/>
          <w:del w:id="378" w:author="王兴旺" w:date="2024-02-05T10:43:53Z"/>
        </w:trPr>
        <w:tc>
          <w:tcPr>
            <w:tcW w:w="534" w:type="dxa"/>
            <w:vAlign w:val="center"/>
            <w:tcPrChange w:id="380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1" w:author="丁宁宁" w:date="2024-01-30T18:35:49Z"/>
                <w:del w:id="38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83" w:author="丁宁宁" w:date="2024-01-30T18:45:59Z">
              <w:del w:id="38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385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6" w:author="丁宁宁" w:date="2024-01-30T18:35:49Z"/>
                <w:del w:id="38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388" w:author="丁宁宁" w:date="2024-01-30T18:39:21Z">
              <w:del w:id="38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390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1" w:author="丁宁宁" w:date="2024-01-30T18:35:49Z"/>
                <w:del w:id="39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393" w:author="丁宁宁" w:date="2024-01-30T18:39:24Z">
              <w:del w:id="39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436" w:type="dxa"/>
            <w:vAlign w:val="center"/>
            <w:tcPrChange w:id="395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6" w:author="丁宁宁" w:date="2024-01-30T18:35:49Z"/>
                <w:del w:id="397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98" w:author="丁宁宁" w:date="2024-01-30T18:39:45Z">
              <w:del w:id="39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400" w:author="丁宁宁" w:date="2024-01-30T18:39:46Z">
              <w:del w:id="40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02" w:author="丁宁宁" w:date="2024-01-30T18:39:45Z">
              <w:del w:id="40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701" w:type="dxa"/>
            <w:vAlign w:val="center"/>
            <w:tcPrChange w:id="404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05" w:author="丁宁宁" w:date="2024-01-30T18:35:49Z"/>
                <w:del w:id="406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7" w:author="丁宁宁" w:date="2024-01-30T18:46:22Z">
              <w:del w:id="40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9" w:author="丁宁宁" w:date="2024-01-30T18:46:22Z">
              <w:del w:id="41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11" w:author="丁宁宁" w:date="2024-01-30T18:46:22Z">
              <w:del w:id="41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13" w:author="丁宁宁" w:date="2024-01-30T18:46:22Z">
              <w:del w:id="41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15" w:author="丁宁宁" w:date="2024-01-30T18:46:22Z">
              <w:del w:id="41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7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8" w:author="丁宁宁" w:date="2024-01-30T18:35:49Z"/>
                <w:del w:id="419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20" w:author="丁宁宁" w:date="2024-01-30T18:38:06Z"/>
          <w:del w:id="421" w:author="王兴旺" w:date="2024-02-05T10:43:53Z"/>
        </w:trPr>
        <w:tc>
          <w:tcPr>
            <w:tcW w:w="534" w:type="dxa"/>
            <w:vAlign w:val="center"/>
            <w:tcPrChange w:id="423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24" w:author="丁宁宁" w:date="2024-01-30T18:38:06Z"/>
                <w:del w:id="425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26" w:author="丁宁宁" w:date="2024-01-30T18:46:00Z">
              <w:del w:id="427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428" w:author="丁宁宁" w:date="2024-01-30T18:46:01Z">
              <w:del w:id="42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430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1" w:author="丁宁宁" w:date="2024-01-30T18:38:06Z"/>
                <w:del w:id="43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33" w:author="丁宁宁" w:date="2024-01-30T18:40:14Z">
              <w:del w:id="43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435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36" w:author="丁宁宁" w:date="2024-01-30T18:38:06Z"/>
                <w:del w:id="43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38" w:author="丁宁宁" w:date="2024-01-30T18:40:18Z">
              <w:del w:id="43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436" w:type="dxa"/>
            <w:vAlign w:val="center"/>
            <w:tcPrChange w:id="440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41" w:author="丁宁宁" w:date="2024-01-30T18:38:06Z"/>
                <w:del w:id="442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43" w:author="丁宁宁" w:date="2024-01-30T18:40:43Z">
              <w:del w:id="44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445" w:author="丁宁宁" w:date="2024-01-30T18:40:44Z">
              <w:del w:id="44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47" w:author="丁宁宁" w:date="2024-01-30T18:40:43Z">
              <w:del w:id="44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701" w:type="dxa"/>
            <w:vAlign w:val="center"/>
            <w:tcPrChange w:id="449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50" w:author="丁宁宁" w:date="2024-01-30T18:38:06Z"/>
                <w:del w:id="451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52" w:author="丁宁宁" w:date="2024-01-30T18:46:25Z">
              <w:del w:id="45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54" w:author="丁宁宁" w:date="2024-01-30T18:46:25Z">
              <w:del w:id="45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56" w:author="丁宁宁" w:date="2024-01-30T18:46:25Z">
              <w:del w:id="45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58" w:author="丁宁宁" w:date="2024-01-30T18:46:26Z">
              <w:del w:id="45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460" w:author="丁宁宁" w:date="2024-01-30T18:46:25Z">
              <w:del w:id="46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62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3" w:author="丁宁宁" w:date="2024-01-30T18:38:06Z"/>
                <w:del w:id="464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7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65" w:author="丁宁宁" w:date="2024-01-30T18:38:08Z"/>
          <w:del w:id="466" w:author="王兴旺" w:date="2024-02-05T10:43:53Z"/>
        </w:trPr>
        <w:tc>
          <w:tcPr>
            <w:tcW w:w="534" w:type="dxa"/>
            <w:vAlign w:val="center"/>
            <w:tcPrChange w:id="468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9" w:author="丁宁宁" w:date="2024-01-30T18:38:08Z"/>
                <w:del w:id="470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71" w:author="丁宁宁" w:date="2024-01-30T18:46:01Z">
              <w:del w:id="472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473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4" w:author="丁宁宁" w:date="2024-01-30T18:38:08Z"/>
                <w:del w:id="475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76" w:author="丁宁宁" w:date="2024-01-30T18:41:40Z">
              <w:del w:id="47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478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9" w:author="丁宁宁" w:date="2024-01-30T18:38:08Z"/>
                <w:del w:id="480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81" w:author="丁宁宁" w:date="2024-01-30T18:41:43Z">
              <w:del w:id="48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436" w:type="dxa"/>
            <w:vAlign w:val="center"/>
            <w:tcPrChange w:id="483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84" w:author="丁宁宁" w:date="2024-01-30T18:38:08Z"/>
                <w:del w:id="485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86" w:author="丁宁宁" w:date="2024-01-30T18:41:13Z">
              <w:del w:id="48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488" w:author="丁宁宁" w:date="2024-01-30T18:41:17Z">
              <w:del w:id="48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90" w:author="丁宁宁" w:date="2024-01-30T18:41:13Z">
              <w:del w:id="49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701" w:type="dxa"/>
            <w:vAlign w:val="center"/>
            <w:tcPrChange w:id="492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93" w:author="丁宁宁" w:date="2024-01-30T18:38:08Z"/>
                <w:del w:id="494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95" w:author="丁宁宁" w:date="2024-01-30T18:46:29Z">
              <w:del w:id="49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97" w:author="丁宁宁" w:date="2024-01-30T18:46:29Z">
              <w:del w:id="49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99" w:author="丁宁宁" w:date="2024-01-30T18:46:29Z">
              <w:del w:id="50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01" w:author="丁宁宁" w:date="2024-01-30T18:46:29Z">
              <w:del w:id="50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03" w:author="丁宁宁" w:date="2024-01-30T18:46:29Z">
              <w:del w:id="50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05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6" w:author="丁宁宁" w:date="2024-01-30T18:38:08Z"/>
                <w:del w:id="507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0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08" w:author="丁宁宁" w:date="2024-01-30T18:41:46Z"/>
          <w:del w:id="509" w:author="王兴旺" w:date="2024-02-05T10:43:53Z"/>
        </w:trPr>
        <w:tc>
          <w:tcPr>
            <w:tcW w:w="534" w:type="dxa"/>
            <w:vAlign w:val="center"/>
            <w:tcPrChange w:id="511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12" w:author="丁宁宁" w:date="2024-01-30T18:41:46Z"/>
                <w:del w:id="513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14" w:author="丁宁宁" w:date="2024-01-30T18:46:02Z">
              <w:del w:id="51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516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7" w:author="丁宁宁" w:date="2024-01-30T18:41:46Z"/>
                <w:del w:id="51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9" w:author="丁宁宁" w:date="2024-01-30T18:41:59Z">
              <w:del w:id="52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521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2" w:author="丁宁宁" w:date="2024-01-30T18:41:46Z"/>
                <w:del w:id="52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24" w:author="丁宁宁" w:date="2024-01-30T18:42:03Z">
              <w:del w:id="52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436" w:type="dxa"/>
            <w:vAlign w:val="center"/>
            <w:tcPrChange w:id="526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27" w:author="丁宁宁" w:date="2024-01-30T18:41:46Z"/>
                <w:del w:id="528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29" w:author="丁宁宁" w:date="2024-01-30T18:42:22Z">
              <w:del w:id="53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31" w:author="丁宁宁" w:date="2024-01-30T18:42:27Z">
              <w:del w:id="53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33" w:author="丁宁宁" w:date="2024-01-30T18:42:22Z">
              <w:del w:id="53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701" w:type="dxa"/>
            <w:vAlign w:val="center"/>
            <w:tcPrChange w:id="535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36" w:author="丁宁宁" w:date="2024-01-30T18:41:46Z"/>
                <w:del w:id="53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38" w:author="丁宁宁" w:date="2024-01-30T18:46:30Z">
              <w:del w:id="53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40" w:author="丁宁宁" w:date="2024-01-30T18:46:30Z">
              <w:del w:id="54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42" w:author="丁宁宁" w:date="2024-01-30T18:46:30Z">
              <w:del w:id="54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44" w:author="丁宁宁" w:date="2024-01-30T18:46:30Z">
              <w:del w:id="54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46" w:author="丁宁宁" w:date="2024-01-30T18:46:30Z">
              <w:del w:id="54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48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9" w:author="丁宁宁" w:date="2024-01-30T18:41:46Z"/>
                <w:del w:id="55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3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51" w:author="丁宁宁" w:date="2024-01-30T18:41:47Z"/>
          <w:del w:id="552" w:author="王兴旺" w:date="2024-02-05T10:43:53Z"/>
        </w:trPr>
        <w:tc>
          <w:tcPr>
            <w:tcW w:w="534" w:type="dxa"/>
            <w:vAlign w:val="center"/>
            <w:tcPrChange w:id="554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55" w:author="丁宁宁" w:date="2024-01-30T18:41:47Z"/>
                <w:del w:id="55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57" w:author="丁宁宁" w:date="2024-01-30T18:46:06Z">
              <w:del w:id="55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59" w:author="丁宁宁" w:date="2024-01-30T18:46:07Z">
              <w:del w:id="56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561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62" w:author="丁宁宁" w:date="2024-01-30T18:41:47Z"/>
                <w:del w:id="56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4" w:author="丁宁宁" w:date="2024-01-30T18:42:42Z">
              <w:del w:id="56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566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7" w:author="丁宁宁" w:date="2024-01-30T18:41:47Z"/>
                <w:del w:id="56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9" w:author="丁宁宁" w:date="2024-01-30T18:42:45Z">
              <w:del w:id="5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436" w:type="dxa"/>
            <w:vAlign w:val="center"/>
            <w:tcPrChange w:id="571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72" w:author="丁宁宁" w:date="2024-01-30T18:41:47Z"/>
                <w:del w:id="573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74" w:author="丁宁宁" w:date="2024-01-30T18:43:04Z">
              <w:del w:id="57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576" w:author="丁宁宁" w:date="2024-01-30T18:43:14Z">
              <w:del w:id="57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78" w:author="丁宁宁" w:date="2024-01-30T18:43:04Z">
              <w:del w:id="57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701" w:type="dxa"/>
            <w:vAlign w:val="center"/>
            <w:tcPrChange w:id="580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81" w:author="丁宁宁" w:date="2024-01-30T18:41:47Z"/>
                <w:del w:id="58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83" w:author="丁宁宁" w:date="2024-01-30T18:46:31Z">
              <w:del w:id="58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85" w:author="丁宁宁" w:date="2024-01-30T18:46:31Z">
              <w:del w:id="58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87" w:author="丁宁宁" w:date="2024-01-30T18:46:31Z">
              <w:del w:id="5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89" w:author="丁宁宁" w:date="2024-01-30T18:46:31Z">
              <w:del w:id="59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91" w:author="丁宁宁" w:date="2024-01-30T18:46:31Z">
              <w:del w:id="59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93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94" w:author="丁宁宁" w:date="2024-01-30T18:41:47Z"/>
                <w:del w:id="59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96" w:author="丁宁宁" w:date="2024-01-30T18:41:48Z"/>
          <w:del w:id="597" w:author="王兴旺" w:date="2024-02-05T10:43:53Z"/>
        </w:trPr>
        <w:tc>
          <w:tcPr>
            <w:tcW w:w="534" w:type="dxa"/>
            <w:vAlign w:val="center"/>
            <w:tcPrChange w:id="599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00" w:author="丁宁宁" w:date="2024-01-30T18:41:48Z"/>
                <w:del w:id="60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02" w:author="丁宁宁" w:date="2024-01-30T18:46:08Z">
              <w:del w:id="60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604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05" w:author="丁宁宁" w:date="2024-01-30T18:41:48Z"/>
                <w:del w:id="60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7" w:author="丁宁宁" w:date="2024-01-30T18:43:37Z">
              <w:del w:id="60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609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10" w:author="丁宁宁" w:date="2024-01-30T18:41:48Z"/>
                <w:del w:id="61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12" w:author="丁宁宁" w:date="2024-01-30T18:43:40Z">
              <w:del w:id="61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436" w:type="dxa"/>
            <w:vAlign w:val="center"/>
            <w:tcPrChange w:id="614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15" w:author="丁宁宁" w:date="2024-01-30T18:41:48Z"/>
                <w:del w:id="616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17" w:author="丁宁宁" w:date="2024-01-30T18:44:02Z">
              <w:del w:id="61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701" w:type="dxa"/>
            <w:vAlign w:val="center"/>
            <w:tcPrChange w:id="619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20" w:author="丁宁宁" w:date="2024-01-30T18:41:48Z"/>
                <w:del w:id="621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22" w:author="丁宁宁" w:date="2024-01-30T18:46:32Z">
              <w:del w:id="62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24" w:author="丁宁宁" w:date="2024-01-30T18:46:32Z">
              <w:del w:id="62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26" w:author="丁宁宁" w:date="2024-01-30T18:46:32Z">
              <w:del w:id="62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28" w:author="丁宁宁" w:date="2024-01-30T18:46:32Z">
              <w:del w:id="62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30" w:author="丁宁宁" w:date="2024-01-30T18:46:32Z">
              <w:del w:id="63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32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3" w:author="丁宁宁" w:date="2024-01-30T18:41:48Z"/>
                <w:del w:id="634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7" w:author="王兴旺" w:date="2024-02-05T10:46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35" w:author="丁宁宁" w:date="2024-01-30T18:44:09Z"/>
          <w:del w:id="636" w:author="王兴旺" w:date="2024-02-05T10:43:53Z"/>
        </w:trPr>
        <w:tc>
          <w:tcPr>
            <w:tcW w:w="534" w:type="dxa"/>
            <w:vAlign w:val="center"/>
            <w:tcPrChange w:id="638" w:author="王兴旺" w:date="2024-02-05T10:46:27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9" w:author="丁宁宁" w:date="2024-01-30T18:44:09Z"/>
                <w:del w:id="640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41" w:author="丁宁宁" w:date="2024-01-30T18:46:09Z">
              <w:del w:id="642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643" w:author="王兴旺" w:date="2024-02-05T10:46:27Z">
              <w:tcPr>
                <w:tcW w:w="2045" w:type="dxa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4" w:author="丁宁宁" w:date="2024-01-30T18:44:09Z"/>
                <w:del w:id="645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6" w:author="丁宁宁" w:date="2024-01-30T18:45:07Z">
              <w:del w:id="64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648" w:author="王兴旺" w:date="2024-02-05T10:46:27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9" w:author="丁宁宁" w:date="2024-01-30T18:44:09Z"/>
                <w:del w:id="650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51" w:author="丁宁宁" w:date="2024-01-30T18:45:10Z">
              <w:del w:id="65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436" w:type="dxa"/>
            <w:vAlign w:val="center"/>
            <w:tcPrChange w:id="653" w:author="王兴旺" w:date="2024-02-05T10:46:27Z">
              <w:tcPr>
                <w:tcW w:w="1559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54" w:author="丁宁宁" w:date="2024-01-30T18:44:09Z"/>
                <w:del w:id="655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56" w:author="丁宁宁" w:date="2024-01-30T18:44:31Z">
              <w:del w:id="65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701" w:type="dxa"/>
            <w:vAlign w:val="center"/>
            <w:tcPrChange w:id="658" w:author="王兴旺" w:date="2024-02-05T10:46:27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9" w:author="丁宁宁" w:date="2024-01-30T18:44:09Z"/>
                <w:del w:id="660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61" w:author="丁宁宁" w:date="2024-01-30T18:46:32Z">
              <w:del w:id="66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63" w:author="丁宁宁" w:date="2024-01-30T18:46:32Z">
              <w:del w:id="66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65" w:author="丁宁宁" w:date="2024-01-30T18:46:32Z">
              <w:del w:id="66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67" w:author="丁宁宁" w:date="2024-01-30T18:46:32Z">
              <w:del w:id="66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69" w:author="丁宁宁" w:date="2024-01-30T18:46:32Z">
              <w:del w:id="6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71" w:author="王兴旺" w:date="2024-02-05T10:46:27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2" w:author="丁宁宁" w:date="2024-01-30T18:44:09Z"/>
                <w:del w:id="673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674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675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ins w:id="676" w:author="Administrator" w:date="2023-08-07T19:19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</w:t>
        </w:r>
      </w:ins>
      <w:ins w:id="677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678" w:author="王兴旺" w:date="2024-02-27T16:08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679" w:author="王兴旺" w:date="2024-02-27T16:08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</w:t>
        </w:r>
      </w:ins>
      <w:ins w:id="680" w:author="王兴旺" w:date="2024-02-27T16:08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</w:t>
        </w:r>
      </w:ins>
      <w:ins w:id="681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682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683" w:author="王兴旺" w:date="2024-02-27T16:08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</w:t>
        </w:r>
      </w:ins>
      <w:ins w:id="684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685" w:author="王兴旺" w:date="2024-02-27T16:08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 </w:t>
        </w:r>
      </w:ins>
      <w:ins w:id="686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687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688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689" w:author="丁宁宁" w:date="2024-01-08T11:23:5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690" w:author="丁宁宁" w:date="2024-01-08T11:23:55Z">
        <w:del w:id="691" w:author="王兴旺" w:date="2024-03-04T19:57:50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692" w:author="王兴旺" w:date="2024-03-04T19:57:5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693" w:author="丁宁宁" w:date="2024-01-30T18:45:18Z">
        <w:del w:id="694" w:author="王兴旺" w:date="2024-03-27T19:07:11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695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698" w:author="王兴旺" w:date="2024-03-27T19:07:11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2</w:t>
        </w:r>
      </w:ins>
      <w:ins w:id="699" w:author="王兴旺" w:date="2024-03-27T19:07:12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C11827-F095-4467-926B-C0C23176E4A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F3E611-C120-43A4-8DFD-11CB6991C8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0332FA-1BFB-4E81-AFF7-7AD921C310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丁宁宁">
    <w15:presenceInfo w15:providerId="WPS Office" w15:userId="225610344"/>
  </w15:person>
  <w15:person w15:author="王兴旺">
    <w15:presenceInfo w15:providerId="WPS Office" w15:userId="7227625416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685373"/>
    <w:rsid w:val="02747437"/>
    <w:rsid w:val="02BA5D3C"/>
    <w:rsid w:val="03296A1E"/>
    <w:rsid w:val="03A72764"/>
    <w:rsid w:val="03A8028B"/>
    <w:rsid w:val="043F474B"/>
    <w:rsid w:val="04800902"/>
    <w:rsid w:val="04A62A1C"/>
    <w:rsid w:val="04F54BAB"/>
    <w:rsid w:val="05AB7542"/>
    <w:rsid w:val="06845BEA"/>
    <w:rsid w:val="06D27AF8"/>
    <w:rsid w:val="082425D6"/>
    <w:rsid w:val="09540F6C"/>
    <w:rsid w:val="096C65C2"/>
    <w:rsid w:val="097053A7"/>
    <w:rsid w:val="09C0632E"/>
    <w:rsid w:val="0AD025A1"/>
    <w:rsid w:val="0AD33E3F"/>
    <w:rsid w:val="0B266665"/>
    <w:rsid w:val="0B8B64C8"/>
    <w:rsid w:val="0C6B5737"/>
    <w:rsid w:val="0CAC4948"/>
    <w:rsid w:val="0D1424ED"/>
    <w:rsid w:val="0E3265B1"/>
    <w:rsid w:val="0E9D6C3E"/>
    <w:rsid w:val="0EAF02B5"/>
    <w:rsid w:val="0EB775D4"/>
    <w:rsid w:val="0ED939EE"/>
    <w:rsid w:val="0EFB7C00"/>
    <w:rsid w:val="0F4B6651"/>
    <w:rsid w:val="10BE4CA4"/>
    <w:rsid w:val="10ED305C"/>
    <w:rsid w:val="1148678A"/>
    <w:rsid w:val="11550FEC"/>
    <w:rsid w:val="116021A5"/>
    <w:rsid w:val="117432B9"/>
    <w:rsid w:val="128547E0"/>
    <w:rsid w:val="13C407C9"/>
    <w:rsid w:val="14D71A35"/>
    <w:rsid w:val="15573170"/>
    <w:rsid w:val="15A85EC8"/>
    <w:rsid w:val="15E2762C"/>
    <w:rsid w:val="15F5735F"/>
    <w:rsid w:val="162C6D86"/>
    <w:rsid w:val="168B2B45"/>
    <w:rsid w:val="17E75E29"/>
    <w:rsid w:val="18843784"/>
    <w:rsid w:val="194A5C14"/>
    <w:rsid w:val="19F53DD2"/>
    <w:rsid w:val="1A562E22"/>
    <w:rsid w:val="1A7E009D"/>
    <w:rsid w:val="1A7F537A"/>
    <w:rsid w:val="1D61177E"/>
    <w:rsid w:val="1D6349FB"/>
    <w:rsid w:val="1E8A0B5C"/>
    <w:rsid w:val="1EAC4C7B"/>
    <w:rsid w:val="1F841754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B16188"/>
    <w:rsid w:val="24DD793C"/>
    <w:rsid w:val="25706A02"/>
    <w:rsid w:val="25C4378C"/>
    <w:rsid w:val="26243B06"/>
    <w:rsid w:val="26637D9B"/>
    <w:rsid w:val="28060F58"/>
    <w:rsid w:val="28A0699D"/>
    <w:rsid w:val="2A8D0A55"/>
    <w:rsid w:val="2B5D4295"/>
    <w:rsid w:val="2C4810CB"/>
    <w:rsid w:val="2FB90FA6"/>
    <w:rsid w:val="30523320"/>
    <w:rsid w:val="30FA1876"/>
    <w:rsid w:val="310C0F1D"/>
    <w:rsid w:val="31181CFC"/>
    <w:rsid w:val="31B642AE"/>
    <w:rsid w:val="32ED3CC3"/>
    <w:rsid w:val="33B620C4"/>
    <w:rsid w:val="33C22A27"/>
    <w:rsid w:val="33D32F6E"/>
    <w:rsid w:val="34151F89"/>
    <w:rsid w:val="341B40CB"/>
    <w:rsid w:val="3511718E"/>
    <w:rsid w:val="35305866"/>
    <w:rsid w:val="355754E9"/>
    <w:rsid w:val="35EC6539"/>
    <w:rsid w:val="36556187"/>
    <w:rsid w:val="36B97ADD"/>
    <w:rsid w:val="382673F4"/>
    <w:rsid w:val="38435980"/>
    <w:rsid w:val="39E210F9"/>
    <w:rsid w:val="3A5C70FE"/>
    <w:rsid w:val="3A844E56"/>
    <w:rsid w:val="3AB0780F"/>
    <w:rsid w:val="3AE01ADD"/>
    <w:rsid w:val="3C3F2833"/>
    <w:rsid w:val="3D0F48FB"/>
    <w:rsid w:val="3E990920"/>
    <w:rsid w:val="3EF7032A"/>
    <w:rsid w:val="3F720B98"/>
    <w:rsid w:val="3F746C97"/>
    <w:rsid w:val="3F8569E7"/>
    <w:rsid w:val="3FC93DC3"/>
    <w:rsid w:val="401B7113"/>
    <w:rsid w:val="40864ED4"/>
    <w:rsid w:val="40D43E92"/>
    <w:rsid w:val="41873550"/>
    <w:rsid w:val="4242307D"/>
    <w:rsid w:val="434D3A87"/>
    <w:rsid w:val="44161686"/>
    <w:rsid w:val="44482001"/>
    <w:rsid w:val="447D214A"/>
    <w:rsid w:val="456841B6"/>
    <w:rsid w:val="45F36B68"/>
    <w:rsid w:val="46236D21"/>
    <w:rsid w:val="47720397"/>
    <w:rsid w:val="48365A17"/>
    <w:rsid w:val="49C65F4D"/>
    <w:rsid w:val="4A196469"/>
    <w:rsid w:val="4A5676C5"/>
    <w:rsid w:val="4A743FEF"/>
    <w:rsid w:val="4AB267A5"/>
    <w:rsid w:val="4BF83D2A"/>
    <w:rsid w:val="4C0C3913"/>
    <w:rsid w:val="4C4261D4"/>
    <w:rsid w:val="4C7B3413"/>
    <w:rsid w:val="4CF66F3E"/>
    <w:rsid w:val="4D414828"/>
    <w:rsid w:val="4E127DA7"/>
    <w:rsid w:val="4E9F5965"/>
    <w:rsid w:val="4EE80F34"/>
    <w:rsid w:val="4F320149"/>
    <w:rsid w:val="4F3B50DC"/>
    <w:rsid w:val="50373AF5"/>
    <w:rsid w:val="52710ED0"/>
    <w:rsid w:val="53000B16"/>
    <w:rsid w:val="534023C4"/>
    <w:rsid w:val="53445747"/>
    <w:rsid w:val="535E583D"/>
    <w:rsid w:val="538232D9"/>
    <w:rsid w:val="53AD0615"/>
    <w:rsid w:val="54A35BFD"/>
    <w:rsid w:val="563224BE"/>
    <w:rsid w:val="56FF4C00"/>
    <w:rsid w:val="580249E9"/>
    <w:rsid w:val="583B614D"/>
    <w:rsid w:val="58523AEE"/>
    <w:rsid w:val="58D02D39"/>
    <w:rsid w:val="593257A1"/>
    <w:rsid w:val="59474A25"/>
    <w:rsid w:val="5B4B1C53"/>
    <w:rsid w:val="5B863B83"/>
    <w:rsid w:val="5B8816A9"/>
    <w:rsid w:val="5BE014E5"/>
    <w:rsid w:val="5CC024F0"/>
    <w:rsid w:val="5D254C47"/>
    <w:rsid w:val="5D954899"/>
    <w:rsid w:val="5DFF7AD9"/>
    <w:rsid w:val="5E501004"/>
    <w:rsid w:val="5E8720EC"/>
    <w:rsid w:val="5F8108E9"/>
    <w:rsid w:val="5F8605F5"/>
    <w:rsid w:val="5FEE3E97"/>
    <w:rsid w:val="60582EF2"/>
    <w:rsid w:val="608A68A3"/>
    <w:rsid w:val="60CE61D6"/>
    <w:rsid w:val="60F872D1"/>
    <w:rsid w:val="612D53DE"/>
    <w:rsid w:val="61481E0E"/>
    <w:rsid w:val="61C70540"/>
    <w:rsid w:val="6220088D"/>
    <w:rsid w:val="626A7D5A"/>
    <w:rsid w:val="62894684"/>
    <w:rsid w:val="631055CB"/>
    <w:rsid w:val="637B1AF3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D363A2"/>
    <w:rsid w:val="684C0A13"/>
    <w:rsid w:val="685E210F"/>
    <w:rsid w:val="68963B71"/>
    <w:rsid w:val="6A9F256B"/>
    <w:rsid w:val="6AC41FD2"/>
    <w:rsid w:val="6AF01018"/>
    <w:rsid w:val="6B2072BB"/>
    <w:rsid w:val="6B3552A5"/>
    <w:rsid w:val="6C647510"/>
    <w:rsid w:val="6CDA788A"/>
    <w:rsid w:val="6D3C3C0B"/>
    <w:rsid w:val="6D594C53"/>
    <w:rsid w:val="6DC24C93"/>
    <w:rsid w:val="6E0C43BB"/>
    <w:rsid w:val="6E3556C0"/>
    <w:rsid w:val="6F6001EE"/>
    <w:rsid w:val="6F8464AA"/>
    <w:rsid w:val="6FA348AB"/>
    <w:rsid w:val="701240E1"/>
    <w:rsid w:val="7020191E"/>
    <w:rsid w:val="70293003"/>
    <w:rsid w:val="707C7657"/>
    <w:rsid w:val="70A05712"/>
    <w:rsid w:val="70FC7D4C"/>
    <w:rsid w:val="71200CD7"/>
    <w:rsid w:val="720D24B0"/>
    <w:rsid w:val="72A050D2"/>
    <w:rsid w:val="731358A4"/>
    <w:rsid w:val="73552361"/>
    <w:rsid w:val="73E11963"/>
    <w:rsid w:val="749E2EDA"/>
    <w:rsid w:val="751029E3"/>
    <w:rsid w:val="759C49CD"/>
    <w:rsid w:val="76487F5B"/>
    <w:rsid w:val="76FD6F97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C21DD2"/>
    <w:rsid w:val="7A7D0B4B"/>
    <w:rsid w:val="7AA8546C"/>
    <w:rsid w:val="7B2C2F51"/>
    <w:rsid w:val="7B5735D5"/>
    <w:rsid w:val="7B585936"/>
    <w:rsid w:val="7BD55DED"/>
    <w:rsid w:val="7CB41EA6"/>
    <w:rsid w:val="7CC5204F"/>
    <w:rsid w:val="7CCF4F32"/>
    <w:rsid w:val="7D060228"/>
    <w:rsid w:val="7D5D253D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379</Characters>
  <Lines>0</Lines>
  <Paragraphs>0</Paragraphs>
  <TotalTime>1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王兴旺</cp:lastModifiedBy>
  <dcterms:modified xsi:type="dcterms:W3CDTF">2024-03-27T11:07:34Z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