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7A316">
      <w:pPr>
        <w:autoSpaceDE w:val="0"/>
        <w:autoSpaceDN w:val="0"/>
        <w:adjustRightInd w:val="0"/>
        <w:spacing w:line="360" w:lineRule="auto"/>
        <w:jc w:val="center"/>
        <w:rPr>
          <w:rFonts w:ascii="宋体" w:hAnsi="宋体" w:cs="宋体"/>
          <w:b/>
          <w:bCs/>
          <w:color w:val="000000"/>
          <w:kern w:val="0"/>
          <w:sz w:val="84"/>
          <w:szCs w:val="84"/>
          <w:lang w:val="zh-CN"/>
        </w:rPr>
      </w:pPr>
    </w:p>
    <w:p w14:paraId="49EF70E4">
      <w:pPr>
        <w:autoSpaceDE w:val="0"/>
        <w:autoSpaceDN w:val="0"/>
        <w:adjustRightInd w:val="0"/>
        <w:spacing w:line="360" w:lineRule="auto"/>
        <w:jc w:val="left"/>
        <w:rPr>
          <w:rFonts w:ascii="宋体" w:hAnsi="宋体" w:cs="宋体"/>
          <w:b/>
          <w:bCs/>
          <w:color w:val="000000"/>
          <w:kern w:val="0"/>
          <w:sz w:val="84"/>
          <w:szCs w:val="84"/>
          <w:lang w:val="zh-CN"/>
        </w:rPr>
      </w:pPr>
    </w:p>
    <w:p w14:paraId="2B367876">
      <w:pPr>
        <w:autoSpaceDE w:val="0"/>
        <w:autoSpaceDN w:val="0"/>
        <w:adjustRightInd w:val="0"/>
        <w:spacing w:line="360" w:lineRule="auto"/>
        <w:jc w:val="center"/>
        <w:rPr>
          <w:rFonts w:ascii="黑体" w:hAnsi="黑体" w:eastAsia="黑体" w:cs="宋体"/>
          <w:b/>
          <w:bCs/>
          <w:color w:val="000000"/>
          <w:kern w:val="0"/>
          <w:sz w:val="84"/>
          <w:szCs w:val="84"/>
        </w:rPr>
      </w:pPr>
      <w:r>
        <w:rPr>
          <w:rFonts w:hint="eastAsia" w:ascii="黑体" w:hAnsi="黑体" w:eastAsia="黑体" w:cs="宋体"/>
          <w:b/>
          <w:bCs/>
          <w:color w:val="000000"/>
          <w:kern w:val="0"/>
          <w:sz w:val="84"/>
          <w:szCs w:val="84"/>
          <w:lang w:val="zh-CN"/>
        </w:rPr>
        <w:t>公开招标文件</w:t>
      </w:r>
    </w:p>
    <w:p w14:paraId="5475B964">
      <w:pPr>
        <w:autoSpaceDE w:val="0"/>
        <w:autoSpaceDN w:val="0"/>
        <w:adjustRightInd w:val="0"/>
        <w:spacing w:line="360" w:lineRule="auto"/>
        <w:jc w:val="left"/>
        <w:rPr>
          <w:rFonts w:ascii="黑体" w:hAnsi="黑体" w:eastAsia="黑体" w:cs="宋体"/>
          <w:color w:val="000000"/>
          <w:kern w:val="0"/>
          <w:sz w:val="36"/>
          <w:szCs w:val="36"/>
          <w:u w:val="dotDash"/>
        </w:rPr>
      </w:pPr>
    </w:p>
    <w:p w14:paraId="342CB0C6">
      <w:pPr>
        <w:autoSpaceDE w:val="0"/>
        <w:autoSpaceDN w:val="0"/>
        <w:adjustRightInd w:val="0"/>
        <w:spacing w:line="360" w:lineRule="auto"/>
        <w:jc w:val="left"/>
        <w:rPr>
          <w:rFonts w:ascii="黑体" w:hAnsi="黑体" w:eastAsia="黑体" w:cs="宋体"/>
          <w:color w:val="000000"/>
          <w:kern w:val="0"/>
          <w:sz w:val="36"/>
          <w:szCs w:val="36"/>
          <w:u w:val="dotDash"/>
        </w:rPr>
      </w:pPr>
    </w:p>
    <w:p w14:paraId="746D2800">
      <w:pPr>
        <w:autoSpaceDE w:val="0"/>
        <w:autoSpaceDN w:val="0"/>
        <w:adjustRightInd w:val="0"/>
        <w:spacing w:line="360" w:lineRule="auto"/>
        <w:jc w:val="left"/>
        <w:rPr>
          <w:rFonts w:ascii="黑体" w:hAnsi="黑体" w:eastAsia="黑体" w:cs="宋体"/>
          <w:color w:val="000000"/>
          <w:kern w:val="0"/>
          <w:sz w:val="36"/>
          <w:szCs w:val="36"/>
          <w:u w:val="dotDash"/>
        </w:rPr>
      </w:pPr>
    </w:p>
    <w:p w14:paraId="58065328">
      <w:pPr>
        <w:autoSpaceDE w:val="0"/>
        <w:autoSpaceDN w:val="0"/>
        <w:adjustRightInd w:val="0"/>
        <w:spacing w:line="360" w:lineRule="auto"/>
        <w:ind w:left="2530" w:hanging="2530" w:hangingChars="700"/>
        <w:jc w:val="left"/>
        <w:rPr>
          <w:rFonts w:ascii="黑体" w:hAnsi="黑体" w:eastAsia="黑体" w:cs="宋体"/>
          <w:b/>
          <w:bCs/>
          <w:color w:val="000000"/>
          <w:kern w:val="0"/>
          <w:sz w:val="36"/>
          <w:szCs w:val="36"/>
          <w:highlight w:val="yellow"/>
          <w:lang w:val="zh-CN"/>
        </w:rPr>
      </w:pPr>
      <w:r>
        <w:rPr>
          <w:rFonts w:hint="eastAsia" w:ascii="黑体" w:hAnsi="黑体" w:eastAsia="黑体" w:cs="宋体"/>
          <w:b/>
          <w:bCs/>
          <w:color w:val="000000"/>
          <w:kern w:val="0"/>
          <w:sz w:val="36"/>
          <w:szCs w:val="36"/>
          <w:lang w:val="zh-CN"/>
        </w:rPr>
        <w:t>采购项目编号：青海联祥公招（货物）2024-102</w:t>
      </w:r>
    </w:p>
    <w:p w14:paraId="376E5A0F">
      <w:pPr>
        <w:autoSpaceDE w:val="0"/>
        <w:autoSpaceDN w:val="0"/>
        <w:adjustRightInd w:val="0"/>
        <w:spacing w:line="360" w:lineRule="auto"/>
        <w:ind w:left="2530" w:hanging="2530" w:hangingChars="700"/>
        <w:jc w:val="left"/>
        <w:rPr>
          <w:rFonts w:ascii="黑体" w:hAnsi="黑体" w:eastAsia="黑体" w:cs="宋体"/>
          <w:b/>
          <w:bCs/>
          <w:sz w:val="36"/>
          <w:szCs w:val="36"/>
        </w:rPr>
      </w:pPr>
      <w:r>
        <w:rPr>
          <w:rFonts w:hint="eastAsia" w:ascii="黑体" w:hAnsi="黑体" w:eastAsia="黑体" w:cs="宋体"/>
          <w:b/>
          <w:bCs/>
          <w:color w:val="000000"/>
          <w:kern w:val="0"/>
          <w:sz w:val="36"/>
          <w:szCs w:val="36"/>
          <w:lang w:val="zh-CN"/>
        </w:rPr>
        <w:t>采购项目名称：</w:t>
      </w:r>
      <w:r>
        <w:rPr>
          <w:rFonts w:hint="eastAsia" w:ascii="黑体" w:hAnsi="黑体" w:eastAsia="黑体" w:cs="宋体"/>
          <w:b/>
          <w:bCs/>
          <w:sz w:val="36"/>
          <w:szCs w:val="36"/>
          <w:highlight w:val="none"/>
        </w:rPr>
        <w:t>西宁市第一人民医院角膜内皮计等医疗设备采购项目</w:t>
      </w:r>
    </w:p>
    <w:p w14:paraId="1CACFF69">
      <w:pPr>
        <w:autoSpaceDE w:val="0"/>
        <w:autoSpaceDN w:val="0"/>
        <w:adjustRightInd w:val="0"/>
        <w:spacing w:line="360" w:lineRule="auto"/>
        <w:ind w:left="2530" w:hanging="2530" w:hangingChars="700"/>
        <w:jc w:val="left"/>
        <w:rPr>
          <w:rFonts w:ascii="黑体" w:hAnsi="黑体" w:eastAsia="黑体" w:cs="宋体"/>
          <w:b/>
          <w:bCs/>
          <w:color w:val="000000"/>
          <w:kern w:val="0"/>
          <w:sz w:val="36"/>
          <w:szCs w:val="36"/>
          <w:lang w:val="zh-CN"/>
        </w:rPr>
      </w:pPr>
      <w:r>
        <w:rPr>
          <w:rFonts w:hint="eastAsia" w:ascii="黑体" w:hAnsi="黑体" w:eastAsia="黑体" w:cs="宋体"/>
          <w:b/>
          <w:bCs/>
          <w:color w:val="000000"/>
          <w:kern w:val="0"/>
          <w:sz w:val="36"/>
          <w:szCs w:val="36"/>
          <w:lang w:val="zh-CN"/>
        </w:rPr>
        <w:t>采    购  人：</w:t>
      </w:r>
      <w:r>
        <w:rPr>
          <w:rFonts w:hint="eastAsia" w:ascii="黑体" w:hAnsi="黑体" w:eastAsia="黑体" w:cs="宋体"/>
          <w:b/>
          <w:bCs/>
          <w:color w:val="000000"/>
          <w:kern w:val="0"/>
          <w:sz w:val="36"/>
          <w:szCs w:val="36"/>
        </w:rPr>
        <w:t>西宁市第一人民医院</w:t>
      </w:r>
      <w:r>
        <w:rPr>
          <w:rFonts w:ascii="黑体" w:hAnsi="黑体" w:eastAsia="黑体" w:cs="宋体"/>
          <w:b/>
          <w:bCs/>
          <w:color w:val="000000"/>
          <w:kern w:val="0"/>
          <w:sz w:val="36"/>
          <w:szCs w:val="36"/>
        </w:rPr>
        <w:t xml:space="preserve">   </w:t>
      </w:r>
      <w:r>
        <w:rPr>
          <w:rFonts w:hint="eastAsia" w:ascii="黑体" w:hAnsi="黑体" w:eastAsia="黑体" w:cs="宋体"/>
          <w:b/>
          <w:bCs/>
          <w:color w:val="000000"/>
          <w:kern w:val="0"/>
          <w:sz w:val="36"/>
          <w:szCs w:val="36"/>
        </w:rPr>
        <w:t xml:space="preserve"> </w:t>
      </w:r>
    </w:p>
    <w:p w14:paraId="5DF8EC8F">
      <w:pPr>
        <w:autoSpaceDE w:val="0"/>
        <w:autoSpaceDN w:val="0"/>
        <w:adjustRightInd w:val="0"/>
        <w:spacing w:line="360" w:lineRule="auto"/>
        <w:rPr>
          <w:rFonts w:ascii="黑体" w:hAnsi="黑体" w:eastAsia="黑体" w:cs="宋体"/>
          <w:b/>
          <w:bCs/>
          <w:color w:val="000000"/>
          <w:kern w:val="0"/>
          <w:sz w:val="28"/>
          <w:szCs w:val="28"/>
          <w:u w:val="single"/>
          <w:lang w:val="zh-CN"/>
        </w:rPr>
      </w:pPr>
      <w:r>
        <w:rPr>
          <w:rFonts w:hint="eastAsia" w:ascii="黑体" w:hAnsi="黑体" w:eastAsia="黑体" w:cs="宋体"/>
          <w:b/>
          <w:bCs/>
          <w:color w:val="000000"/>
          <w:kern w:val="0"/>
          <w:sz w:val="36"/>
          <w:szCs w:val="36"/>
          <w:lang w:val="zh-CN"/>
        </w:rPr>
        <w:t>采购代理机构：青海联祥招标代理有限公司</w:t>
      </w:r>
    </w:p>
    <w:p w14:paraId="2EDD63BF">
      <w:pPr>
        <w:autoSpaceDE w:val="0"/>
        <w:autoSpaceDN w:val="0"/>
        <w:adjustRightInd w:val="0"/>
        <w:spacing w:line="360" w:lineRule="auto"/>
        <w:jc w:val="center"/>
        <w:rPr>
          <w:rFonts w:ascii="黑体" w:hAnsi="黑体" w:eastAsia="黑体" w:cs="宋体"/>
          <w:b/>
          <w:bCs/>
          <w:color w:val="000000"/>
          <w:kern w:val="0"/>
          <w:sz w:val="32"/>
          <w:szCs w:val="32"/>
          <w:lang w:val="zh-CN"/>
        </w:rPr>
      </w:pPr>
    </w:p>
    <w:p w14:paraId="2E34428B">
      <w:pPr>
        <w:autoSpaceDE w:val="0"/>
        <w:autoSpaceDN w:val="0"/>
        <w:adjustRightInd w:val="0"/>
        <w:spacing w:line="360" w:lineRule="auto"/>
        <w:jc w:val="center"/>
        <w:rPr>
          <w:rFonts w:ascii="黑体" w:hAnsi="黑体" w:eastAsia="黑体" w:cs="宋体"/>
          <w:b/>
          <w:bCs/>
          <w:color w:val="000000"/>
          <w:kern w:val="0"/>
          <w:sz w:val="32"/>
          <w:szCs w:val="32"/>
          <w:lang w:val="zh-CN"/>
        </w:rPr>
      </w:pPr>
    </w:p>
    <w:p w14:paraId="5FD38F37">
      <w:pPr>
        <w:autoSpaceDE w:val="0"/>
        <w:autoSpaceDN w:val="0"/>
        <w:adjustRightInd w:val="0"/>
        <w:spacing w:line="360" w:lineRule="auto"/>
        <w:jc w:val="center"/>
        <w:rPr>
          <w:rFonts w:ascii="黑体" w:hAnsi="黑体" w:eastAsia="黑体" w:cs="宋体"/>
          <w:b/>
          <w:bCs/>
          <w:color w:val="000000"/>
          <w:kern w:val="0"/>
          <w:sz w:val="32"/>
          <w:szCs w:val="32"/>
          <w:lang w:val="zh-CN"/>
        </w:rPr>
      </w:pPr>
    </w:p>
    <w:p w14:paraId="09BD7812">
      <w:pPr>
        <w:autoSpaceDE w:val="0"/>
        <w:autoSpaceDN w:val="0"/>
        <w:adjustRightInd w:val="0"/>
        <w:spacing w:line="360" w:lineRule="auto"/>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2024</w:t>
      </w:r>
      <w:r>
        <w:rPr>
          <w:rFonts w:hint="eastAsia" w:ascii="黑体" w:hAnsi="黑体" w:eastAsia="黑体" w:cs="宋体"/>
          <w:b/>
          <w:bCs/>
          <w:color w:val="000000"/>
          <w:kern w:val="0"/>
          <w:sz w:val="32"/>
          <w:szCs w:val="32"/>
          <w:lang w:val="zh-CN"/>
        </w:rPr>
        <w:t>年</w:t>
      </w:r>
      <w:r>
        <w:rPr>
          <w:rFonts w:hint="eastAsia" w:ascii="黑体" w:hAnsi="黑体" w:eastAsia="黑体" w:cs="宋体"/>
          <w:b/>
          <w:bCs/>
          <w:color w:val="000000"/>
          <w:kern w:val="0"/>
          <w:sz w:val="32"/>
          <w:szCs w:val="32"/>
        </w:rPr>
        <w:t>10月</w:t>
      </w:r>
    </w:p>
    <w:p w14:paraId="2EB76955">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14:paraId="38DEFBA5">
      <w:pPr>
        <w:pStyle w:val="18"/>
        <w:tabs>
          <w:tab w:val="right" w:leader="dot" w:pos="8306"/>
        </w:tabs>
        <w:ind w:firstLine="482"/>
      </w:pPr>
      <w:r>
        <w:rPr>
          <w:rFonts w:ascii="宋体" w:hAnsi="宋体" w:cs="宋体"/>
          <w:color w:val="000000"/>
        </w:rPr>
        <w:fldChar w:fldCharType="begin"/>
      </w:r>
      <w:r>
        <w:rPr>
          <w:rFonts w:ascii="宋体" w:hAnsi="宋体" w:cs="宋体"/>
          <w:color w:val="000000"/>
        </w:rPr>
        <w:instrText xml:space="preserve">TOC \o "1-3" \h \u </w:instrText>
      </w:r>
      <w:r>
        <w:rPr>
          <w:rFonts w:ascii="宋体" w:hAnsi="宋体" w:cs="宋体"/>
          <w:color w:val="000000"/>
        </w:rPr>
        <w:fldChar w:fldCharType="separate"/>
      </w:r>
      <w:r>
        <w:fldChar w:fldCharType="begin"/>
      </w:r>
      <w:r>
        <w:instrText xml:space="preserve"> HYPERLINK \l "_Toc1542" </w:instrText>
      </w:r>
      <w:r>
        <w:fldChar w:fldCharType="separate"/>
      </w:r>
      <w:r>
        <w:rPr>
          <w:rFonts w:hint="eastAsia" w:ascii="宋体" w:hAnsi="宋体" w:cs="宋体"/>
          <w:szCs w:val="36"/>
          <w:lang w:val="zh-CN"/>
        </w:rPr>
        <w:t>第一部分  投标邀请</w:t>
      </w:r>
      <w:r>
        <w:tab/>
      </w:r>
      <w:r>
        <w:fldChar w:fldCharType="begin"/>
      </w:r>
      <w:r>
        <w:instrText xml:space="preserve"> PAGEREF _Toc1542 \h </w:instrText>
      </w:r>
      <w:r>
        <w:fldChar w:fldCharType="separate"/>
      </w:r>
      <w:r>
        <w:t>1</w:t>
      </w:r>
      <w:r>
        <w:fldChar w:fldCharType="end"/>
      </w:r>
      <w:r>
        <w:fldChar w:fldCharType="end"/>
      </w:r>
    </w:p>
    <w:p w14:paraId="41B4B727">
      <w:pPr>
        <w:pStyle w:val="18"/>
        <w:tabs>
          <w:tab w:val="right" w:leader="dot" w:pos="8306"/>
        </w:tabs>
        <w:ind w:firstLine="482"/>
      </w:pPr>
      <w:r>
        <w:fldChar w:fldCharType="begin"/>
      </w:r>
      <w:r>
        <w:instrText xml:space="preserve"> HYPERLINK \l "_Toc14072" </w:instrText>
      </w:r>
      <w:r>
        <w:fldChar w:fldCharType="separate"/>
      </w:r>
      <w:r>
        <w:rPr>
          <w:rFonts w:hint="eastAsia" w:ascii="宋体" w:hAnsi="宋体" w:cs="宋体"/>
          <w:szCs w:val="36"/>
          <w:lang w:val="zh-CN"/>
        </w:rPr>
        <w:t>第二部分  投标人须知</w:t>
      </w:r>
      <w:r>
        <w:tab/>
      </w:r>
      <w:r>
        <w:fldChar w:fldCharType="begin"/>
      </w:r>
      <w:r>
        <w:instrText xml:space="preserve"> PAGEREF _Toc14072 \h </w:instrText>
      </w:r>
      <w:r>
        <w:fldChar w:fldCharType="separate"/>
      </w:r>
      <w:r>
        <w:t>5</w:t>
      </w:r>
      <w:r>
        <w:fldChar w:fldCharType="end"/>
      </w:r>
      <w:r>
        <w:fldChar w:fldCharType="end"/>
      </w:r>
    </w:p>
    <w:p w14:paraId="0B234BE9">
      <w:pPr>
        <w:pStyle w:val="18"/>
        <w:tabs>
          <w:tab w:val="right" w:leader="dot" w:pos="8306"/>
        </w:tabs>
        <w:ind w:firstLine="482"/>
      </w:pPr>
      <w:r>
        <w:fldChar w:fldCharType="begin"/>
      </w:r>
      <w:r>
        <w:instrText xml:space="preserve"> HYPERLINK \l "_Toc4020" </w:instrText>
      </w:r>
      <w:r>
        <w:fldChar w:fldCharType="separate"/>
      </w:r>
      <w:r>
        <w:rPr>
          <w:rFonts w:hint="eastAsia" w:ascii="宋体" w:hAnsi="宋体" w:cs="宋体"/>
          <w:lang w:val="zh-CN"/>
        </w:rPr>
        <w:t>一、说明</w:t>
      </w:r>
      <w:r>
        <w:tab/>
      </w:r>
      <w:r>
        <w:fldChar w:fldCharType="begin"/>
      </w:r>
      <w:r>
        <w:instrText xml:space="preserve"> PAGEREF _Toc4020 \h </w:instrText>
      </w:r>
      <w:r>
        <w:fldChar w:fldCharType="separate"/>
      </w:r>
      <w:r>
        <w:t>5</w:t>
      </w:r>
      <w:r>
        <w:fldChar w:fldCharType="end"/>
      </w:r>
      <w:r>
        <w:fldChar w:fldCharType="end"/>
      </w:r>
    </w:p>
    <w:p w14:paraId="3D08A802">
      <w:pPr>
        <w:pStyle w:val="18"/>
        <w:tabs>
          <w:tab w:val="right" w:leader="dot" w:pos="8306"/>
        </w:tabs>
        <w:ind w:firstLine="482"/>
      </w:pPr>
      <w:r>
        <w:fldChar w:fldCharType="begin"/>
      </w:r>
      <w:r>
        <w:instrText xml:space="preserve"> HYPERLINK \l "_Toc10806" </w:instrText>
      </w:r>
      <w:r>
        <w:fldChar w:fldCharType="separate"/>
      </w:r>
      <w:r>
        <w:rPr>
          <w:rFonts w:hint="eastAsia" w:ascii="宋体" w:hAnsi="宋体" w:cs="宋体"/>
          <w:szCs w:val="28"/>
          <w:lang w:val="zh-CN"/>
        </w:rPr>
        <w:t>1.适用范围</w:t>
      </w:r>
      <w:r>
        <w:tab/>
      </w:r>
      <w:r>
        <w:fldChar w:fldCharType="begin"/>
      </w:r>
      <w:r>
        <w:instrText xml:space="preserve"> PAGEREF _Toc10806 \h </w:instrText>
      </w:r>
      <w:r>
        <w:fldChar w:fldCharType="separate"/>
      </w:r>
      <w:r>
        <w:t>5</w:t>
      </w:r>
      <w:r>
        <w:fldChar w:fldCharType="end"/>
      </w:r>
      <w:r>
        <w:fldChar w:fldCharType="end"/>
      </w:r>
    </w:p>
    <w:p w14:paraId="19319B0E">
      <w:pPr>
        <w:pStyle w:val="18"/>
        <w:tabs>
          <w:tab w:val="right" w:leader="dot" w:pos="8306"/>
        </w:tabs>
        <w:ind w:firstLine="482"/>
      </w:pPr>
      <w:r>
        <w:fldChar w:fldCharType="begin"/>
      </w:r>
      <w:r>
        <w:instrText xml:space="preserve"> HYPERLINK \l "_Toc30270" </w:instrText>
      </w:r>
      <w:r>
        <w:fldChar w:fldCharType="separate"/>
      </w:r>
      <w:r>
        <w:rPr>
          <w:rFonts w:hint="eastAsia" w:ascii="宋体" w:hAnsi="宋体" w:cs="宋体"/>
          <w:szCs w:val="28"/>
          <w:lang w:val="zh-CN"/>
        </w:rPr>
        <w:t>2.采购方式、合格的投标人</w:t>
      </w:r>
      <w:r>
        <w:tab/>
      </w:r>
      <w:r>
        <w:fldChar w:fldCharType="begin"/>
      </w:r>
      <w:r>
        <w:instrText xml:space="preserve"> PAGEREF _Toc30270 \h </w:instrText>
      </w:r>
      <w:r>
        <w:fldChar w:fldCharType="separate"/>
      </w:r>
      <w:r>
        <w:t>5</w:t>
      </w:r>
      <w:r>
        <w:fldChar w:fldCharType="end"/>
      </w:r>
      <w:r>
        <w:fldChar w:fldCharType="end"/>
      </w:r>
    </w:p>
    <w:p w14:paraId="1734E535">
      <w:pPr>
        <w:pStyle w:val="18"/>
        <w:tabs>
          <w:tab w:val="right" w:leader="dot" w:pos="8306"/>
        </w:tabs>
        <w:ind w:firstLine="482"/>
      </w:pPr>
      <w:r>
        <w:fldChar w:fldCharType="begin"/>
      </w:r>
      <w:r>
        <w:instrText xml:space="preserve"> HYPERLINK \l "_Toc25200" </w:instrText>
      </w:r>
      <w:r>
        <w:fldChar w:fldCharType="separate"/>
      </w:r>
      <w:r>
        <w:rPr>
          <w:rFonts w:hint="eastAsia" w:ascii="宋体" w:hAnsi="宋体" w:cs="宋体"/>
          <w:szCs w:val="28"/>
          <w:lang w:val="zh-CN"/>
        </w:rPr>
        <w:t>3.投标费用</w:t>
      </w:r>
      <w:r>
        <w:tab/>
      </w:r>
      <w:r>
        <w:fldChar w:fldCharType="begin"/>
      </w:r>
      <w:r>
        <w:instrText xml:space="preserve"> PAGEREF _Toc25200 \h </w:instrText>
      </w:r>
      <w:r>
        <w:fldChar w:fldCharType="separate"/>
      </w:r>
      <w:r>
        <w:t>5</w:t>
      </w:r>
      <w:r>
        <w:fldChar w:fldCharType="end"/>
      </w:r>
      <w:r>
        <w:fldChar w:fldCharType="end"/>
      </w:r>
    </w:p>
    <w:p w14:paraId="264DC87D">
      <w:pPr>
        <w:pStyle w:val="18"/>
        <w:tabs>
          <w:tab w:val="right" w:leader="dot" w:pos="8306"/>
        </w:tabs>
        <w:ind w:firstLine="482"/>
      </w:pPr>
      <w:r>
        <w:fldChar w:fldCharType="begin"/>
      </w:r>
      <w:r>
        <w:instrText xml:space="preserve"> HYPERLINK \l "_Toc1062" </w:instrText>
      </w:r>
      <w:r>
        <w:fldChar w:fldCharType="separate"/>
      </w:r>
      <w:r>
        <w:rPr>
          <w:rFonts w:hint="eastAsia" w:ascii="宋体" w:hAnsi="宋体" w:cs="宋体"/>
          <w:lang w:val="zh-CN"/>
        </w:rPr>
        <w:t>二、招标文件说明</w:t>
      </w:r>
      <w:r>
        <w:tab/>
      </w:r>
      <w:r>
        <w:fldChar w:fldCharType="begin"/>
      </w:r>
      <w:r>
        <w:instrText xml:space="preserve"> PAGEREF _Toc1062 \h </w:instrText>
      </w:r>
      <w:r>
        <w:fldChar w:fldCharType="separate"/>
      </w:r>
      <w:r>
        <w:t>5</w:t>
      </w:r>
      <w:r>
        <w:fldChar w:fldCharType="end"/>
      </w:r>
      <w:r>
        <w:fldChar w:fldCharType="end"/>
      </w:r>
    </w:p>
    <w:p w14:paraId="226FF37D">
      <w:pPr>
        <w:pStyle w:val="18"/>
        <w:tabs>
          <w:tab w:val="right" w:leader="dot" w:pos="8306"/>
        </w:tabs>
        <w:ind w:firstLine="482"/>
      </w:pPr>
      <w:r>
        <w:fldChar w:fldCharType="begin"/>
      </w:r>
      <w:r>
        <w:instrText xml:space="preserve"> HYPERLINK \l "_Toc9873" </w:instrText>
      </w:r>
      <w:r>
        <w:fldChar w:fldCharType="separate"/>
      </w:r>
      <w:r>
        <w:rPr>
          <w:rFonts w:hint="eastAsia" w:ascii="宋体" w:hAnsi="宋体" w:cs="宋体"/>
          <w:szCs w:val="28"/>
          <w:lang w:val="zh-CN"/>
        </w:rPr>
        <w:t>4.招标文件的构成</w:t>
      </w:r>
      <w:r>
        <w:tab/>
      </w:r>
      <w:r>
        <w:fldChar w:fldCharType="begin"/>
      </w:r>
      <w:r>
        <w:instrText xml:space="preserve"> PAGEREF _Toc9873 \h </w:instrText>
      </w:r>
      <w:r>
        <w:fldChar w:fldCharType="separate"/>
      </w:r>
      <w:r>
        <w:t>5</w:t>
      </w:r>
      <w:r>
        <w:fldChar w:fldCharType="end"/>
      </w:r>
      <w:r>
        <w:fldChar w:fldCharType="end"/>
      </w:r>
    </w:p>
    <w:p w14:paraId="133A058A">
      <w:pPr>
        <w:pStyle w:val="18"/>
        <w:tabs>
          <w:tab w:val="right" w:leader="dot" w:pos="8306"/>
        </w:tabs>
        <w:ind w:firstLine="482"/>
      </w:pPr>
      <w:r>
        <w:fldChar w:fldCharType="begin"/>
      </w:r>
      <w:r>
        <w:instrText xml:space="preserve"> HYPERLINK \l "_Toc14682" </w:instrText>
      </w:r>
      <w:r>
        <w:fldChar w:fldCharType="separate"/>
      </w:r>
      <w:r>
        <w:rPr>
          <w:rFonts w:hint="eastAsia" w:ascii="宋体" w:hAnsi="宋体" w:cs="宋体"/>
          <w:szCs w:val="28"/>
          <w:lang w:val="zh-CN"/>
        </w:rPr>
        <w:t>5.招标文件、采购活动和中标结果的质疑</w:t>
      </w:r>
      <w:r>
        <w:tab/>
      </w:r>
      <w:r>
        <w:fldChar w:fldCharType="begin"/>
      </w:r>
      <w:r>
        <w:instrText xml:space="preserve"> PAGEREF _Toc14682 \h </w:instrText>
      </w:r>
      <w:r>
        <w:fldChar w:fldCharType="separate"/>
      </w:r>
      <w:r>
        <w:t>5</w:t>
      </w:r>
      <w:r>
        <w:fldChar w:fldCharType="end"/>
      </w:r>
      <w:r>
        <w:fldChar w:fldCharType="end"/>
      </w:r>
    </w:p>
    <w:p w14:paraId="11EE056B">
      <w:pPr>
        <w:pStyle w:val="18"/>
        <w:tabs>
          <w:tab w:val="right" w:leader="dot" w:pos="8306"/>
        </w:tabs>
        <w:ind w:firstLine="482"/>
      </w:pPr>
      <w:r>
        <w:fldChar w:fldCharType="begin"/>
      </w:r>
      <w:r>
        <w:instrText xml:space="preserve"> HYPERLINK \l "_Toc8399" </w:instrText>
      </w:r>
      <w:r>
        <w:fldChar w:fldCharType="separate"/>
      </w:r>
      <w:r>
        <w:rPr>
          <w:rFonts w:hint="eastAsia" w:ascii="宋体" w:hAnsi="宋体" w:cs="宋体"/>
          <w:szCs w:val="28"/>
          <w:lang w:val="zh-CN"/>
        </w:rPr>
        <w:t>6.招标文件的澄清或修改</w:t>
      </w:r>
      <w:r>
        <w:tab/>
      </w:r>
      <w:r>
        <w:fldChar w:fldCharType="begin"/>
      </w:r>
      <w:r>
        <w:instrText xml:space="preserve"> PAGEREF _Toc8399 \h </w:instrText>
      </w:r>
      <w:r>
        <w:fldChar w:fldCharType="separate"/>
      </w:r>
      <w:r>
        <w:t>6</w:t>
      </w:r>
      <w:r>
        <w:fldChar w:fldCharType="end"/>
      </w:r>
      <w:r>
        <w:fldChar w:fldCharType="end"/>
      </w:r>
    </w:p>
    <w:p w14:paraId="2518F354">
      <w:pPr>
        <w:pStyle w:val="18"/>
        <w:tabs>
          <w:tab w:val="right" w:leader="dot" w:pos="8306"/>
        </w:tabs>
        <w:ind w:firstLine="482"/>
      </w:pPr>
      <w:r>
        <w:fldChar w:fldCharType="begin"/>
      </w:r>
      <w:r>
        <w:instrText xml:space="preserve"> HYPERLINK \l "_Toc8499" </w:instrText>
      </w:r>
      <w:r>
        <w:fldChar w:fldCharType="separate"/>
      </w:r>
      <w:r>
        <w:rPr>
          <w:rFonts w:hint="eastAsia" w:ascii="宋体" w:hAnsi="宋体" w:cs="宋体"/>
          <w:lang w:val="zh-CN"/>
        </w:rPr>
        <w:t>三、投标文件的编制</w:t>
      </w:r>
      <w:r>
        <w:tab/>
      </w:r>
      <w:r>
        <w:fldChar w:fldCharType="begin"/>
      </w:r>
      <w:r>
        <w:instrText xml:space="preserve"> PAGEREF _Toc8499 \h </w:instrText>
      </w:r>
      <w:r>
        <w:fldChar w:fldCharType="separate"/>
      </w:r>
      <w:r>
        <w:t>6</w:t>
      </w:r>
      <w:r>
        <w:fldChar w:fldCharType="end"/>
      </w:r>
      <w:r>
        <w:fldChar w:fldCharType="end"/>
      </w:r>
    </w:p>
    <w:p w14:paraId="6CE950CA">
      <w:pPr>
        <w:pStyle w:val="18"/>
        <w:tabs>
          <w:tab w:val="right" w:leader="dot" w:pos="8306"/>
        </w:tabs>
        <w:ind w:firstLine="482"/>
      </w:pPr>
      <w:r>
        <w:fldChar w:fldCharType="begin"/>
      </w:r>
      <w:r>
        <w:instrText xml:space="preserve"> HYPERLINK \l "_Toc31028" </w:instrText>
      </w:r>
      <w:r>
        <w:fldChar w:fldCharType="separate"/>
      </w:r>
      <w:r>
        <w:rPr>
          <w:rFonts w:hint="eastAsia" w:ascii="宋体" w:hAnsi="宋体" w:cs="宋体"/>
          <w:szCs w:val="28"/>
          <w:lang w:val="zh-CN"/>
        </w:rPr>
        <w:t>7.投标文件的语言及度量衡单位</w:t>
      </w:r>
      <w:r>
        <w:tab/>
      </w:r>
      <w:r>
        <w:fldChar w:fldCharType="begin"/>
      </w:r>
      <w:r>
        <w:instrText xml:space="preserve"> PAGEREF _Toc31028 \h </w:instrText>
      </w:r>
      <w:r>
        <w:fldChar w:fldCharType="separate"/>
      </w:r>
      <w:r>
        <w:t>6</w:t>
      </w:r>
      <w:r>
        <w:fldChar w:fldCharType="end"/>
      </w:r>
      <w:r>
        <w:fldChar w:fldCharType="end"/>
      </w:r>
    </w:p>
    <w:p w14:paraId="79F28D0E">
      <w:pPr>
        <w:pStyle w:val="18"/>
        <w:tabs>
          <w:tab w:val="right" w:leader="dot" w:pos="8306"/>
        </w:tabs>
        <w:ind w:firstLine="482"/>
      </w:pPr>
      <w:r>
        <w:fldChar w:fldCharType="begin"/>
      </w:r>
      <w:r>
        <w:instrText xml:space="preserve"> HYPERLINK \l "_Toc11605" </w:instrText>
      </w:r>
      <w:r>
        <w:fldChar w:fldCharType="separate"/>
      </w:r>
      <w:r>
        <w:rPr>
          <w:rFonts w:hint="eastAsia" w:ascii="宋体" w:hAnsi="宋体" w:cs="宋体"/>
          <w:szCs w:val="28"/>
          <w:lang w:val="zh-CN"/>
        </w:rPr>
        <w:t>8.投标报价及币种</w:t>
      </w:r>
      <w:r>
        <w:rPr>
          <w:rFonts w:hint="eastAsia" w:ascii="宋体" w:hAnsi="宋体" w:cs="宋体"/>
          <w:szCs w:val="28"/>
        </w:rPr>
        <w:t>及</w:t>
      </w:r>
      <w:r>
        <w:rPr>
          <w:rFonts w:hint="eastAsia" w:ascii="宋体" w:hAnsi="宋体" w:cs="宋体"/>
          <w:szCs w:val="28"/>
          <w:lang w:val="zh-CN"/>
        </w:rPr>
        <w:t>投标有效期</w:t>
      </w:r>
      <w:r>
        <w:tab/>
      </w:r>
      <w:r>
        <w:fldChar w:fldCharType="begin"/>
      </w:r>
      <w:r>
        <w:instrText xml:space="preserve"> PAGEREF _Toc11605 \h </w:instrText>
      </w:r>
      <w:r>
        <w:fldChar w:fldCharType="separate"/>
      </w:r>
      <w:r>
        <w:t>6</w:t>
      </w:r>
      <w:r>
        <w:fldChar w:fldCharType="end"/>
      </w:r>
      <w:r>
        <w:fldChar w:fldCharType="end"/>
      </w:r>
    </w:p>
    <w:p w14:paraId="65998A5D">
      <w:pPr>
        <w:pStyle w:val="18"/>
        <w:tabs>
          <w:tab w:val="right" w:leader="dot" w:pos="8306"/>
        </w:tabs>
        <w:ind w:firstLine="482"/>
      </w:pPr>
      <w:r>
        <w:fldChar w:fldCharType="begin"/>
      </w:r>
      <w:r>
        <w:instrText xml:space="preserve"> HYPERLINK \l "_Toc17777" </w:instrText>
      </w:r>
      <w:r>
        <w:fldChar w:fldCharType="separate"/>
      </w:r>
      <w:r>
        <w:rPr>
          <w:rFonts w:hint="eastAsia" w:ascii="宋体" w:hAnsi="宋体" w:cs="宋体"/>
          <w:szCs w:val="28"/>
          <w:lang w:val="zh-CN"/>
        </w:rPr>
        <w:t>9.投标保证金（</w:t>
      </w:r>
      <w:r>
        <w:rPr>
          <w:rFonts w:hint="eastAsia" w:ascii="宋体" w:hAnsi="宋体" w:cs="宋体"/>
          <w:szCs w:val="28"/>
        </w:rPr>
        <w:t>本项目不收取投标保证金</w:t>
      </w:r>
      <w:r>
        <w:rPr>
          <w:rFonts w:hint="eastAsia" w:ascii="宋体" w:hAnsi="宋体" w:cs="宋体"/>
          <w:szCs w:val="28"/>
          <w:lang w:val="zh-CN"/>
        </w:rPr>
        <w:t>）</w:t>
      </w:r>
      <w:r>
        <w:tab/>
      </w:r>
      <w:r>
        <w:fldChar w:fldCharType="begin"/>
      </w:r>
      <w:r>
        <w:instrText xml:space="preserve"> PAGEREF _Toc17777 \h </w:instrText>
      </w:r>
      <w:r>
        <w:fldChar w:fldCharType="separate"/>
      </w:r>
      <w:r>
        <w:t>7</w:t>
      </w:r>
      <w:r>
        <w:fldChar w:fldCharType="end"/>
      </w:r>
      <w:r>
        <w:fldChar w:fldCharType="end"/>
      </w:r>
    </w:p>
    <w:p w14:paraId="443AE590">
      <w:pPr>
        <w:pStyle w:val="18"/>
        <w:tabs>
          <w:tab w:val="right" w:leader="dot" w:pos="8306"/>
        </w:tabs>
        <w:ind w:firstLine="482"/>
      </w:pPr>
      <w:r>
        <w:fldChar w:fldCharType="begin"/>
      </w:r>
      <w:r>
        <w:instrText xml:space="preserve"> HYPERLINK \l "_Toc25806" </w:instrText>
      </w:r>
      <w:r>
        <w:fldChar w:fldCharType="separate"/>
      </w:r>
      <w:r>
        <w:rPr>
          <w:rFonts w:hint="eastAsia" w:ascii="宋体" w:hAnsi="宋体" w:cs="宋体"/>
          <w:szCs w:val="28"/>
          <w:lang w:val="zh-CN"/>
        </w:rPr>
        <w:t>10.投标文件构成</w:t>
      </w:r>
      <w:r>
        <w:tab/>
      </w:r>
      <w:r>
        <w:fldChar w:fldCharType="begin"/>
      </w:r>
      <w:r>
        <w:instrText xml:space="preserve"> PAGEREF _Toc25806 \h </w:instrText>
      </w:r>
      <w:r>
        <w:fldChar w:fldCharType="separate"/>
      </w:r>
      <w:r>
        <w:t>8</w:t>
      </w:r>
      <w:r>
        <w:fldChar w:fldCharType="end"/>
      </w:r>
      <w:r>
        <w:fldChar w:fldCharType="end"/>
      </w:r>
    </w:p>
    <w:p w14:paraId="1BD7D5CF">
      <w:pPr>
        <w:pStyle w:val="18"/>
        <w:tabs>
          <w:tab w:val="right" w:leader="dot" w:pos="8306"/>
        </w:tabs>
        <w:ind w:firstLine="482"/>
      </w:pPr>
      <w:r>
        <w:fldChar w:fldCharType="begin"/>
      </w:r>
      <w:r>
        <w:instrText xml:space="preserve"> HYPERLINK \l "_Toc20" </w:instrText>
      </w:r>
      <w:r>
        <w:fldChar w:fldCharType="separate"/>
      </w:r>
      <w:r>
        <w:rPr>
          <w:rFonts w:hint="eastAsia" w:ascii="宋体" w:hAnsi="宋体" w:cs="宋体"/>
          <w:szCs w:val="28"/>
          <w:lang w:val="zh-CN"/>
        </w:rPr>
        <w:t>11.投标文件的编制要求</w:t>
      </w:r>
      <w:r>
        <w:tab/>
      </w:r>
      <w:r>
        <w:fldChar w:fldCharType="begin"/>
      </w:r>
      <w:r>
        <w:instrText xml:space="preserve"> PAGEREF _Toc20 \h </w:instrText>
      </w:r>
      <w:r>
        <w:fldChar w:fldCharType="separate"/>
      </w:r>
      <w:r>
        <w:t>8</w:t>
      </w:r>
      <w:r>
        <w:fldChar w:fldCharType="end"/>
      </w:r>
      <w:r>
        <w:fldChar w:fldCharType="end"/>
      </w:r>
    </w:p>
    <w:p w14:paraId="2D2FB62D">
      <w:pPr>
        <w:pStyle w:val="18"/>
        <w:tabs>
          <w:tab w:val="right" w:leader="dot" w:pos="8306"/>
        </w:tabs>
        <w:ind w:firstLine="482"/>
      </w:pPr>
      <w:r>
        <w:fldChar w:fldCharType="begin"/>
      </w:r>
      <w:r>
        <w:instrText xml:space="preserve"> HYPERLINK \l "_Toc28896" </w:instrText>
      </w:r>
      <w:r>
        <w:fldChar w:fldCharType="separate"/>
      </w:r>
      <w:r>
        <w:rPr>
          <w:rFonts w:hint="eastAsia" w:ascii="宋体" w:hAnsi="宋体" w:cs="宋体"/>
          <w:lang w:val="zh-CN"/>
        </w:rPr>
        <w:t>四、投标文件的提交</w:t>
      </w:r>
      <w:r>
        <w:tab/>
      </w:r>
      <w:r>
        <w:fldChar w:fldCharType="begin"/>
      </w:r>
      <w:r>
        <w:instrText xml:space="preserve"> PAGEREF _Toc28896 \h </w:instrText>
      </w:r>
      <w:r>
        <w:fldChar w:fldCharType="separate"/>
      </w:r>
      <w:r>
        <w:t>9</w:t>
      </w:r>
      <w:r>
        <w:fldChar w:fldCharType="end"/>
      </w:r>
      <w:r>
        <w:fldChar w:fldCharType="end"/>
      </w:r>
    </w:p>
    <w:p w14:paraId="7DF1B36E">
      <w:pPr>
        <w:pStyle w:val="18"/>
        <w:tabs>
          <w:tab w:val="right" w:leader="dot" w:pos="8306"/>
        </w:tabs>
        <w:ind w:firstLine="482"/>
      </w:pPr>
      <w:r>
        <w:fldChar w:fldCharType="begin"/>
      </w:r>
      <w:r>
        <w:instrText xml:space="preserve"> HYPERLINK \l "_Toc2709" </w:instrText>
      </w:r>
      <w:r>
        <w:fldChar w:fldCharType="separate"/>
      </w:r>
      <w:r>
        <w:rPr>
          <w:rFonts w:hint="eastAsia" w:ascii="宋体" w:hAnsi="宋体" w:cs="宋体"/>
          <w:szCs w:val="28"/>
          <w:lang w:val="zh-CN"/>
        </w:rPr>
        <w:t>12. 电子投标文件的上传</w:t>
      </w:r>
      <w:r>
        <w:tab/>
      </w:r>
      <w:r>
        <w:fldChar w:fldCharType="begin"/>
      </w:r>
      <w:r>
        <w:instrText xml:space="preserve"> PAGEREF _Toc2709 \h </w:instrText>
      </w:r>
      <w:r>
        <w:fldChar w:fldCharType="separate"/>
      </w:r>
      <w:r>
        <w:t>9</w:t>
      </w:r>
      <w:r>
        <w:fldChar w:fldCharType="end"/>
      </w:r>
      <w:r>
        <w:fldChar w:fldCharType="end"/>
      </w:r>
    </w:p>
    <w:p w14:paraId="51D20EED">
      <w:pPr>
        <w:pStyle w:val="18"/>
        <w:tabs>
          <w:tab w:val="right" w:leader="dot" w:pos="8306"/>
        </w:tabs>
        <w:ind w:firstLine="482"/>
      </w:pPr>
      <w:r>
        <w:fldChar w:fldCharType="begin"/>
      </w:r>
      <w:r>
        <w:instrText xml:space="preserve"> HYPERLINK \l "_Toc7509" </w:instrText>
      </w:r>
      <w:r>
        <w:fldChar w:fldCharType="separate"/>
      </w:r>
      <w:r>
        <w:rPr>
          <w:rFonts w:hint="eastAsia" w:ascii="宋体" w:hAnsi="宋体" w:cs="宋体"/>
          <w:szCs w:val="28"/>
          <w:lang w:val="zh-CN"/>
        </w:rPr>
        <w:t>13.提交投标文件的时间、地点、方式</w:t>
      </w:r>
      <w:r>
        <w:tab/>
      </w:r>
      <w:r>
        <w:fldChar w:fldCharType="begin"/>
      </w:r>
      <w:r>
        <w:instrText xml:space="preserve"> PAGEREF _Toc7509 \h </w:instrText>
      </w:r>
      <w:r>
        <w:fldChar w:fldCharType="separate"/>
      </w:r>
      <w:r>
        <w:t>9</w:t>
      </w:r>
      <w:r>
        <w:fldChar w:fldCharType="end"/>
      </w:r>
      <w:r>
        <w:fldChar w:fldCharType="end"/>
      </w:r>
    </w:p>
    <w:p w14:paraId="53908AFA">
      <w:pPr>
        <w:pStyle w:val="18"/>
        <w:tabs>
          <w:tab w:val="right" w:leader="dot" w:pos="8306"/>
        </w:tabs>
        <w:ind w:firstLine="482"/>
      </w:pPr>
      <w:r>
        <w:fldChar w:fldCharType="begin"/>
      </w:r>
      <w:r>
        <w:instrText xml:space="preserve"> HYPERLINK \l "_Toc6379" </w:instrText>
      </w:r>
      <w:r>
        <w:fldChar w:fldCharType="separate"/>
      </w:r>
      <w:r>
        <w:rPr>
          <w:rFonts w:hint="eastAsia" w:ascii="宋体" w:hAnsi="宋体" w:cs="宋体"/>
          <w:szCs w:val="28"/>
          <w:lang w:val="zh-CN"/>
        </w:rPr>
        <w:t>14.投标文件的补充、修改或者撤回</w:t>
      </w:r>
      <w:r>
        <w:tab/>
      </w:r>
      <w:r>
        <w:fldChar w:fldCharType="begin"/>
      </w:r>
      <w:r>
        <w:instrText xml:space="preserve"> PAGEREF _Toc6379 \h </w:instrText>
      </w:r>
      <w:r>
        <w:fldChar w:fldCharType="separate"/>
      </w:r>
      <w:r>
        <w:t>9</w:t>
      </w:r>
      <w:r>
        <w:fldChar w:fldCharType="end"/>
      </w:r>
      <w:r>
        <w:fldChar w:fldCharType="end"/>
      </w:r>
    </w:p>
    <w:p w14:paraId="00AE2217">
      <w:pPr>
        <w:pStyle w:val="18"/>
        <w:tabs>
          <w:tab w:val="right" w:leader="dot" w:pos="8306"/>
        </w:tabs>
        <w:ind w:firstLine="482"/>
      </w:pPr>
      <w:r>
        <w:fldChar w:fldCharType="begin"/>
      </w:r>
      <w:r>
        <w:instrText xml:space="preserve"> HYPERLINK \l "_Toc20567" </w:instrText>
      </w:r>
      <w:r>
        <w:fldChar w:fldCharType="separate"/>
      </w:r>
      <w:r>
        <w:rPr>
          <w:rFonts w:hint="eastAsia" w:ascii="宋体" w:hAnsi="宋体" w:cs="宋体"/>
          <w:lang w:val="zh-CN"/>
        </w:rPr>
        <w:t>五、开标</w:t>
      </w:r>
      <w:r>
        <w:tab/>
      </w:r>
      <w:r>
        <w:fldChar w:fldCharType="begin"/>
      </w:r>
      <w:r>
        <w:instrText xml:space="preserve"> PAGEREF _Toc20567 \h </w:instrText>
      </w:r>
      <w:r>
        <w:fldChar w:fldCharType="separate"/>
      </w:r>
      <w:r>
        <w:t>10</w:t>
      </w:r>
      <w:r>
        <w:fldChar w:fldCharType="end"/>
      </w:r>
      <w:r>
        <w:fldChar w:fldCharType="end"/>
      </w:r>
    </w:p>
    <w:p w14:paraId="79452761">
      <w:pPr>
        <w:pStyle w:val="18"/>
        <w:tabs>
          <w:tab w:val="right" w:leader="dot" w:pos="8306"/>
        </w:tabs>
        <w:ind w:firstLine="482"/>
      </w:pPr>
      <w:r>
        <w:fldChar w:fldCharType="begin"/>
      </w:r>
      <w:r>
        <w:instrText xml:space="preserve"> HYPERLINK \l "_Toc6775" </w:instrText>
      </w:r>
      <w:r>
        <w:fldChar w:fldCharType="separate"/>
      </w:r>
      <w:r>
        <w:rPr>
          <w:rFonts w:hint="eastAsia" w:ascii="宋体" w:hAnsi="宋体" w:cs="宋体"/>
          <w:szCs w:val="28"/>
          <w:lang w:val="zh-CN"/>
        </w:rPr>
        <w:t>15.开标</w:t>
      </w:r>
      <w:r>
        <w:tab/>
      </w:r>
      <w:r>
        <w:fldChar w:fldCharType="begin"/>
      </w:r>
      <w:r>
        <w:instrText xml:space="preserve"> PAGEREF _Toc6775 \h </w:instrText>
      </w:r>
      <w:r>
        <w:fldChar w:fldCharType="separate"/>
      </w:r>
      <w:r>
        <w:t>10</w:t>
      </w:r>
      <w:r>
        <w:fldChar w:fldCharType="end"/>
      </w:r>
      <w:r>
        <w:fldChar w:fldCharType="end"/>
      </w:r>
    </w:p>
    <w:p w14:paraId="1AA6137A">
      <w:pPr>
        <w:pStyle w:val="18"/>
        <w:tabs>
          <w:tab w:val="right" w:leader="dot" w:pos="8306"/>
        </w:tabs>
        <w:ind w:firstLine="482"/>
      </w:pPr>
      <w:r>
        <w:fldChar w:fldCharType="begin"/>
      </w:r>
      <w:r>
        <w:instrText xml:space="preserve"> HYPERLINK \l "_Toc24094" </w:instrText>
      </w:r>
      <w:r>
        <w:fldChar w:fldCharType="separate"/>
      </w:r>
      <w:r>
        <w:rPr>
          <w:rFonts w:hint="eastAsia" w:ascii="宋体" w:hAnsi="宋体" w:cs="宋体"/>
          <w:bCs w:val="0"/>
          <w:kern w:val="0"/>
          <w:szCs w:val="24"/>
        </w:rPr>
        <w:t>15.5开标后投标人必须在规定的时间内解密文件，因投标人原因未能按时完成解密、或上传的投标文件损坏无法正常打开的，将会被视为无效投标。</w:t>
      </w:r>
      <w:r>
        <w:tab/>
      </w:r>
      <w:r>
        <w:fldChar w:fldCharType="begin"/>
      </w:r>
      <w:r>
        <w:instrText xml:space="preserve"> PAGEREF _Toc24094 \h </w:instrText>
      </w:r>
      <w:r>
        <w:fldChar w:fldCharType="separate"/>
      </w:r>
      <w:r>
        <w:t>10</w:t>
      </w:r>
      <w:r>
        <w:fldChar w:fldCharType="end"/>
      </w:r>
      <w:r>
        <w:fldChar w:fldCharType="end"/>
      </w:r>
    </w:p>
    <w:p w14:paraId="4E9E0E07">
      <w:pPr>
        <w:pStyle w:val="18"/>
        <w:tabs>
          <w:tab w:val="right" w:leader="dot" w:pos="8306"/>
        </w:tabs>
        <w:ind w:firstLine="482"/>
      </w:pPr>
      <w:r>
        <w:fldChar w:fldCharType="begin"/>
      </w:r>
      <w:r>
        <w:instrText xml:space="preserve"> HYPERLINK \l "_Toc4995" </w:instrText>
      </w:r>
      <w: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_Toc4995 \h </w:instrText>
      </w:r>
      <w:r>
        <w:fldChar w:fldCharType="separate"/>
      </w:r>
      <w:r>
        <w:t>10</w:t>
      </w:r>
      <w:r>
        <w:fldChar w:fldCharType="end"/>
      </w:r>
      <w:r>
        <w:fldChar w:fldCharType="end"/>
      </w:r>
    </w:p>
    <w:p w14:paraId="57209790">
      <w:pPr>
        <w:pStyle w:val="18"/>
        <w:tabs>
          <w:tab w:val="right" w:leader="dot" w:pos="8306"/>
        </w:tabs>
        <w:ind w:firstLine="482"/>
      </w:pPr>
      <w:r>
        <w:fldChar w:fldCharType="begin"/>
      </w:r>
      <w:r>
        <w:instrText xml:space="preserve"> HYPERLINK \l "_Toc32499" </w:instrText>
      </w:r>
      <w:r>
        <w:fldChar w:fldCharType="separate"/>
      </w:r>
      <w:r>
        <w:rPr>
          <w:rFonts w:hint="eastAsia" w:ascii="宋体" w:hAnsi="宋体" w:cs="宋体"/>
          <w:szCs w:val="28"/>
        </w:rPr>
        <w:t>16.资格审查</w:t>
      </w:r>
      <w:r>
        <w:tab/>
      </w:r>
      <w:r>
        <w:fldChar w:fldCharType="begin"/>
      </w:r>
      <w:r>
        <w:instrText xml:space="preserve"> PAGEREF _Toc32499 \h </w:instrText>
      </w:r>
      <w:r>
        <w:fldChar w:fldCharType="separate"/>
      </w:r>
      <w:r>
        <w:t>10</w:t>
      </w:r>
      <w:r>
        <w:fldChar w:fldCharType="end"/>
      </w:r>
      <w:r>
        <w:fldChar w:fldCharType="end"/>
      </w:r>
    </w:p>
    <w:p w14:paraId="3D3E32B5">
      <w:pPr>
        <w:pStyle w:val="18"/>
        <w:tabs>
          <w:tab w:val="right" w:leader="dot" w:pos="8306"/>
        </w:tabs>
        <w:ind w:firstLine="482"/>
      </w:pPr>
      <w:r>
        <w:fldChar w:fldCharType="begin"/>
      </w:r>
      <w:r>
        <w:instrText xml:space="preserve"> HYPERLINK \l "_Toc13241" </w:instrText>
      </w:r>
      <w:r>
        <w:fldChar w:fldCharType="separate"/>
      </w:r>
      <w:r>
        <w:rPr>
          <w:rFonts w:hint="eastAsia" w:ascii="宋体" w:hAnsi="宋体" w:cs="宋体"/>
          <w:lang w:val="zh-CN"/>
        </w:rPr>
        <w:t>七、评审程序及方法</w:t>
      </w:r>
      <w:r>
        <w:tab/>
      </w:r>
      <w:r>
        <w:fldChar w:fldCharType="begin"/>
      </w:r>
      <w:r>
        <w:instrText xml:space="preserve"> PAGEREF _Toc13241 \h </w:instrText>
      </w:r>
      <w:r>
        <w:fldChar w:fldCharType="separate"/>
      </w:r>
      <w:r>
        <w:t>11</w:t>
      </w:r>
      <w:r>
        <w:fldChar w:fldCharType="end"/>
      </w:r>
      <w:r>
        <w:fldChar w:fldCharType="end"/>
      </w:r>
    </w:p>
    <w:p w14:paraId="1945E14E">
      <w:pPr>
        <w:pStyle w:val="18"/>
        <w:tabs>
          <w:tab w:val="right" w:leader="dot" w:pos="8306"/>
        </w:tabs>
        <w:ind w:firstLine="482"/>
      </w:pPr>
      <w:r>
        <w:fldChar w:fldCharType="begin"/>
      </w:r>
      <w:r>
        <w:instrText xml:space="preserve"> HYPERLINK \l "_Toc8788" </w:instrText>
      </w:r>
      <w: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_Toc8788 \h </w:instrText>
      </w:r>
      <w:r>
        <w:fldChar w:fldCharType="separate"/>
      </w:r>
      <w:r>
        <w:t>11</w:t>
      </w:r>
      <w:r>
        <w:fldChar w:fldCharType="end"/>
      </w:r>
      <w:r>
        <w:fldChar w:fldCharType="end"/>
      </w:r>
    </w:p>
    <w:p w14:paraId="111ECAA2">
      <w:pPr>
        <w:pStyle w:val="18"/>
        <w:tabs>
          <w:tab w:val="right" w:leader="dot" w:pos="8306"/>
        </w:tabs>
        <w:ind w:firstLine="482"/>
      </w:pPr>
      <w:r>
        <w:fldChar w:fldCharType="begin"/>
      </w:r>
      <w:r>
        <w:instrText xml:space="preserve"> HYPERLINK \l "_Toc6449" </w:instrText>
      </w:r>
      <w:r>
        <w:fldChar w:fldCharType="separate"/>
      </w:r>
      <w:r>
        <w:rPr>
          <w:rFonts w:hint="eastAsia" w:ascii="宋体" w:hAnsi="宋体" w:cs="宋体"/>
          <w:szCs w:val="28"/>
        </w:rPr>
        <w:t>18</w:t>
      </w:r>
      <w:r>
        <w:rPr>
          <w:rFonts w:hint="eastAsia" w:ascii="宋体" w:hAnsi="宋体" w:cs="宋体"/>
          <w:szCs w:val="28"/>
          <w:lang w:val="zh-CN"/>
        </w:rPr>
        <w:t>.评审工作程序</w:t>
      </w:r>
      <w:r>
        <w:tab/>
      </w:r>
      <w:r>
        <w:fldChar w:fldCharType="begin"/>
      </w:r>
      <w:r>
        <w:instrText xml:space="preserve"> PAGEREF _Toc6449 \h </w:instrText>
      </w:r>
      <w:r>
        <w:fldChar w:fldCharType="separate"/>
      </w:r>
      <w:r>
        <w:t>13</w:t>
      </w:r>
      <w:r>
        <w:fldChar w:fldCharType="end"/>
      </w:r>
      <w:r>
        <w:fldChar w:fldCharType="end"/>
      </w:r>
    </w:p>
    <w:p w14:paraId="4C0CC53F">
      <w:pPr>
        <w:pStyle w:val="18"/>
        <w:tabs>
          <w:tab w:val="right" w:leader="dot" w:pos="8306"/>
        </w:tabs>
        <w:ind w:firstLine="482"/>
      </w:pPr>
      <w:r>
        <w:fldChar w:fldCharType="begin"/>
      </w:r>
      <w:r>
        <w:instrText xml:space="preserve"> HYPERLINK \l "_Toc28737" </w:instrText>
      </w:r>
      <w:r>
        <w:fldChar w:fldCharType="separate"/>
      </w:r>
      <w:r>
        <w:rPr>
          <w:rFonts w:hint="eastAsia" w:ascii="宋体" w:hAnsi="宋体" w:cs="宋体"/>
          <w:szCs w:val="28"/>
        </w:rPr>
        <w:t>19</w:t>
      </w:r>
      <w:r>
        <w:rPr>
          <w:rFonts w:hint="eastAsia" w:ascii="宋体" w:hAnsi="宋体" w:cs="宋体"/>
          <w:szCs w:val="28"/>
          <w:lang w:val="zh-CN"/>
        </w:rPr>
        <w:t>.评审方法和标准</w:t>
      </w:r>
      <w:r>
        <w:tab/>
      </w:r>
      <w:r>
        <w:fldChar w:fldCharType="begin"/>
      </w:r>
      <w:r>
        <w:instrText xml:space="preserve"> PAGEREF _Toc28737 \h </w:instrText>
      </w:r>
      <w:r>
        <w:fldChar w:fldCharType="separate"/>
      </w:r>
      <w:r>
        <w:t>16</w:t>
      </w:r>
      <w:r>
        <w:fldChar w:fldCharType="end"/>
      </w:r>
      <w:r>
        <w:fldChar w:fldCharType="end"/>
      </w:r>
    </w:p>
    <w:p w14:paraId="6C7666A0">
      <w:pPr>
        <w:pStyle w:val="18"/>
        <w:tabs>
          <w:tab w:val="right" w:leader="dot" w:pos="8306"/>
        </w:tabs>
        <w:ind w:firstLine="482"/>
      </w:pPr>
      <w:r>
        <w:fldChar w:fldCharType="begin"/>
      </w:r>
      <w:r>
        <w:instrText xml:space="preserve"> HYPERLINK \l "_Toc27911" </w:instrText>
      </w:r>
      <w:r>
        <w:fldChar w:fldCharType="separate"/>
      </w:r>
      <w:r>
        <w:rPr>
          <w:rFonts w:hint="eastAsia" w:ascii="宋体" w:hAnsi="宋体" w:cs="宋体"/>
          <w:lang w:val="zh-CN"/>
        </w:rPr>
        <w:t>八、中标</w:t>
      </w:r>
      <w:r>
        <w:tab/>
      </w:r>
      <w:r>
        <w:fldChar w:fldCharType="begin"/>
      </w:r>
      <w:r>
        <w:instrText xml:space="preserve"> PAGEREF _Toc27911 \h </w:instrText>
      </w:r>
      <w:r>
        <w:fldChar w:fldCharType="separate"/>
      </w:r>
      <w:r>
        <w:t>18</w:t>
      </w:r>
      <w:r>
        <w:fldChar w:fldCharType="end"/>
      </w:r>
      <w:r>
        <w:fldChar w:fldCharType="end"/>
      </w:r>
    </w:p>
    <w:p w14:paraId="2D83382F">
      <w:pPr>
        <w:pStyle w:val="18"/>
        <w:tabs>
          <w:tab w:val="right" w:leader="dot" w:pos="8306"/>
        </w:tabs>
        <w:ind w:firstLine="482"/>
      </w:pPr>
      <w:r>
        <w:fldChar w:fldCharType="begin"/>
      </w:r>
      <w:r>
        <w:instrText xml:space="preserve"> HYPERLINK \l "_Toc4609" </w:instrText>
      </w:r>
      <w:r>
        <w:fldChar w:fldCharType="separate"/>
      </w:r>
      <w:r>
        <w:rPr>
          <w:rFonts w:hint="eastAsia" w:ascii="宋体" w:hAnsi="宋体" w:cs="宋体"/>
          <w:szCs w:val="28"/>
          <w:lang w:val="zh-CN"/>
        </w:rPr>
        <w:t>2</w:t>
      </w:r>
      <w:r>
        <w:rPr>
          <w:rFonts w:hint="eastAsia" w:ascii="宋体" w:hAnsi="宋体" w:cs="宋体"/>
          <w:szCs w:val="28"/>
        </w:rPr>
        <w:t>0</w:t>
      </w:r>
      <w:r>
        <w:rPr>
          <w:rFonts w:hint="eastAsia" w:ascii="宋体" w:hAnsi="宋体" w:cs="宋体"/>
          <w:szCs w:val="28"/>
          <w:lang w:val="zh-CN"/>
        </w:rPr>
        <w:t>.推荐并确定中标人</w:t>
      </w:r>
      <w:r>
        <w:tab/>
      </w:r>
      <w:r>
        <w:fldChar w:fldCharType="begin"/>
      </w:r>
      <w:r>
        <w:instrText xml:space="preserve"> PAGEREF _Toc4609 \h </w:instrText>
      </w:r>
      <w:r>
        <w:fldChar w:fldCharType="separate"/>
      </w:r>
      <w:r>
        <w:t>18</w:t>
      </w:r>
      <w:r>
        <w:fldChar w:fldCharType="end"/>
      </w:r>
      <w:r>
        <w:fldChar w:fldCharType="end"/>
      </w:r>
    </w:p>
    <w:p w14:paraId="4CECBE78">
      <w:pPr>
        <w:pStyle w:val="18"/>
        <w:tabs>
          <w:tab w:val="right" w:leader="dot" w:pos="8306"/>
        </w:tabs>
        <w:ind w:firstLine="482"/>
      </w:pPr>
      <w:r>
        <w:fldChar w:fldCharType="begin"/>
      </w:r>
      <w:r>
        <w:instrText xml:space="preserve"> HYPERLINK \l "_Toc11679" </w:instrText>
      </w:r>
      <w:r>
        <w:fldChar w:fldCharType="separate"/>
      </w:r>
      <w:r>
        <w:rPr>
          <w:rFonts w:hint="eastAsia" w:ascii="宋体" w:hAnsi="宋体" w:cs="宋体"/>
          <w:szCs w:val="28"/>
          <w:lang w:val="zh-CN"/>
        </w:rPr>
        <w:t>21.中标通知</w:t>
      </w:r>
      <w:r>
        <w:tab/>
      </w:r>
      <w:r>
        <w:fldChar w:fldCharType="begin"/>
      </w:r>
      <w:r>
        <w:instrText xml:space="preserve"> PAGEREF _Toc11679 \h </w:instrText>
      </w:r>
      <w:r>
        <w:fldChar w:fldCharType="separate"/>
      </w:r>
      <w:r>
        <w:t>19</w:t>
      </w:r>
      <w:r>
        <w:fldChar w:fldCharType="end"/>
      </w:r>
      <w:r>
        <w:fldChar w:fldCharType="end"/>
      </w:r>
    </w:p>
    <w:p w14:paraId="1D584DBE">
      <w:pPr>
        <w:pStyle w:val="18"/>
        <w:tabs>
          <w:tab w:val="right" w:leader="dot" w:pos="8306"/>
        </w:tabs>
        <w:ind w:firstLine="482"/>
      </w:pPr>
      <w:r>
        <w:fldChar w:fldCharType="begin"/>
      </w:r>
      <w:r>
        <w:instrText xml:space="preserve"> HYPERLINK \l "_Toc26067" </w:instrText>
      </w:r>
      <w:r>
        <w:fldChar w:fldCharType="separate"/>
      </w:r>
      <w:r>
        <w:rPr>
          <w:rFonts w:hint="eastAsia" w:ascii="宋体" w:hAnsi="宋体" w:cs="宋体"/>
          <w:lang w:val="zh-CN"/>
        </w:rPr>
        <w:t>九、授予合同</w:t>
      </w:r>
      <w:r>
        <w:tab/>
      </w:r>
      <w:r>
        <w:fldChar w:fldCharType="begin"/>
      </w:r>
      <w:r>
        <w:instrText xml:space="preserve"> PAGEREF _Toc26067 \h </w:instrText>
      </w:r>
      <w:r>
        <w:fldChar w:fldCharType="separate"/>
      </w:r>
      <w:r>
        <w:t>19</w:t>
      </w:r>
      <w:r>
        <w:fldChar w:fldCharType="end"/>
      </w:r>
      <w:r>
        <w:fldChar w:fldCharType="end"/>
      </w:r>
    </w:p>
    <w:p w14:paraId="4C4A926C">
      <w:pPr>
        <w:pStyle w:val="18"/>
        <w:tabs>
          <w:tab w:val="right" w:leader="dot" w:pos="8306"/>
        </w:tabs>
        <w:ind w:firstLine="482"/>
      </w:pPr>
      <w:r>
        <w:fldChar w:fldCharType="begin"/>
      </w:r>
      <w:r>
        <w:instrText xml:space="preserve"> HYPERLINK \l "_Toc23547" </w:instrText>
      </w:r>
      <w: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.签订合同</w:t>
      </w:r>
      <w:r>
        <w:tab/>
      </w:r>
      <w:r>
        <w:fldChar w:fldCharType="begin"/>
      </w:r>
      <w:r>
        <w:instrText xml:space="preserve"> PAGEREF _Toc23547 \h </w:instrText>
      </w:r>
      <w:r>
        <w:fldChar w:fldCharType="separate"/>
      </w:r>
      <w:r>
        <w:t>19</w:t>
      </w:r>
      <w:r>
        <w:fldChar w:fldCharType="end"/>
      </w:r>
      <w:r>
        <w:fldChar w:fldCharType="end"/>
      </w:r>
    </w:p>
    <w:p w14:paraId="7A8E35B2">
      <w:pPr>
        <w:pStyle w:val="18"/>
        <w:tabs>
          <w:tab w:val="right" w:leader="dot" w:pos="8306"/>
        </w:tabs>
        <w:ind w:firstLine="482"/>
      </w:pPr>
      <w:r>
        <w:fldChar w:fldCharType="begin"/>
      </w:r>
      <w:r>
        <w:instrText xml:space="preserve"> HYPERLINK \l "_Toc7531" </w:instrText>
      </w:r>
      <w:r>
        <w:fldChar w:fldCharType="separate"/>
      </w:r>
      <w:r>
        <w:rPr>
          <w:rFonts w:hint="eastAsia" w:ascii="宋体" w:hAnsi="宋体" w:cs="宋体"/>
          <w:lang w:val="zh-CN"/>
        </w:rPr>
        <w:t>十、其他</w:t>
      </w:r>
      <w:r>
        <w:tab/>
      </w:r>
      <w:r>
        <w:fldChar w:fldCharType="begin"/>
      </w:r>
      <w:r>
        <w:instrText xml:space="preserve"> PAGEREF _Toc7531 \h </w:instrText>
      </w:r>
      <w:r>
        <w:fldChar w:fldCharType="separate"/>
      </w:r>
      <w:r>
        <w:t>20</w:t>
      </w:r>
      <w:r>
        <w:fldChar w:fldCharType="end"/>
      </w:r>
      <w:r>
        <w:fldChar w:fldCharType="end"/>
      </w:r>
    </w:p>
    <w:p w14:paraId="3F1E4581">
      <w:pPr>
        <w:pStyle w:val="18"/>
        <w:tabs>
          <w:tab w:val="right" w:leader="dot" w:pos="8306"/>
        </w:tabs>
        <w:ind w:firstLine="482"/>
      </w:pPr>
      <w:r>
        <w:fldChar w:fldCharType="begin"/>
      </w:r>
      <w:r>
        <w:instrText xml:space="preserve"> HYPERLINK \l "_Toc11471" </w:instrText>
      </w:r>
      <w:r>
        <w:fldChar w:fldCharType="separate"/>
      </w:r>
      <w:r>
        <w:rPr>
          <w:rFonts w:hint="eastAsia" w:ascii="宋体" w:hAnsi="宋体" w:cs="宋体"/>
          <w:szCs w:val="28"/>
        </w:rPr>
        <w:t>2</w:t>
      </w:r>
      <w:r>
        <w:rPr>
          <w:rFonts w:ascii="宋体" w:hAnsi="宋体" w:cs="宋体"/>
          <w:szCs w:val="28"/>
        </w:rPr>
        <w:t>3</w:t>
      </w:r>
      <w:r>
        <w:rPr>
          <w:rFonts w:hint="eastAsia" w:ascii="宋体" w:hAnsi="宋体" w:cs="宋体"/>
          <w:szCs w:val="28"/>
        </w:rPr>
        <w:t>. 串通投标的情形</w:t>
      </w:r>
      <w:r>
        <w:tab/>
      </w:r>
      <w:r>
        <w:fldChar w:fldCharType="begin"/>
      </w:r>
      <w:r>
        <w:instrText xml:space="preserve"> PAGEREF _Toc11471 \h </w:instrText>
      </w:r>
      <w:r>
        <w:fldChar w:fldCharType="separate"/>
      </w:r>
      <w:r>
        <w:t>20</w:t>
      </w:r>
      <w:r>
        <w:fldChar w:fldCharType="end"/>
      </w:r>
      <w:r>
        <w:fldChar w:fldCharType="end"/>
      </w:r>
    </w:p>
    <w:p w14:paraId="64A30C74">
      <w:pPr>
        <w:pStyle w:val="18"/>
        <w:tabs>
          <w:tab w:val="right" w:leader="dot" w:pos="8306"/>
        </w:tabs>
        <w:ind w:firstLine="482"/>
      </w:pPr>
      <w:r>
        <w:fldChar w:fldCharType="begin"/>
      </w:r>
      <w:r>
        <w:instrText xml:space="preserve"> HYPERLINK \l "_Toc1333" </w:instrText>
      </w:r>
      <w: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废标</w:t>
      </w:r>
      <w:r>
        <w:tab/>
      </w:r>
      <w:r>
        <w:fldChar w:fldCharType="begin"/>
      </w:r>
      <w:r>
        <w:instrText xml:space="preserve"> PAGEREF _Toc1333 \h </w:instrText>
      </w:r>
      <w:r>
        <w:fldChar w:fldCharType="separate"/>
      </w:r>
      <w:r>
        <w:t>20</w:t>
      </w:r>
      <w:r>
        <w:fldChar w:fldCharType="end"/>
      </w:r>
      <w:r>
        <w:fldChar w:fldCharType="end"/>
      </w:r>
    </w:p>
    <w:p w14:paraId="2B298EF1">
      <w:pPr>
        <w:pStyle w:val="18"/>
        <w:tabs>
          <w:tab w:val="right" w:leader="dot" w:pos="8306"/>
        </w:tabs>
        <w:ind w:firstLine="482"/>
      </w:pPr>
      <w:r>
        <w:fldChar w:fldCharType="begin"/>
      </w:r>
      <w:r>
        <w:instrText xml:space="preserve"> HYPERLINK \l "_Toc9022" </w:instrText>
      </w:r>
      <w: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中标服务费</w:t>
      </w:r>
      <w:r>
        <w:tab/>
      </w:r>
      <w:r>
        <w:fldChar w:fldCharType="begin"/>
      </w:r>
      <w:r>
        <w:instrText xml:space="preserve"> PAGEREF _Toc9022 \h </w:instrText>
      </w:r>
      <w:r>
        <w:fldChar w:fldCharType="separate"/>
      </w:r>
      <w:r>
        <w:t>21</w:t>
      </w:r>
      <w:r>
        <w:fldChar w:fldCharType="end"/>
      </w:r>
      <w:r>
        <w:fldChar w:fldCharType="end"/>
      </w:r>
    </w:p>
    <w:p w14:paraId="76F58488">
      <w:pPr>
        <w:pStyle w:val="18"/>
        <w:tabs>
          <w:tab w:val="right" w:leader="dot" w:pos="8306"/>
        </w:tabs>
        <w:ind w:firstLine="482"/>
      </w:pPr>
      <w:r>
        <w:fldChar w:fldCharType="begin"/>
      </w:r>
      <w:r>
        <w:instrText xml:space="preserve"> HYPERLINK \l "_Toc25252" </w:instrText>
      </w:r>
      <w:r>
        <w:fldChar w:fldCharType="separate"/>
      </w:r>
      <w:r>
        <w:rPr>
          <w:rFonts w:hint="eastAsia"/>
          <w:lang w:val="zh-CN"/>
        </w:rPr>
        <w:t>第三部分  青海省政府采购项目合同书范本</w:t>
      </w:r>
      <w:r>
        <w:tab/>
      </w:r>
      <w:r>
        <w:fldChar w:fldCharType="begin"/>
      </w:r>
      <w:r>
        <w:instrText xml:space="preserve"> PAGEREF _Toc25252 \h </w:instrText>
      </w:r>
      <w:r>
        <w:fldChar w:fldCharType="separate"/>
      </w:r>
      <w:r>
        <w:t>22</w:t>
      </w:r>
      <w:r>
        <w:fldChar w:fldCharType="end"/>
      </w:r>
      <w:r>
        <w:fldChar w:fldCharType="end"/>
      </w:r>
    </w:p>
    <w:p w14:paraId="28A07E8E">
      <w:pPr>
        <w:pStyle w:val="18"/>
        <w:tabs>
          <w:tab w:val="right" w:leader="dot" w:pos="8306"/>
        </w:tabs>
        <w:ind w:firstLine="482"/>
      </w:pPr>
      <w:r>
        <w:fldChar w:fldCharType="begin"/>
      </w:r>
      <w:r>
        <w:instrText xml:space="preserve"> HYPERLINK \l "_Toc27229" </w:instrText>
      </w:r>
      <w:r>
        <w:fldChar w:fldCharType="separate"/>
      </w:r>
      <w:r>
        <w:rPr>
          <w:rFonts w:hint="eastAsia" w:ascii="宋体" w:hAnsi="宋体" w:cs="宋体"/>
          <w:szCs w:val="36"/>
          <w:lang w:val="zh-CN"/>
        </w:rPr>
        <w:t>第四部分  投标文件格式</w:t>
      </w:r>
      <w:r>
        <w:tab/>
      </w:r>
      <w:r>
        <w:fldChar w:fldCharType="begin"/>
      </w:r>
      <w:r>
        <w:instrText xml:space="preserve"> PAGEREF _Toc27229 \h </w:instrText>
      </w:r>
      <w:r>
        <w:fldChar w:fldCharType="separate"/>
      </w:r>
      <w:r>
        <w:t>37</w:t>
      </w:r>
      <w:r>
        <w:fldChar w:fldCharType="end"/>
      </w:r>
      <w:r>
        <w:fldChar w:fldCharType="end"/>
      </w:r>
    </w:p>
    <w:p w14:paraId="2E147A17">
      <w:pPr>
        <w:pStyle w:val="19"/>
        <w:tabs>
          <w:tab w:val="right" w:leader="dot" w:pos="8306"/>
        </w:tabs>
        <w:ind w:left="480"/>
      </w:pPr>
      <w:r>
        <w:fldChar w:fldCharType="begin"/>
      </w:r>
      <w:r>
        <w:instrText xml:space="preserve"> HYPERLINK \l "_Toc2594" </w:instrText>
      </w:r>
      <w:r>
        <w:fldChar w:fldCharType="separate"/>
      </w:r>
      <w:r>
        <w:rPr>
          <w:rFonts w:hint="eastAsia" w:ascii="宋体" w:hAnsi="宋体" w:cs="宋体"/>
          <w:szCs w:val="30"/>
          <w:lang w:val="zh-CN"/>
        </w:rPr>
        <w:t>封面（上册）</w:t>
      </w:r>
      <w:r>
        <w:tab/>
      </w:r>
      <w:r>
        <w:fldChar w:fldCharType="begin"/>
      </w:r>
      <w:r>
        <w:instrText xml:space="preserve"> PAGEREF _Toc2594 \h </w:instrText>
      </w:r>
      <w:r>
        <w:fldChar w:fldCharType="separate"/>
      </w:r>
      <w:r>
        <w:t>37</w:t>
      </w:r>
      <w:r>
        <w:fldChar w:fldCharType="end"/>
      </w:r>
      <w:r>
        <w:fldChar w:fldCharType="end"/>
      </w:r>
    </w:p>
    <w:p w14:paraId="43D5EB3F">
      <w:pPr>
        <w:pStyle w:val="19"/>
        <w:tabs>
          <w:tab w:val="right" w:leader="dot" w:pos="8306"/>
        </w:tabs>
        <w:ind w:left="480"/>
      </w:pPr>
      <w:r>
        <w:fldChar w:fldCharType="begin"/>
      </w:r>
      <w:r>
        <w:instrText xml:space="preserve"> HYPERLINK \l "_Toc11249" </w:instrText>
      </w:r>
      <w:r>
        <w:fldChar w:fldCharType="separate"/>
      </w:r>
      <w:r>
        <w:rPr>
          <w:rFonts w:hint="eastAsia" w:ascii="宋体" w:hAnsi="宋体" w:cs="宋体"/>
          <w:szCs w:val="30"/>
          <w:lang w:val="zh-CN"/>
        </w:rPr>
        <w:t>目录（上册）</w:t>
      </w:r>
      <w:r>
        <w:tab/>
      </w:r>
      <w:r>
        <w:fldChar w:fldCharType="begin"/>
      </w:r>
      <w:r>
        <w:instrText xml:space="preserve"> PAGEREF _Toc11249 \h </w:instrText>
      </w:r>
      <w:r>
        <w:fldChar w:fldCharType="separate"/>
      </w:r>
      <w:r>
        <w:t>38</w:t>
      </w:r>
      <w:r>
        <w:fldChar w:fldCharType="end"/>
      </w:r>
      <w:r>
        <w:fldChar w:fldCharType="end"/>
      </w:r>
    </w:p>
    <w:p w14:paraId="560DF8B6">
      <w:pPr>
        <w:pStyle w:val="19"/>
        <w:tabs>
          <w:tab w:val="right" w:leader="dot" w:pos="8306"/>
        </w:tabs>
        <w:ind w:left="480"/>
      </w:pPr>
      <w:r>
        <w:fldChar w:fldCharType="begin"/>
      </w:r>
      <w:r>
        <w:instrText xml:space="preserve"> HYPERLINK \l "_Toc22021" </w:instrText>
      </w:r>
      <w: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_Toc22021 \h </w:instrText>
      </w:r>
      <w:r>
        <w:fldChar w:fldCharType="separate"/>
      </w:r>
      <w:r>
        <w:t>39</w:t>
      </w:r>
      <w:r>
        <w:fldChar w:fldCharType="end"/>
      </w:r>
      <w:r>
        <w:fldChar w:fldCharType="end"/>
      </w:r>
    </w:p>
    <w:p w14:paraId="3BB62D6D">
      <w:pPr>
        <w:pStyle w:val="19"/>
        <w:tabs>
          <w:tab w:val="right" w:leader="dot" w:pos="8306"/>
        </w:tabs>
        <w:ind w:left="480"/>
      </w:pPr>
      <w:r>
        <w:fldChar w:fldCharType="begin"/>
      </w:r>
      <w:r>
        <w:instrText xml:space="preserve"> HYPERLINK \l "_Toc26872" </w:instrText>
      </w:r>
      <w: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_Toc26872 \h </w:instrText>
      </w:r>
      <w:r>
        <w:fldChar w:fldCharType="separate"/>
      </w:r>
      <w:r>
        <w:t>40</w:t>
      </w:r>
      <w:r>
        <w:fldChar w:fldCharType="end"/>
      </w:r>
      <w:r>
        <w:fldChar w:fldCharType="end"/>
      </w:r>
    </w:p>
    <w:p w14:paraId="1AB26824">
      <w:pPr>
        <w:pStyle w:val="19"/>
        <w:tabs>
          <w:tab w:val="right" w:leader="dot" w:pos="8306"/>
        </w:tabs>
        <w:ind w:left="480"/>
      </w:pPr>
      <w:r>
        <w:fldChar w:fldCharType="begin"/>
      </w:r>
      <w:r>
        <w:instrText xml:space="preserve"> HYPERLINK \l "_Toc3659" </w:instrText>
      </w:r>
      <w: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_Toc3659 \h </w:instrText>
      </w:r>
      <w:r>
        <w:fldChar w:fldCharType="separate"/>
      </w:r>
      <w:r>
        <w:t>41</w:t>
      </w:r>
      <w:r>
        <w:fldChar w:fldCharType="end"/>
      </w:r>
      <w:r>
        <w:fldChar w:fldCharType="end"/>
      </w:r>
    </w:p>
    <w:p w14:paraId="262C1B3B">
      <w:pPr>
        <w:pStyle w:val="19"/>
        <w:tabs>
          <w:tab w:val="right" w:leader="dot" w:pos="8306"/>
        </w:tabs>
        <w:ind w:left="480"/>
      </w:pPr>
      <w:r>
        <w:fldChar w:fldCharType="begin"/>
      </w:r>
      <w:r>
        <w:instrText xml:space="preserve"> HYPERLINK \l "_Toc16635" </w:instrText>
      </w:r>
      <w: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_Toc16635 \h </w:instrText>
      </w:r>
      <w:r>
        <w:fldChar w:fldCharType="separate"/>
      </w:r>
      <w:r>
        <w:t>42</w:t>
      </w:r>
      <w:r>
        <w:fldChar w:fldCharType="end"/>
      </w:r>
      <w:r>
        <w:fldChar w:fldCharType="end"/>
      </w:r>
    </w:p>
    <w:p w14:paraId="5529DF3D">
      <w:pPr>
        <w:pStyle w:val="19"/>
        <w:tabs>
          <w:tab w:val="right" w:leader="dot" w:pos="8306"/>
        </w:tabs>
        <w:ind w:left="480"/>
      </w:pPr>
      <w:r>
        <w:fldChar w:fldCharType="begin"/>
      </w:r>
      <w:r>
        <w:instrText xml:space="preserve"> HYPERLINK \l "_Toc18788" </w:instrText>
      </w:r>
      <w: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_Toc18788 \h </w:instrText>
      </w:r>
      <w:r>
        <w:fldChar w:fldCharType="separate"/>
      </w:r>
      <w:r>
        <w:t>43</w:t>
      </w:r>
      <w:r>
        <w:fldChar w:fldCharType="end"/>
      </w:r>
      <w:r>
        <w:fldChar w:fldCharType="end"/>
      </w:r>
    </w:p>
    <w:p w14:paraId="44BF37A4">
      <w:pPr>
        <w:pStyle w:val="19"/>
        <w:tabs>
          <w:tab w:val="right" w:leader="dot" w:pos="8306"/>
        </w:tabs>
        <w:ind w:left="480"/>
      </w:pPr>
      <w:r>
        <w:fldChar w:fldCharType="begin"/>
      </w:r>
      <w:r>
        <w:instrText xml:space="preserve"> HYPERLINK \l "_Toc30058" </w:instrText>
      </w:r>
      <w: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_Toc30058 \h </w:instrText>
      </w:r>
      <w:r>
        <w:fldChar w:fldCharType="separate"/>
      </w:r>
      <w:r>
        <w:t>45</w:t>
      </w:r>
      <w:r>
        <w:fldChar w:fldCharType="end"/>
      </w:r>
      <w:r>
        <w:fldChar w:fldCharType="end"/>
      </w:r>
    </w:p>
    <w:p w14:paraId="6F5CD74E">
      <w:pPr>
        <w:pStyle w:val="19"/>
        <w:tabs>
          <w:tab w:val="right" w:leader="dot" w:pos="8306"/>
        </w:tabs>
        <w:ind w:left="480"/>
      </w:pPr>
      <w:r>
        <w:fldChar w:fldCharType="begin"/>
      </w:r>
      <w:r>
        <w:instrText xml:space="preserve"> HYPERLINK \l "_Toc28035" </w:instrText>
      </w:r>
      <w: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_Toc28035 \h </w:instrText>
      </w:r>
      <w:r>
        <w:fldChar w:fldCharType="separate"/>
      </w:r>
      <w:r>
        <w:t>46</w:t>
      </w:r>
      <w:r>
        <w:fldChar w:fldCharType="end"/>
      </w:r>
      <w:r>
        <w:fldChar w:fldCharType="end"/>
      </w:r>
    </w:p>
    <w:p w14:paraId="247ECBAF">
      <w:pPr>
        <w:pStyle w:val="19"/>
        <w:tabs>
          <w:tab w:val="right" w:leader="dot" w:pos="8306"/>
        </w:tabs>
        <w:ind w:left="480"/>
      </w:pPr>
      <w:r>
        <w:fldChar w:fldCharType="begin"/>
      </w:r>
      <w:r>
        <w:instrText xml:space="preserve"> HYPERLINK \l "_Toc27885" </w:instrText>
      </w:r>
      <w:r>
        <w:fldChar w:fldCharType="separate"/>
      </w:r>
      <w:r>
        <w:rPr>
          <w:rFonts w:hint="eastAsia" w:ascii="宋体" w:hAnsi="宋体" w:cs="宋体"/>
          <w:szCs w:val="30"/>
        </w:rPr>
        <w:t>（8）</w:t>
      </w:r>
      <w:r>
        <w:rPr>
          <w:rFonts w:hint="eastAsia" w:ascii="宋体" w:hAnsi="宋体" w:cs="宋体"/>
          <w:szCs w:val="30"/>
          <w:lang w:val="zh-CN"/>
        </w:rPr>
        <w:t>无重大违法记录声明</w:t>
      </w:r>
      <w:r>
        <w:tab/>
      </w:r>
      <w:r>
        <w:fldChar w:fldCharType="begin"/>
      </w:r>
      <w:r>
        <w:instrText xml:space="preserve"> PAGEREF _Toc27885 \h </w:instrText>
      </w:r>
      <w:r>
        <w:fldChar w:fldCharType="separate"/>
      </w:r>
      <w:r>
        <w:t>47</w:t>
      </w:r>
      <w:r>
        <w:fldChar w:fldCharType="end"/>
      </w:r>
      <w:r>
        <w:fldChar w:fldCharType="end"/>
      </w:r>
    </w:p>
    <w:p w14:paraId="60A7B85B">
      <w:pPr>
        <w:pStyle w:val="19"/>
        <w:tabs>
          <w:tab w:val="right" w:leader="dot" w:pos="8306"/>
        </w:tabs>
        <w:ind w:left="480"/>
      </w:pPr>
      <w:r>
        <w:fldChar w:fldCharType="begin"/>
      </w:r>
      <w:r>
        <w:instrText xml:space="preserve"> HYPERLINK \l "_Toc25347" </w:instrText>
      </w:r>
      <w:r>
        <w:fldChar w:fldCharType="separate"/>
      </w:r>
      <w:r>
        <w:rPr>
          <w:rFonts w:hint="eastAsia" w:ascii="宋体" w:hAnsi="宋体" w:cs="宋体"/>
          <w:bCs/>
          <w:szCs w:val="30"/>
        </w:rPr>
        <w:t>（9）</w:t>
      </w:r>
      <w:r>
        <w:rPr>
          <w:rFonts w:hint="eastAsia" w:ascii="宋体" w:hAnsi="宋体" w:cs="宋体"/>
          <w:bCs/>
          <w:szCs w:val="30"/>
          <w:lang w:val="zh-CN"/>
        </w:rPr>
        <w:t>具有履行合同所必需的设备和专业技术能力证明</w:t>
      </w:r>
      <w:r>
        <w:tab/>
      </w:r>
      <w:r>
        <w:fldChar w:fldCharType="begin"/>
      </w:r>
      <w:r>
        <w:instrText xml:space="preserve"> PAGEREF _Toc25347 \h </w:instrText>
      </w:r>
      <w:r>
        <w:fldChar w:fldCharType="separate"/>
      </w:r>
      <w:r>
        <w:t>48</w:t>
      </w:r>
      <w:r>
        <w:fldChar w:fldCharType="end"/>
      </w:r>
      <w:r>
        <w:fldChar w:fldCharType="end"/>
      </w:r>
    </w:p>
    <w:p w14:paraId="1E17C63D">
      <w:pPr>
        <w:pStyle w:val="19"/>
        <w:tabs>
          <w:tab w:val="right" w:leader="dot" w:pos="8306"/>
        </w:tabs>
        <w:ind w:left="480"/>
      </w:pPr>
      <w:r>
        <w:fldChar w:fldCharType="begin"/>
      </w:r>
      <w:r>
        <w:instrText xml:space="preserve"> HYPERLINK \l "_Toc24949" </w:instrText>
      </w:r>
      <w:r>
        <w:fldChar w:fldCharType="separate"/>
      </w:r>
      <w:r>
        <w:rPr>
          <w:rFonts w:hint="eastAsia" w:ascii="宋体" w:hAnsi="宋体" w:cs="宋体"/>
          <w:szCs w:val="30"/>
          <w:lang w:val="zh-CN"/>
        </w:rPr>
        <w:t>封面（下册）</w:t>
      </w:r>
      <w:r>
        <w:tab/>
      </w:r>
      <w:r>
        <w:fldChar w:fldCharType="begin"/>
      </w:r>
      <w:r>
        <w:instrText xml:space="preserve"> PAGEREF _Toc24949 \h </w:instrText>
      </w:r>
      <w:r>
        <w:fldChar w:fldCharType="separate"/>
      </w:r>
      <w:r>
        <w:t>49</w:t>
      </w:r>
      <w:r>
        <w:fldChar w:fldCharType="end"/>
      </w:r>
      <w:r>
        <w:fldChar w:fldCharType="end"/>
      </w:r>
    </w:p>
    <w:p w14:paraId="0BCF4D3D">
      <w:pPr>
        <w:pStyle w:val="18"/>
        <w:tabs>
          <w:tab w:val="right" w:leader="dot" w:pos="8306"/>
        </w:tabs>
        <w:ind w:firstLine="482"/>
      </w:pPr>
      <w:r>
        <w:fldChar w:fldCharType="begin"/>
      </w:r>
      <w:r>
        <w:instrText xml:space="preserve"> HYPERLINK \l "_Toc19184" </w:instrText>
      </w:r>
      <w:r>
        <w:fldChar w:fldCharType="separate"/>
      </w:r>
      <w:r>
        <w:rPr>
          <w:rFonts w:hint="eastAsia" w:ascii="宋体" w:hAnsi="宋体" w:cs="宋体"/>
          <w:szCs w:val="30"/>
          <w:lang w:val="zh-CN"/>
        </w:rPr>
        <w:t>目录（下册）</w:t>
      </w:r>
      <w:r>
        <w:tab/>
      </w:r>
      <w:r>
        <w:fldChar w:fldCharType="begin"/>
      </w:r>
      <w:r>
        <w:instrText xml:space="preserve"> PAGEREF _Toc19184 \h </w:instrText>
      </w:r>
      <w:r>
        <w:fldChar w:fldCharType="separate"/>
      </w:r>
      <w:r>
        <w:t>50</w:t>
      </w:r>
      <w:r>
        <w:fldChar w:fldCharType="end"/>
      </w:r>
      <w:r>
        <w:fldChar w:fldCharType="end"/>
      </w:r>
    </w:p>
    <w:p w14:paraId="7E2B0B57">
      <w:pPr>
        <w:pStyle w:val="19"/>
        <w:tabs>
          <w:tab w:val="right" w:leader="dot" w:pos="8306"/>
        </w:tabs>
        <w:ind w:left="480"/>
      </w:pPr>
      <w:r>
        <w:fldChar w:fldCharType="begin"/>
      </w:r>
      <w:r>
        <w:instrText xml:space="preserve"> HYPERLINK \l "_Toc2876" </w:instrText>
      </w:r>
      <w:r>
        <w:fldChar w:fldCharType="separate"/>
      </w:r>
      <w:r>
        <w:rPr>
          <w:rFonts w:hint="eastAsia" w:ascii="宋体" w:hAnsi="宋体" w:cs="宋体"/>
          <w:szCs w:val="30"/>
        </w:rPr>
        <w:t>（10）</w:t>
      </w:r>
      <w:r>
        <w:rPr>
          <w:rFonts w:hint="eastAsia" w:ascii="宋体" w:hAnsi="宋体" w:cs="宋体"/>
          <w:szCs w:val="30"/>
          <w:lang w:val="zh-CN"/>
        </w:rPr>
        <w:t>评分对照表</w:t>
      </w:r>
      <w:r>
        <w:tab/>
      </w:r>
      <w:r>
        <w:fldChar w:fldCharType="begin"/>
      </w:r>
      <w:r>
        <w:instrText xml:space="preserve"> PAGEREF _Toc2876 \h </w:instrText>
      </w:r>
      <w:r>
        <w:fldChar w:fldCharType="separate"/>
      </w:r>
      <w:r>
        <w:t>51</w:t>
      </w:r>
      <w:r>
        <w:fldChar w:fldCharType="end"/>
      </w:r>
      <w:r>
        <w:fldChar w:fldCharType="end"/>
      </w:r>
    </w:p>
    <w:p w14:paraId="00AF1DB5">
      <w:pPr>
        <w:pStyle w:val="19"/>
        <w:tabs>
          <w:tab w:val="right" w:leader="dot" w:pos="8306"/>
        </w:tabs>
        <w:ind w:left="480"/>
      </w:pPr>
      <w:r>
        <w:fldChar w:fldCharType="begin"/>
      </w:r>
      <w:r>
        <w:instrText xml:space="preserve"> HYPERLINK \l "_Toc4753" </w:instrText>
      </w:r>
      <w:r>
        <w:fldChar w:fldCharType="separate"/>
      </w:r>
      <w:r>
        <w:rPr>
          <w:rFonts w:hint="eastAsia" w:ascii="宋体" w:hAnsi="宋体" w:cs="宋体"/>
          <w:szCs w:val="30"/>
        </w:rPr>
        <w:t>（11）</w:t>
      </w:r>
      <w:r>
        <w:rPr>
          <w:rFonts w:hint="eastAsia" w:ascii="宋体" w:hAnsi="宋体" w:cs="宋体"/>
          <w:szCs w:val="30"/>
          <w:lang w:val="zh-CN"/>
        </w:rPr>
        <w:t>开标一览表（</w:t>
      </w:r>
      <w:r>
        <w:rPr>
          <w:rFonts w:hint="eastAsia" w:ascii="宋体" w:hAnsi="宋体" w:cs="宋体"/>
          <w:szCs w:val="30"/>
        </w:rPr>
        <w:t>含分项报价表</w:t>
      </w:r>
      <w:r>
        <w:rPr>
          <w:rFonts w:hint="eastAsia" w:ascii="宋体" w:hAnsi="宋体" w:cs="宋体"/>
          <w:szCs w:val="30"/>
          <w:lang w:val="zh-CN"/>
        </w:rPr>
        <w:t>）</w:t>
      </w:r>
      <w:r>
        <w:tab/>
      </w:r>
      <w:r>
        <w:fldChar w:fldCharType="begin"/>
      </w:r>
      <w:r>
        <w:instrText xml:space="preserve"> PAGEREF _Toc4753 \h </w:instrText>
      </w:r>
      <w:r>
        <w:fldChar w:fldCharType="separate"/>
      </w:r>
      <w:r>
        <w:t>52</w:t>
      </w:r>
      <w:r>
        <w:fldChar w:fldCharType="end"/>
      </w:r>
      <w:r>
        <w:fldChar w:fldCharType="end"/>
      </w:r>
    </w:p>
    <w:p w14:paraId="4773C62E">
      <w:pPr>
        <w:pStyle w:val="19"/>
        <w:tabs>
          <w:tab w:val="right" w:leader="dot" w:pos="8306"/>
        </w:tabs>
        <w:ind w:left="480"/>
      </w:pPr>
      <w:r>
        <w:fldChar w:fldCharType="begin"/>
      </w:r>
      <w:r>
        <w:instrText xml:space="preserve"> HYPERLINK \l "_Toc10389" </w:instrText>
      </w:r>
      <w:r>
        <w:fldChar w:fldCharType="separate"/>
      </w:r>
      <w:r>
        <w:rPr>
          <w:rFonts w:hint="eastAsia" w:ascii="宋体" w:hAnsi="宋体" w:cs="宋体"/>
          <w:szCs w:val="30"/>
          <w:lang w:val="zh-CN"/>
        </w:rPr>
        <w:t>分项报价表</w:t>
      </w:r>
      <w:r>
        <w:tab/>
      </w:r>
      <w:r>
        <w:fldChar w:fldCharType="begin"/>
      </w:r>
      <w:r>
        <w:instrText xml:space="preserve"> PAGEREF _Toc10389 \h </w:instrText>
      </w:r>
      <w:r>
        <w:fldChar w:fldCharType="separate"/>
      </w:r>
      <w:r>
        <w:t>53</w:t>
      </w:r>
      <w:r>
        <w:fldChar w:fldCharType="end"/>
      </w:r>
      <w:r>
        <w:fldChar w:fldCharType="end"/>
      </w:r>
    </w:p>
    <w:p w14:paraId="5B80FF29">
      <w:pPr>
        <w:pStyle w:val="19"/>
        <w:tabs>
          <w:tab w:val="right" w:leader="dot" w:pos="8306"/>
        </w:tabs>
        <w:ind w:left="480"/>
      </w:pPr>
      <w:r>
        <w:fldChar w:fldCharType="begin"/>
      </w:r>
      <w:r>
        <w:instrText xml:space="preserve"> HYPERLINK \l "_Toc5231" </w:instrText>
      </w:r>
      <w:r>
        <w:fldChar w:fldCharType="separate"/>
      </w:r>
      <w:r>
        <w:rPr>
          <w:rFonts w:hint="eastAsia" w:ascii="宋体" w:hAnsi="宋体" w:cs="宋体"/>
          <w:szCs w:val="30"/>
        </w:rPr>
        <w:t>（12）商务条款偏离表</w:t>
      </w:r>
      <w:r>
        <w:tab/>
      </w:r>
      <w:r>
        <w:fldChar w:fldCharType="begin"/>
      </w:r>
      <w:r>
        <w:instrText xml:space="preserve"> PAGEREF _Toc5231 \h </w:instrText>
      </w:r>
      <w:r>
        <w:fldChar w:fldCharType="separate"/>
      </w:r>
      <w:r>
        <w:t>54</w:t>
      </w:r>
      <w:r>
        <w:fldChar w:fldCharType="end"/>
      </w:r>
      <w:r>
        <w:fldChar w:fldCharType="end"/>
      </w:r>
    </w:p>
    <w:p w14:paraId="5FD87768">
      <w:pPr>
        <w:pStyle w:val="19"/>
        <w:tabs>
          <w:tab w:val="right" w:leader="dot" w:pos="8306"/>
        </w:tabs>
        <w:ind w:left="480"/>
      </w:pPr>
      <w:r>
        <w:fldChar w:fldCharType="begin"/>
      </w:r>
      <w:r>
        <w:instrText xml:space="preserve"> HYPERLINK \l "_Toc29027" </w:instrText>
      </w:r>
      <w:r>
        <w:fldChar w:fldCharType="separate"/>
      </w:r>
      <w:r>
        <w:rPr>
          <w:rFonts w:hint="eastAsia" w:ascii="宋体" w:hAnsi="宋体" w:cs="宋体"/>
          <w:szCs w:val="30"/>
        </w:rPr>
        <w:t>（13）技术条款偏离表</w:t>
      </w:r>
      <w:r>
        <w:tab/>
      </w:r>
      <w:r>
        <w:fldChar w:fldCharType="begin"/>
      </w:r>
      <w:r>
        <w:instrText xml:space="preserve"> PAGEREF _Toc29027 \h </w:instrText>
      </w:r>
      <w:r>
        <w:fldChar w:fldCharType="separate"/>
      </w:r>
      <w:r>
        <w:t>55</w:t>
      </w:r>
      <w:r>
        <w:fldChar w:fldCharType="end"/>
      </w:r>
      <w:r>
        <w:fldChar w:fldCharType="end"/>
      </w:r>
    </w:p>
    <w:p w14:paraId="35CAF04E">
      <w:pPr>
        <w:pStyle w:val="19"/>
        <w:tabs>
          <w:tab w:val="right" w:leader="dot" w:pos="8306"/>
        </w:tabs>
        <w:ind w:left="480"/>
      </w:pPr>
      <w:r>
        <w:fldChar w:fldCharType="begin"/>
      </w:r>
      <w:r>
        <w:instrText xml:space="preserve"> HYPERLINK \l "_Toc14960" </w:instrText>
      </w:r>
      <w:r>
        <w:fldChar w:fldCharType="separate"/>
      </w:r>
      <w:r>
        <w:rPr>
          <w:rFonts w:hint="eastAsia" w:ascii="宋体" w:hAnsi="宋体" w:cs="宋体"/>
          <w:szCs w:val="30"/>
          <w:lang w:val="zh-CN"/>
        </w:rPr>
        <w:t>（1</w:t>
      </w:r>
      <w:r>
        <w:rPr>
          <w:rFonts w:hint="eastAsia" w:ascii="宋体" w:hAnsi="宋体" w:cs="宋体"/>
          <w:szCs w:val="30"/>
        </w:rPr>
        <w:t>4</w:t>
      </w:r>
      <w:r>
        <w:rPr>
          <w:rFonts w:hint="eastAsia" w:ascii="宋体" w:hAnsi="宋体" w:cs="宋体"/>
          <w:szCs w:val="30"/>
          <w:lang w:val="zh-CN"/>
        </w:rPr>
        <w:t>）投标产品相关资料</w:t>
      </w:r>
      <w:r>
        <w:tab/>
      </w:r>
      <w:r>
        <w:fldChar w:fldCharType="begin"/>
      </w:r>
      <w:r>
        <w:instrText xml:space="preserve"> PAGEREF _Toc14960 \h </w:instrText>
      </w:r>
      <w:r>
        <w:fldChar w:fldCharType="separate"/>
      </w:r>
      <w:r>
        <w:t>56</w:t>
      </w:r>
      <w:r>
        <w:fldChar w:fldCharType="end"/>
      </w:r>
      <w:r>
        <w:fldChar w:fldCharType="end"/>
      </w:r>
    </w:p>
    <w:p w14:paraId="6E465FFA">
      <w:pPr>
        <w:pStyle w:val="19"/>
        <w:tabs>
          <w:tab w:val="right" w:leader="dot" w:pos="8306"/>
        </w:tabs>
        <w:ind w:left="480"/>
      </w:pPr>
      <w:r>
        <w:fldChar w:fldCharType="begin"/>
      </w:r>
      <w:r>
        <w:instrText xml:space="preserve"> HYPERLINK \l "_Toc15160" </w:instrText>
      </w:r>
      <w:r>
        <w:fldChar w:fldCharType="separate"/>
      </w:r>
      <w:r>
        <w:rPr>
          <w:rFonts w:hint="eastAsia" w:ascii="宋体" w:hAnsi="宋体" w:cs="宋体"/>
          <w:szCs w:val="30"/>
          <w:lang w:val="zh-CN"/>
        </w:rPr>
        <w:t>（</w:t>
      </w:r>
      <w:r>
        <w:rPr>
          <w:rFonts w:hint="eastAsia" w:ascii="宋体" w:hAnsi="宋体" w:cs="宋体"/>
          <w:szCs w:val="30"/>
        </w:rPr>
        <w:t>15</w:t>
      </w:r>
      <w:r>
        <w:rPr>
          <w:rFonts w:hint="eastAsia" w:ascii="宋体" w:hAnsi="宋体" w:cs="宋体"/>
          <w:szCs w:val="30"/>
          <w:lang w:val="zh-CN"/>
        </w:rPr>
        <w:t>）项目实施及服务方案</w:t>
      </w:r>
      <w:r>
        <w:tab/>
      </w:r>
      <w:r>
        <w:fldChar w:fldCharType="begin"/>
      </w:r>
      <w:r>
        <w:instrText xml:space="preserve"> PAGEREF _Toc15160 \h </w:instrText>
      </w:r>
      <w:r>
        <w:fldChar w:fldCharType="separate"/>
      </w:r>
      <w:r>
        <w:t>57</w:t>
      </w:r>
      <w:r>
        <w:fldChar w:fldCharType="end"/>
      </w:r>
      <w:r>
        <w:fldChar w:fldCharType="end"/>
      </w:r>
    </w:p>
    <w:p w14:paraId="200D0E67">
      <w:pPr>
        <w:pStyle w:val="19"/>
        <w:tabs>
          <w:tab w:val="right" w:leader="dot" w:pos="8306"/>
        </w:tabs>
        <w:ind w:left="480"/>
      </w:pPr>
      <w:r>
        <w:fldChar w:fldCharType="begin"/>
      </w:r>
      <w:r>
        <w:instrText xml:space="preserve"> HYPERLINK \l "_Toc29189" </w:instrText>
      </w:r>
      <w:r>
        <w:fldChar w:fldCharType="separate"/>
      </w:r>
      <w:r>
        <w:rPr>
          <w:rFonts w:hint="eastAsia" w:ascii="宋体" w:hAnsi="宋体" w:cs="宋体"/>
          <w:szCs w:val="30"/>
          <w:lang w:val="zh-CN"/>
        </w:rPr>
        <w:t>（1</w:t>
      </w:r>
      <w:r>
        <w:rPr>
          <w:rFonts w:hint="eastAsia" w:ascii="宋体" w:hAnsi="宋体" w:cs="宋体"/>
          <w:szCs w:val="30"/>
        </w:rPr>
        <w:t>6</w:t>
      </w:r>
      <w:r>
        <w:rPr>
          <w:rFonts w:hint="eastAsia" w:ascii="宋体" w:hAnsi="宋体" w:cs="宋体"/>
          <w:szCs w:val="30"/>
          <w:lang w:val="zh-CN"/>
        </w:rPr>
        <w:t>）投标人的类似业绩证明材料</w:t>
      </w:r>
      <w:r>
        <w:tab/>
      </w:r>
      <w:r>
        <w:fldChar w:fldCharType="begin"/>
      </w:r>
      <w:r>
        <w:instrText xml:space="preserve"> PAGEREF _Toc29189 \h </w:instrText>
      </w:r>
      <w:r>
        <w:fldChar w:fldCharType="separate"/>
      </w:r>
      <w:r>
        <w:t>58</w:t>
      </w:r>
      <w:r>
        <w:fldChar w:fldCharType="end"/>
      </w:r>
      <w:r>
        <w:fldChar w:fldCharType="end"/>
      </w:r>
    </w:p>
    <w:p w14:paraId="07F8D859">
      <w:pPr>
        <w:pStyle w:val="19"/>
        <w:tabs>
          <w:tab w:val="right" w:leader="dot" w:pos="8306"/>
        </w:tabs>
        <w:ind w:left="480"/>
      </w:pPr>
      <w:r>
        <w:fldChar w:fldCharType="begin"/>
      </w:r>
      <w:r>
        <w:instrText xml:space="preserve"> HYPERLINK \l "_Toc31586" </w:instrText>
      </w:r>
      <w:r>
        <w:fldChar w:fldCharType="separate"/>
      </w:r>
      <w:r>
        <w:rPr>
          <w:rFonts w:hint="eastAsia" w:ascii="宋体" w:hAnsi="宋体" w:cs="宋体"/>
          <w:szCs w:val="30"/>
        </w:rPr>
        <w:t>（17）</w:t>
      </w:r>
      <w:r>
        <w:rPr>
          <w:rFonts w:hint="eastAsia" w:ascii="宋体" w:hAnsi="宋体" w:cs="宋体"/>
          <w:szCs w:val="30"/>
          <w:lang w:val="zh-CN"/>
        </w:rPr>
        <w:t>享受政府采购政策优惠的证明资料</w:t>
      </w:r>
      <w:r>
        <w:tab/>
      </w:r>
      <w:r>
        <w:fldChar w:fldCharType="begin"/>
      </w:r>
      <w:r>
        <w:instrText xml:space="preserve"> PAGEREF _Toc31586 \h </w:instrText>
      </w:r>
      <w:r>
        <w:fldChar w:fldCharType="separate"/>
      </w:r>
      <w:r>
        <w:t>59</w:t>
      </w:r>
      <w:r>
        <w:fldChar w:fldCharType="end"/>
      </w:r>
      <w:r>
        <w:fldChar w:fldCharType="end"/>
      </w:r>
    </w:p>
    <w:p w14:paraId="42BD2874">
      <w:pPr>
        <w:pStyle w:val="19"/>
        <w:tabs>
          <w:tab w:val="right" w:leader="dot" w:pos="8306"/>
        </w:tabs>
        <w:ind w:left="480"/>
      </w:pPr>
      <w:r>
        <w:fldChar w:fldCharType="begin"/>
      </w:r>
      <w:r>
        <w:instrText xml:space="preserve"> HYPERLINK \l "_Toc2676" </w:instrText>
      </w:r>
      <w: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fldChar w:fldCharType="begin"/>
      </w:r>
      <w:r>
        <w:instrText xml:space="preserve"> PAGEREF _Toc2676 \h </w:instrText>
      </w:r>
      <w:r>
        <w:fldChar w:fldCharType="separate"/>
      </w:r>
      <w:r>
        <w:t>62</w:t>
      </w:r>
      <w:r>
        <w:fldChar w:fldCharType="end"/>
      </w:r>
      <w:r>
        <w:fldChar w:fldCharType="end"/>
      </w:r>
    </w:p>
    <w:p w14:paraId="72AF4716">
      <w:pPr>
        <w:pStyle w:val="18"/>
        <w:tabs>
          <w:tab w:val="right" w:leader="dot" w:pos="8306"/>
        </w:tabs>
        <w:ind w:firstLine="482"/>
      </w:pPr>
      <w:r>
        <w:fldChar w:fldCharType="begin"/>
      </w:r>
      <w:r>
        <w:instrText xml:space="preserve"> HYPERLINK \l "_Toc32371" </w:instrText>
      </w:r>
      <w:r>
        <w:fldChar w:fldCharType="separate"/>
      </w:r>
      <w:r>
        <w:rPr>
          <w:rFonts w:hint="eastAsia" w:ascii="宋体" w:hAnsi="宋体" w:cs="宋体"/>
          <w:bCs w:val="0"/>
          <w:szCs w:val="36"/>
          <w:lang w:val="zh-CN"/>
        </w:rPr>
        <w:t>第五部分  采购项目概况及技术需求</w:t>
      </w:r>
      <w:r>
        <w:tab/>
      </w:r>
      <w:r>
        <w:fldChar w:fldCharType="begin"/>
      </w:r>
      <w:r>
        <w:instrText xml:space="preserve"> PAGEREF _Toc32371 \h </w:instrText>
      </w:r>
      <w:r>
        <w:fldChar w:fldCharType="separate"/>
      </w:r>
      <w:r>
        <w:t>63</w:t>
      </w:r>
      <w:r>
        <w:fldChar w:fldCharType="end"/>
      </w:r>
      <w:r>
        <w:fldChar w:fldCharType="end"/>
      </w:r>
    </w:p>
    <w:p w14:paraId="4A84AB41">
      <w:pPr>
        <w:pStyle w:val="18"/>
        <w:tabs>
          <w:tab w:val="right" w:leader="dot" w:pos="8306"/>
        </w:tabs>
        <w:ind w:firstLine="482"/>
      </w:pPr>
      <w:r>
        <w:fldChar w:fldCharType="begin"/>
      </w:r>
      <w:r>
        <w:instrText xml:space="preserve"> HYPERLINK \l "_Toc5829" </w:instrText>
      </w:r>
      <w:r>
        <w:fldChar w:fldCharType="separate"/>
      </w:r>
      <w:r>
        <w:rPr>
          <w:rFonts w:hint="eastAsia" w:ascii="宋体" w:hAnsi="宋体"/>
          <w:bCs w:val="0"/>
          <w:szCs w:val="24"/>
          <w:lang w:val="zh-CN"/>
        </w:rPr>
        <w:t>（一）投标要求</w:t>
      </w:r>
      <w:r>
        <w:tab/>
      </w:r>
      <w:r>
        <w:fldChar w:fldCharType="begin"/>
      </w:r>
      <w:r>
        <w:instrText xml:space="preserve"> PAGEREF _Toc5829 \h </w:instrText>
      </w:r>
      <w:r>
        <w:fldChar w:fldCharType="separate"/>
      </w:r>
      <w:r>
        <w:t>63</w:t>
      </w:r>
      <w:r>
        <w:fldChar w:fldCharType="end"/>
      </w:r>
      <w:r>
        <w:fldChar w:fldCharType="end"/>
      </w:r>
    </w:p>
    <w:p w14:paraId="2E2B45D8">
      <w:pPr>
        <w:pStyle w:val="12"/>
        <w:tabs>
          <w:tab w:val="right" w:leader="dot" w:pos="8306"/>
        </w:tabs>
        <w:ind w:left="960"/>
      </w:pPr>
      <w:r>
        <w:fldChar w:fldCharType="begin"/>
      </w:r>
      <w:r>
        <w:instrText xml:space="preserve"> HYPERLINK \l "_Toc10510" </w:instrText>
      </w:r>
      <w:r>
        <w:fldChar w:fldCharType="separate"/>
      </w:r>
      <w:r>
        <w:rPr>
          <w:rFonts w:hint="eastAsia" w:ascii="宋体" w:hAnsi="宋体"/>
          <w:bCs/>
          <w:szCs w:val="27"/>
        </w:rPr>
        <w:t>1、投标说明</w:t>
      </w:r>
      <w:r>
        <w:tab/>
      </w:r>
      <w:r>
        <w:fldChar w:fldCharType="begin"/>
      </w:r>
      <w:r>
        <w:instrText xml:space="preserve"> PAGEREF _Toc10510 \h </w:instrText>
      </w:r>
      <w:r>
        <w:fldChar w:fldCharType="separate"/>
      </w:r>
      <w:r>
        <w:t>63</w:t>
      </w:r>
      <w:r>
        <w:fldChar w:fldCharType="end"/>
      </w:r>
      <w:r>
        <w:fldChar w:fldCharType="end"/>
      </w:r>
    </w:p>
    <w:p w14:paraId="573C634B">
      <w:pPr>
        <w:pStyle w:val="18"/>
        <w:tabs>
          <w:tab w:val="right" w:leader="dot" w:pos="8306"/>
        </w:tabs>
        <w:ind w:firstLine="482"/>
      </w:pPr>
      <w:r>
        <w:fldChar w:fldCharType="begin"/>
      </w:r>
      <w:r>
        <w:instrText xml:space="preserve"> HYPERLINK \l "_Toc30695" </w:instrText>
      </w:r>
      <w:r>
        <w:fldChar w:fldCharType="separate"/>
      </w:r>
      <w:r>
        <w:rPr>
          <w:rFonts w:hint="eastAsia" w:ascii="宋体" w:hAnsi="宋体"/>
          <w:bCs w:val="0"/>
          <w:szCs w:val="24"/>
          <w:lang w:val="zh-CN"/>
        </w:rPr>
        <w:t>（二）项目概况及技术需求</w:t>
      </w:r>
      <w:r>
        <w:tab/>
      </w:r>
      <w:r>
        <w:fldChar w:fldCharType="begin"/>
      </w:r>
      <w:r>
        <w:instrText xml:space="preserve"> PAGEREF _Toc30695 \h </w:instrText>
      </w:r>
      <w:r>
        <w:fldChar w:fldCharType="separate"/>
      </w:r>
      <w:r>
        <w:t>64</w:t>
      </w:r>
      <w:r>
        <w:fldChar w:fldCharType="end"/>
      </w:r>
      <w:r>
        <w:fldChar w:fldCharType="end"/>
      </w:r>
    </w:p>
    <w:p w14:paraId="00B9784D">
      <w:pPr>
        <w:pStyle w:val="12"/>
        <w:tabs>
          <w:tab w:val="right" w:leader="dot" w:pos="8306"/>
        </w:tabs>
        <w:ind w:left="960"/>
      </w:pPr>
      <w:r>
        <w:fldChar w:fldCharType="begin"/>
      </w:r>
      <w:r>
        <w:instrText xml:space="preserve"> HYPERLINK \l "_Toc29684" </w:instrText>
      </w:r>
      <w:r>
        <w:fldChar w:fldCharType="separate"/>
      </w:r>
      <w:r>
        <w:rPr>
          <w:rFonts w:hint="eastAsia" w:ascii="宋体" w:hAnsi="宋体" w:cs="宋体"/>
          <w:bCs/>
          <w:szCs w:val="28"/>
        </w:rPr>
        <w:t>1.包1、包2商务要求</w:t>
      </w:r>
      <w:r>
        <w:tab/>
      </w:r>
      <w:r>
        <w:fldChar w:fldCharType="begin"/>
      </w:r>
      <w:r>
        <w:instrText xml:space="preserve"> PAGEREF _Toc29684 \h </w:instrText>
      </w:r>
      <w:r>
        <w:fldChar w:fldCharType="separate"/>
      </w:r>
      <w:r>
        <w:t>64</w:t>
      </w:r>
      <w:r>
        <w:fldChar w:fldCharType="end"/>
      </w:r>
      <w:r>
        <w:fldChar w:fldCharType="end"/>
      </w:r>
    </w:p>
    <w:p w14:paraId="7917E3FB">
      <w:pPr>
        <w:pStyle w:val="12"/>
        <w:tabs>
          <w:tab w:val="right" w:leader="dot" w:pos="8306"/>
        </w:tabs>
        <w:ind w:left="960"/>
      </w:pPr>
      <w:r>
        <w:fldChar w:fldCharType="begin"/>
      </w:r>
      <w:r>
        <w:instrText xml:space="preserve"> HYPERLINK \l "_Toc6388" </w:instrText>
      </w:r>
      <w:r>
        <w:fldChar w:fldCharType="separate"/>
      </w:r>
      <w:r>
        <w:rPr>
          <w:rFonts w:hint="eastAsia" w:ascii="宋体" w:hAnsi="宋体" w:cs="宋体"/>
          <w:bCs/>
          <w:szCs w:val="28"/>
        </w:rPr>
        <w:t>2.包1、包2</w:t>
      </w:r>
      <w:r>
        <w:rPr>
          <w:rFonts w:hint="eastAsia" w:ascii="宋体" w:hAnsi="宋体" w:cs="宋体"/>
          <w:bCs/>
          <w:szCs w:val="28"/>
          <w:lang w:val="zh-CN"/>
        </w:rPr>
        <w:t>采购需求</w:t>
      </w:r>
      <w:r>
        <w:tab/>
      </w:r>
      <w:r>
        <w:fldChar w:fldCharType="begin"/>
      </w:r>
      <w:r>
        <w:instrText xml:space="preserve"> PAGEREF _Toc6388 \h </w:instrText>
      </w:r>
      <w:r>
        <w:fldChar w:fldCharType="separate"/>
      </w:r>
      <w:r>
        <w:t>65</w:t>
      </w:r>
      <w:r>
        <w:fldChar w:fldCharType="end"/>
      </w:r>
      <w:r>
        <w:fldChar w:fldCharType="end"/>
      </w:r>
    </w:p>
    <w:p w14:paraId="464E2154">
      <w:pPr>
        <w:spacing w:line="400" w:lineRule="exact"/>
        <w:rPr>
          <w:rFonts w:ascii="宋体" w:hAnsi="宋体" w:cs="宋体"/>
          <w:color w:val="000000"/>
        </w:rPr>
      </w:pPr>
      <w:r>
        <w:rPr>
          <w:rFonts w:ascii="宋体" w:hAnsi="宋体" w:cs="宋体"/>
          <w:color w:val="000000"/>
        </w:rPr>
        <w:fldChar w:fldCharType="end"/>
      </w:r>
    </w:p>
    <w:p w14:paraId="401FA3A2">
      <w:pPr>
        <w:pStyle w:val="21"/>
        <w:spacing w:before="0" w:after="0" w:line="360" w:lineRule="auto"/>
        <w:rPr>
          <w:rFonts w:ascii="宋体" w:hAnsi="宋体" w:cs="宋体"/>
          <w:color w:val="000000"/>
          <w:szCs w:val="36"/>
          <w:lang w:val="zh-CN"/>
        </w:rPr>
      </w:pPr>
      <w:bookmarkStart w:id="0" w:name="_Toc4002"/>
      <w:bookmarkStart w:id="1" w:name="_Toc12766"/>
    </w:p>
    <w:p w14:paraId="3B0AC560">
      <w:pPr>
        <w:rPr>
          <w:rFonts w:ascii="宋体" w:hAnsi="宋体" w:cs="宋体"/>
          <w:color w:val="000000"/>
          <w:szCs w:val="36"/>
          <w:lang w:val="zh-CN"/>
        </w:rPr>
      </w:pPr>
    </w:p>
    <w:p w14:paraId="31A0038A">
      <w:pPr>
        <w:pStyle w:val="27"/>
        <w:rPr>
          <w:rFonts w:ascii="宋体" w:hAnsi="宋体" w:cs="宋体"/>
          <w:color w:val="000000"/>
          <w:szCs w:val="36"/>
          <w:lang w:val="zh-CN"/>
        </w:rPr>
      </w:pPr>
    </w:p>
    <w:p w14:paraId="02C804A0">
      <w:pPr>
        <w:pStyle w:val="27"/>
        <w:rPr>
          <w:rFonts w:ascii="宋体" w:hAnsi="宋体" w:cs="宋体"/>
          <w:color w:val="000000"/>
          <w:szCs w:val="36"/>
          <w:lang w:val="zh-CN"/>
        </w:rPr>
      </w:pPr>
    </w:p>
    <w:p w14:paraId="4CBC8457">
      <w:pPr>
        <w:pStyle w:val="27"/>
        <w:rPr>
          <w:rFonts w:ascii="宋体" w:hAnsi="宋体" w:cs="宋体"/>
          <w:color w:val="000000"/>
          <w:szCs w:val="36"/>
          <w:lang w:val="zh-CN"/>
        </w:rPr>
      </w:pPr>
    </w:p>
    <w:p w14:paraId="3C172B7E">
      <w:pPr>
        <w:pStyle w:val="27"/>
        <w:rPr>
          <w:rFonts w:ascii="宋体" w:hAnsi="宋体" w:cs="宋体"/>
          <w:color w:val="000000"/>
          <w:szCs w:val="36"/>
          <w:lang w:val="zh-CN"/>
        </w:rPr>
      </w:pPr>
    </w:p>
    <w:p w14:paraId="1A4CF7E8">
      <w:pPr>
        <w:pStyle w:val="27"/>
        <w:rPr>
          <w:rFonts w:ascii="宋体" w:hAnsi="宋体" w:cs="宋体"/>
          <w:color w:val="000000"/>
          <w:szCs w:val="36"/>
          <w:lang w:val="zh-CN"/>
        </w:rPr>
      </w:pPr>
    </w:p>
    <w:p w14:paraId="0D793871">
      <w:pPr>
        <w:pStyle w:val="27"/>
        <w:rPr>
          <w:rFonts w:ascii="宋体" w:hAnsi="宋体" w:cs="宋体"/>
          <w:color w:val="000000"/>
          <w:szCs w:val="36"/>
          <w:lang w:val="zh-CN"/>
        </w:rPr>
      </w:pPr>
    </w:p>
    <w:p w14:paraId="6DD7932B">
      <w:pPr>
        <w:pStyle w:val="27"/>
        <w:rPr>
          <w:rFonts w:ascii="宋体" w:hAnsi="宋体" w:cs="宋体"/>
          <w:color w:val="000000"/>
          <w:szCs w:val="36"/>
          <w:lang w:val="zh-CN"/>
        </w:rPr>
      </w:pPr>
    </w:p>
    <w:p w14:paraId="4DA45567">
      <w:pPr>
        <w:pStyle w:val="27"/>
        <w:rPr>
          <w:rFonts w:ascii="宋体" w:hAnsi="宋体" w:cs="宋体"/>
          <w:color w:val="000000"/>
          <w:szCs w:val="36"/>
          <w:lang w:val="zh-CN"/>
        </w:rPr>
      </w:pPr>
    </w:p>
    <w:p w14:paraId="24CB3638">
      <w:pPr>
        <w:pStyle w:val="27"/>
        <w:rPr>
          <w:rFonts w:ascii="宋体" w:hAnsi="宋体" w:cs="宋体"/>
          <w:color w:val="000000"/>
          <w:szCs w:val="36"/>
          <w:lang w:val="zh-CN"/>
        </w:rPr>
      </w:pPr>
    </w:p>
    <w:p w14:paraId="63E555FF">
      <w:pPr>
        <w:pStyle w:val="27"/>
        <w:rPr>
          <w:rFonts w:ascii="宋体" w:hAnsi="宋体" w:cs="宋体"/>
          <w:color w:val="000000"/>
          <w:szCs w:val="36"/>
          <w:lang w:val="zh-CN"/>
        </w:rPr>
      </w:pPr>
    </w:p>
    <w:p w14:paraId="4B0EDBCE">
      <w:pPr>
        <w:pStyle w:val="27"/>
        <w:rPr>
          <w:rFonts w:ascii="宋体" w:hAnsi="宋体" w:cs="宋体"/>
          <w:color w:val="000000"/>
          <w:szCs w:val="36"/>
          <w:lang w:val="zh-CN"/>
        </w:rPr>
      </w:pPr>
    </w:p>
    <w:p w14:paraId="6716826A">
      <w:pPr>
        <w:pStyle w:val="27"/>
        <w:rPr>
          <w:rFonts w:ascii="宋体" w:hAnsi="宋体" w:cs="宋体"/>
          <w:color w:val="000000"/>
          <w:szCs w:val="36"/>
          <w:lang w:val="zh-CN"/>
        </w:rPr>
      </w:pPr>
    </w:p>
    <w:p w14:paraId="15C6741B">
      <w:pPr>
        <w:pStyle w:val="27"/>
        <w:rPr>
          <w:rFonts w:ascii="宋体" w:hAnsi="宋体" w:cs="宋体"/>
          <w:color w:val="000000"/>
          <w:szCs w:val="36"/>
          <w:lang w:val="zh-CN"/>
        </w:rPr>
      </w:pPr>
    </w:p>
    <w:p w14:paraId="2EA24F71">
      <w:pPr>
        <w:pStyle w:val="27"/>
        <w:rPr>
          <w:rFonts w:ascii="宋体" w:hAnsi="宋体" w:cs="宋体"/>
          <w:color w:val="000000"/>
          <w:szCs w:val="36"/>
          <w:lang w:val="zh-CN"/>
        </w:rPr>
      </w:pPr>
    </w:p>
    <w:p w14:paraId="701509DB">
      <w:pPr>
        <w:pStyle w:val="27"/>
        <w:rPr>
          <w:rFonts w:ascii="宋体" w:hAnsi="宋体" w:cs="宋体"/>
          <w:color w:val="000000"/>
          <w:szCs w:val="36"/>
          <w:lang w:val="zh-CN"/>
        </w:rPr>
      </w:pPr>
    </w:p>
    <w:p w14:paraId="3AF43051">
      <w:pPr>
        <w:pStyle w:val="27"/>
        <w:rPr>
          <w:rFonts w:ascii="宋体" w:hAnsi="宋体" w:cs="宋体"/>
          <w:color w:val="000000"/>
          <w:szCs w:val="36"/>
          <w:lang w:val="zh-CN"/>
        </w:rPr>
      </w:pPr>
    </w:p>
    <w:p w14:paraId="32DDFAAE">
      <w:pPr>
        <w:pStyle w:val="27"/>
        <w:rPr>
          <w:rFonts w:ascii="宋体" w:hAnsi="宋体" w:cs="宋体"/>
          <w:color w:val="000000"/>
          <w:szCs w:val="36"/>
          <w:lang w:val="zh-CN"/>
        </w:rPr>
        <w:sectPr>
          <w:headerReference r:id="rId3" w:type="default"/>
          <w:footerReference r:id="rId4" w:type="even"/>
          <w:pgSz w:w="11906" w:h="16838"/>
          <w:pgMar w:top="1440" w:right="1800" w:bottom="1440" w:left="1800" w:header="851" w:footer="992" w:gutter="0"/>
          <w:cols w:space="720" w:num="1"/>
          <w:docGrid w:type="lines" w:linePitch="326" w:charSpace="0"/>
        </w:sectPr>
      </w:pPr>
    </w:p>
    <w:p w14:paraId="471DC808">
      <w:pPr>
        <w:pStyle w:val="21"/>
        <w:spacing w:before="0" w:after="0" w:line="360" w:lineRule="auto"/>
        <w:rPr>
          <w:rFonts w:ascii="宋体" w:hAnsi="宋体" w:cs="宋体"/>
          <w:color w:val="000000"/>
          <w:szCs w:val="36"/>
          <w:lang w:val="zh-CN"/>
        </w:rPr>
      </w:pPr>
      <w:bookmarkStart w:id="2" w:name="_Toc1542"/>
      <w:r>
        <w:rPr>
          <w:rFonts w:hint="eastAsia" w:ascii="宋体" w:hAnsi="宋体" w:cs="宋体"/>
          <w:color w:val="000000"/>
          <w:szCs w:val="36"/>
          <w:lang w:val="zh-CN"/>
        </w:rPr>
        <w:t>第一部分  投标邀请</w:t>
      </w:r>
      <w:bookmarkEnd w:id="0"/>
      <w:bookmarkEnd w:id="1"/>
      <w:bookmarkEnd w:id="2"/>
    </w:p>
    <w:p w14:paraId="61D57BE6">
      <w:pPr>
        <w:autoSpaceDE w:val="0"/>
        <w:autoSpaceDN w:val="0"/>
        <w:adjustRightInd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青海联祥招标代理有限公司（以下均简称“采购代理机构”）受</w:t>
      </w:r>
      <w:r>
        <w:rPr>
          <w:rFonts w:hint="eastAsia" w:ascii="宋体" w:hAnsi="宋体" w:cs="宋体"/>
          <w:kern w:val="0"/>
          <w:lang w:val="zh-CN"/>
        </w:rPr>
        <w:t xml:space="preserve">西宁市第一人民医院 </w:t>
      </w:r>
      <w:r>
        <w:rPr>
          <w:rFonts w:hint="eastAsia" w:ascii="宋体" w:hAnsi="宋体" w:cs="宋体"/>
          <w:color w:val="000000"/>
          <w:kern w:val="0"/>
          <w:lang w:val="zh-CN"/>
        </w:rPr>
        <w:t>（以下均简称“采购人”）委托,拟对西宁市第一人民医院角膜内皮计等医疗设备采购项目</w:t>
      </w:r>
      <w:r>
        <w:rPr>
          <w:rFonts w:hint="eastAsia" w:ascii="宋体" w:hAnsi="宋体" w:cs="宋体"/>
          <w:kern w:val="0"/>
          <w:lang w:val="zh-CN"/>
        </w:rPr>
        <w:t>进行国内公开招标</w:t>
      </w:r>
      <w:r>
        <w:rPr>
          <w:rFonts w:hint="eastAsia" w:ascii="宋体" w:hAnsi="宋体" w:cs="宋体"/>
          <w:color w:val="000000"/>
          <w:kern w:val="0"/>
          <w:lang w:val="zh-CN"/>
        </w:rPr>
        <w:t>，现予以公告，欢迎潜在的投标人参加本次政府采购活动。</w:t>
      </w:r>
    </w:p>
    <w:tbl>
      <w:tblPr>
        <w:tblStyle w:val="23"/>
        <w:tblW w:w="9128" w:type="dxa"/>
        <w:jc w:val="center"/>
        <w:tblLayout w:type="fixed"/>
        <w:tblCellMar>
          <w:top w:w="0" w:type="dxa"/>
          <w:left w:w="108" w:type="dxa"/>
          <w:bottom w:w="0" w:type="dxa"/>
          <w:right w:w="108" w:type="dxa"/>
        </w:tblCellMar>
      </w:tblPr>
      <w:tblGrid>
        <w:gridCol w:w="2400"/>
        <w:gridCol w:w="6728"/>
      </w:tblGrid>
      <w:tr w14:paraId="56C5DFC7">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5CD5525">
            <w:pPr>
              <w:autoSpaceDE w:val="0"/>
              <w:autoSpaceDN w:val="0"/>
              <w:adjustRightInd w:val="0"/>
              <w:spacing w:line="360" w:lineRule="auto"/>
              <w:rPr>
                <w:rFonts w:ascii="宋体" w:hAnsi="宋体" w:cs="宋体"/>
                <w:color w:val="000000"/>
                <w:kern w:val="0"/>
                <w:lang w:val="zh-CN"/>
              </w:rPr>
            </w:pPr>
            <w:bookmarkStart w:id="3" w:name="_Toc428180535"/>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14:paraId="40459AE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青海联祥公招（货物）2024-102</w:t>
            </w:r>
          </w:p>
        </w:tc>
      </w:tr>
      <w:tr w14:paraId="7ECE9AA7">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7457D49">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14:paraId="09046B99">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西宁市第一人民医院角膜内皮计等医疗设备采购项目</w:t>
            </w:r>
          </w:p>
        </w:tc>
      </w:tr>
      <w:tr w14:paraId="31B13127">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B99C6A9">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43AF59A8">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14:paraId="13BA3715">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319443E">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14:paraId="2752D58E">
            <w:pPr>
              <w:pStyle w:val="13"/>
              <w:jc w:val="left"/>
              <w:rPr>
                <w:rFonts w:hAnsi="宋体" w:cs="宋体"/>
                <w:color w:val="000000"/>
                <w:kern w:val="0"/>
                <w:sz w:val="24"/>
                <w:szCs w:val="24"/>
                <w:lang w:val="zh-CN"/>
              </w:rPr>
            </w:pPr>
            <w:r>
              <w:rPr>
                <w:rFonts w:hint="eastAsia" w:hAnsi="宋体" w:cs="宋体"/>
                <w:color w:val="000000"/>
                <w:kern w:val="0"/>
                <w:sz w:val="24"/>
                <w:szCs w:val="24"/>
              </w:rPr>
              <w:t>673万</w:t>
            </w:r>
            <w:r>
              <w:rPr>
                <w:rFonts w:hint="eastAsia" w:hAnsi="宋体" w:cs="宋体"/>
                <w:color w:val="000000"/>
                <w:kern w:val="0"/>
                <w:sz w:val="24"/>
                <w:szCs w:val="24"/>
                <w:lang w:val="zh-CN"/>
              </w:rPr>
              <w:t>元</w:t>
            </w:r>
          </w:p>
          <w:p w14:paraId="76651464">
            <w:pPr>
              <w:pStyle w:val="13"/>
              <w:jc w:val="left"/>
              <w:rPr>
                <w:rFonts w:hAnsi="宋体" w:cs="宋体"/>
                <w:color w:val="000000"/>
                <w:kern w:val="0"/>
                <w:sz w:val="24"/>
                <w:szCs w:val="24"/>
              </w:rPr>
            </w:pPr>
            <w:r>
              <w:rPr>
                <w:rFonts w:hint="eastAsia" w:hAnsi="宋体" w:cs="宋体"/>
                <w:color w:val="000000"/>
                <w:kern w:val="0"/>
                <w:sz w:val="24"/>
                <w:szCs w:val="24"/>
              </w:rPr>
              <w:t>包1：453万元</w:t>
            </w:r>
          </w:p>
          <w:p w14:paraId="349E256F">
            <w:pPr>
              <w:pStyle w:val="13"/>
              <w:jc w:val="left"/>
            </w:pPr>
            <w:r>
              <w:rPr>
                <w:rFonts w:hint="eastAsia" w:hAnsi="宋体" w:cs="宋体"/>
                <w:color w:val="000000"/>
                <w:kern w:val="0"/>
                <w:sz w:val="24"/>
                <w:szCs w:val="24"/>
              </w:rPr>
              <w:t>包2：220万元</w:t>
            </w:r>
          </w:p>
        </w:tc>
      </w:tr>
      <w:tr w14:paraId="55F82D2D">
        <w:tblPrEx>
          <w:tblCellMar>
            <w:top w:w="0" w:type="dxa"/>
            <w:left w:w="108" w:type="dxa"/>
            <w:bottom w:w="0" w:type="dxa"/>
            <w:right w:w="108" w:type="dxa"/>
          </w:tblCellMar>
        </w:tblPrEx>
        <w:trPr>
          <w:trHeight w:val="1398"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3E2CF012">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14:paraId="23CFD6F3">
            <w:pPr>
              <w:pStyle w:val="13"/>
              <w:jc w:val="left"/>
              <w:rPr>
                <w:rFonts w:hAnsi="宋体" w:cs="宋体"/>
                <w:color w:val="000000"/>
                <w:kern w:val="0"/>
                <w:sz w:val="24"/>
                <w:szCs w:val="24"/>
              </w:rPr>
            </w:pPr>
            <w:r>
              <w:rPr>
                <w:rFonts w:hint="eastAsia" w:hAnsi="宋体" w:cs="宋体"/>
                <w:color w:val="000000"/>
                <w:kern w:val="0"/>
                <w:sz w:val="24"/>
                <w:szCs w:val="24"/>
              </w:rPr>
              <w:t>607.5万</w:t>
            </w:r>
            <w:r>
              <w:rPr>
                <w:rFonts w:hint="eastAsia" w:hAnsi="宋体" w:cs="宋体"/>
                <w:color w:val="000000"/>
                <w:kern w:val="0"/>
                <w:sz w:val="24"/>
                <w:szCs w:val="24"/>
                <w:lang w:val="zh-CN"/>
              </w:rPr>
              <w:t>元</w:t>
            </w:r>
          </w:p>
          <w:p w14:paraId="3E72526B">
            <w:pPr>
              <w:pStyle w:val="13"/>
              <w:jc w:val="left"/>
              <w:rPr>
                <w:rFonts w:hAnsi="宋体" w:cs="宋体"/>
                <w:color w:val="000000"/>
                <w:kern w:val="0"/>
                <w:sz w:val="24"/>
                <w:szCs w:val="24"/>
              </w:rPr>
            </w:pPr>
            <w:r>
              <w:rPr>
                <w:rFonts w:hint="eastAsia" w:hAnsi="宋体" w:cs="宋体"/>
                <w:color w:val="000000"/>
                <w:kern w:val="0"/>
                <w:sz w:val="24"/>
                <w:szCs w:val="24"/>
              </w:rPr>
              <w:t>包1：432.5万元</w:t>
            </w:r>
          </w:p>
          <w:p w14:paraId="6D12CE1E">
            <w:pPr>
              <w:pStyle w:val="13"/>
              <w:jc w:val="left"/>
            </w:pPr>
            <w:r>
              <w:rPr>
                <w:rFonts w:hint="eastAsia" w:hAnsi="宋体" w:cs="宋体"/>
                <w:color w:val="000000"/>
                <w:kern w:val="0"/>
                <w:sz w:val="24"/>
                <w:szCs w:val="24"/>
              </w:rPr>
              <w:t>包2：175万元</w:t>
            </w:r>
          </w:p>
        </w:tc>
      </w:tr>
      <w:tr w14:paraId="5F0AAC46">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7CB4DDB">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14:paraId="03DB30C0">
            <w:pPr>
              <w:pStyle w:val="13"/>
              <w:jc w:val="left"/>
              <w:rPr>
                <w:rFonts w:hAnsi="宋体" w:cs="宋体"/>
                <w:color w:val="000000"/>
                <w:kern w:val="0"/>
                <w:highlight w:val="yellow"/>
              </w:rPr>
            </w:pPr>
            <w:r>
              <w:rPr>
                <w:rFonts w:hint="eastAsia" w:hAnsi="宋体" w:cs="宋体"/>
                <w:color w:val="000000"/>
                <w:kern w:val="0"/>
                <w:sz w:val="24"/>
                <w:szCs w:val="24"/>
              </w:rPr>
              <w:t>2个</w:t>
            </w:r>
          </w:p>
        </w:tc>
      </w:tr>
      <w:tr w14:paraId="645CE6C3">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32785C03">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采购要求</w:t>
            </w:r>
          </w:p>
        </w:tc>
        <w:tc>
          <w:tcPr>
            <w:tcW w:w="6728" w:type="dxa"/>
            <w:tcBorders>
              <w:top w:val="single" w:color="000000" w:sz="6" w:space="0"/>
              <w:left w:val="single" w:color="000000" w:sz="6" w:space="0"/>
              <w:bottom w:val="single" w:color="000000" w:sz="6" w:space="0"/>
              <w:right w:val="single" w:color="000000" w:sz="6" w:space="0"/>
            </w:tcBorders>
            <w:vAlign w:val="center"/>
          </w:tcPr>
          <w:p w14:paraId="2B04365F">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招标内容：具体内容详见《招标文件》</w:t>
            </w:r>
          </w:p>
        </w:tc>
      </w:tr>
      <w:tr w14:paraId="030B8B80">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13EF3E0">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rPr>
              <w:t>各包</w:t>
            </w:r>
            <w:r>
              <w:rPr>
                <w:rFonts w:hint="eastAsia" w:ascii="宋体" w:hAnsi="宋体" w:cs="宋体"/>
                <w:color w:val="000000"/>
                <w:kern w:val="0"/>
                <w:lang w:val="zh-CN"/>
              </w:rPr>
              <w:t>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14:paraId="6D5008B3">
            <w:pPr>
              <w:autoSpaceDE w:val="0"/>
              <w:autoSpaceDN w:val="0"/>
              <w:spacing w:line="360" w:lineRule="auto"/>
              <w:rPr>
                <w:lang w:val="zh-CN"/>
              </w:rPr>
            </w:pPr>
            <w:r>
              <w:rPr>
                <w:rFonts w:hint="eastAsia"/>
                <w:lang w:val="zh-CN"/>
              </w:rPr>
              <w:t>1、</w:t>
            </w:r>
            <w:r>
              <w:t>按照《政府采购法》第22条规定提供以下相关材料</w:t>
            </w:r>
            <w:r>
              <w:rPr>
                <w:rFonts w:hint="eastAsia"/>
                <w:lang w:val="zh-CN"/>
              </w:rPr>
              <w:t>：</w:t>
            </w:r>
          </w:p>
          <w:p w14:paraId="231033D9">
            <w:pPr>
              <w:autoSpaceDE w:val="0"/>
              <w:autoSpaceDN w:val="0"/>
              <w:spacing w:line="360" w:lineRule="auto"/>
              <w:rPr>
                <w:lang w:val="zh-CN"/>
              </w:rPr>
            </w:pPr>
            <w:r>
              <w:rPr>
                <w:rFonts w:hint="eastAsia"/>
              </w:rPr>
              <w:t>(</w:t>
            </w:r>
            <w:r>
              <w:rPr>
                <w:rFonts w:hint="eastAsia"/>
                <w:lang w:val="zh-CN"/>
              </w:rPr>
              <w:t>1</w:t>
            </w:r>
            <w:r>
              <w:rPr>
                <w:rFonts w:hint="eastAsia"/>
              </w:rPr>
              <w:t>)</w:t>
            </w:r>
            <w:r>
              <w:rPr>
                <w:rFonts w:hint="eastAsia"/>
                <w:lang w:val="zh-CN"/>
              </w:rPr>
              <w:t>投标人的营业执照等证明文件，自然人的身份证明。</w:t>
            </w:r>
          </w:p>
          <w:p w14:paraId="69DBA026">
            <w:pPr>
              <w:autoSpaceDE w:val="0"/>
              <w:autoSpaceDN w:val="0"/>
              <w:spacing w:line="360" w:lineRule="auto"/>
              <w:rPr>
                <w:lang w:val="zh-CN"/>
              </w:rPr>
            </w:pPr>
            <w:r>
              <w:rPr>
                <w:rFonts w:hint="eastAsia"/>
              </w:rPr>
              <w:t>(</w:t>
            </w:r>
            <w:r>
              <w:rPr>
                <w:rFonts w:hint="eastAsia"/>
                <w:lang w:val="zh-CN"/>
              </w:rPr>
              <w:t>2</w:t>
            </w:r>
            <w:r>
              <w:rPr>
                <w:rFonts w:hint="eastAsia"/>
              </w:rPr>
              <w:t>)</w:t>
            </w:r>
            <w:r>
              <w:rPr>
                <w:rFonts w:hint="eastAsia"/>
                <w:lang w:val="zh-CN"/>
              </w:rPr>
              <w:t>财务状况报告，依法缴纳税收和社会保障资金的相关材料。</w:t>
            </w:r>
          </w:p>
          <w:p w14:paraId="2D38D776">
            <w:pPr>
              <w:autoSpaceDE w:val="0"/>
              <w:autoSpaceDN w:val="0"/>
              <w:spacing w:line="360" w:lineRule="auto"/>
              <w:rPr>
                <w:lang w:val="zh-CN"/>
              </w:rPr>
            </w:pPr>
            <w:r>
              <w:rPr>
                <w:rFonts w:hint="eastAsia"/>
              </w:rPr>
              <w:t>(</w:t>
            </w:r>
            <w:r>
              <w:rPr>
                <w:rFonts w:hint="eastAsia"/>
                <w:lang w:val="zh-CN"/>
              </w:rPr>
              <w:t>3</w:t>
            </w:r>
            <w:r>
              <w:rPr>
                <w:rFonts w:hint="eastAsia"/>
              </w:rPr>
              <w:t>)具有履行合同所必需的设备和专业技术能力</w:t>
            </w:r>
            <w:r>
              <w:rPr>
                <w:rFonts w:hint="eastAsia"/>
                <w:lang w:val="zh-CN"/>
              </w:rPr>
              <w:t>的证明材料。</w:t>
            </w:r>
          </w:p>
          <w:p w14:paraId="3D9104C7">
            <w:pPr>
              <w:autoSpaceDE w:val="0"/>
              <w:autoSpaceDN w:val="0"/>
              <w:spacing w:line="360" w:lineRule="auto"/>
              <w:rPr>
                <w:lang w:val="zh-CN"/>
              </w:rPr>
            </w:pPr>
            <w:r>
              <w:rPr>
                <w:rFonts w:hint="eastAsia"/>
              </w:rPr>
              <w:t>(</w:t>
            </w:r>
            <w:r>
              <w:rPr>
                <w:rFonts w:hint="eastAsia"/>
                <w:lang w:val="zh-CN"/>
              </w:rPr>
              <w:t>4</w:t>
            </w:r>
            <w:r>
              <w:rPr>
                <w:rFonts w:hint="eastAsia"/>
              </w:rPr>
              <w:t>)</w:t>
            </w:r>
            <w:r>
              <w:rPr>
                <w:rFonts w:hint="eastAsia"/>
                <w:lang w:val="zh-CN"/>
              </w:rPr>
              <w:t>参加政府采购活动前3年内在经营活动中没有重大违法记录的书面声明。</w:t>
            </w:r>
          </w:p>
          <w:p w14:paraId="1B0AE9CD">
            <w:pPr>
              <w:autoSpaceDE w:val="0"/>
              <w:autoSpaceDN w:val="0"/>
              <w:spacing w:line="360" w:lineRule="auto"/>
              <w:rPr>
                <w:lang w:val="zh-CN"/>
              </w:rPr>
            </w:pPr>
            <w:r>
              <w:rPr>
                <w:rFonts w:hint="eastAsia"/>
              </w:rPr>
              <w:t>(</w:t>
            </w:r>
            <w:r>
              <w:rPr>
                <w:rFonts w:hint="eastAsia"/>
                <w:lang w:val="zh-CN"/>
              </w:rPr>
              <w:t>5</w:t>
            </w:r>
            <w:r>
              <w:rPr>
                <w:rFonts w:hint="eastAsia"/>
              </w:rPr>
              <w:t>)</w:t>
            </w:r>
            <w:r>
              <w:rPr>
                <w:rFonts w:hint="eastAsia"/>
                <w:lang w:val="zh-CN"/>
              </w:rPr>
              <w:t>具备法律、行政法规规定的其他条件的证明材料。</w:t>
            </w:r>
          </w:p>
          <w:p w14:paraId="41BDB8B9">
            <w:pPr>
              <w:autoSpaceDE w:val="0"/>
              <w:autoSpaceDN w:val="0"/>
              <w:spacing w:line="360" w:lineRule="auto"/>
              <w:rPr>
                <w:lang w:val="zh-CN"/>
              </w:rPr>
            </w:pPr>
            <w:r>
              <w:rPr>
                <w:lang w:val="zh-CN"/>
              </w:rPr>
              <w:t>2</w:t>
            </w:r>
            <w:r>
              <w:rPr>
                <w:rFonts w:hint="eastAsia"/>
                <w:lang w:val="zh-CN"/>
              </w:rPr>
              <w:t>、经信用中国（www.creditchina.gov.cn）、中国政府采购网（www.ccgp.gov.cn）等渠道查询后，列入失信被执行人、重大税收违法失信主体、政府采购严重违法失信行为记录名单的，取消投标资格。</w:t>
            </w:r>
          </w:p>
          <w:p w14:paraId="00FD0EF4">
            <w:pPr>
              <w:autoSpaceDE w:val="0"/>
              <w:autoSpaceDN w:val="0"/>
              <w:spacing w:line="360" w:lineRule="auto"/>
              <w:rPr>
                <w:lang w:val="zh-CN"/>
              </w:rPr>
            </w:pPr>
            <w:r>
              <w:rPr>
                <w:lang w:val="zh-CN"/>
              </w:rPr>
              <w:t>3</w:t>
            </w:r>
            <w:r>
              <w:rPr>
                <w:rFonts w:hint="eastAsia"/>
                <w:lang w:val="zh-CN"/>
              </w:rPr>
              <w:t>、单位负责人为同一人或者存在直接控股、管理关系的不同投标人，不得参加同一合同项下的政府采购活动。否则，皆取消投标资格（需提供承诺函）；</w:t>
            </w:r>
          </w:p>
          <w:p w14:paraId="3CCA0BB3">
            <w:pPr>
              <w:autoSpaceDE w:val="0"/>
              <w:autoSpaceDN w:val="0"/>
              <w:spacing w:line="360" w:lineRule="auto"/>
              <w:rPr>
                <w:lang w:val="zh-CN"/>
              </w:rPr>
            </w:pPr>
            <w:r>
              <w:rPr>
                <w:lang w:val="zh-CN"/>
              </w:rPr>
              <w:t>4</w:t>
            </w:r>
            <w:r>
              <w:rPr>
                <w:rFonts w:hint="eastAsia"/>
                <w:lang w:val="zh-CN"/>
              </w:rPr>
              <w:t>、为本采购项目提供整体设计、规范编制或者项目管理、监理、检测等服务的投标人，不得再参加该采购项目的其他采购活动（需提供承诺函）；</w:t>
            </w:r>
          </w:p>
          <w:p w14:paraId="5C56C153">
            <w:pPr>
              <w:autoSpaceDE w:val="0"/>
              <w:autoSpaceDN w:val="0"/>
              <w:spacing w:line="360" w:lineRule="auto"/>
              <w:rPr>
                <w:lang w:val="zh-CN"/>
              </w:rPr>
            </w:pPr>
            <w:r>
              <w:rPr>
                <w:lang w:val="zh-CN"/>
              </w:rPr>
              <w:t>5</w:t>
            </w:r>
            <w:r>
              <w:rPr>
                <w:rFonts w:hint="eastAsia"/>
                <w:lang w:val="zh-CN"/>
              </w:rPr>
              <w:t>、本项目不接受投标人以联合体方式进行投标；</w:t>
            </w:r>
          </w:p>
          <w:p w14:paraId="7301287B">
            <w:pPr>
              <w:autoSpaceDE w:val="0"/>
              <w:autoSpaceDN w:val="0"/>
              <w:spacing w:line="360" w:lineRule="auto"/>
            </w:pPr>
            <w:r>
              <w:rPr>
                <w:rFonts w:hint="eastAsia"/>
              </w:rPr>
              <w:t>6、投标人为生产商的，须具备有效的医疗器械生产许可证和所投产品的备案凭证或注册证；投标人为代理商的，具备有效的医疗器械经营许可证或经营备案凭证及所投产品的医疗备案凭证或注册证。</w:t>
            </w:r>
          </w:p>
          <w:p w14:paraId="40BFC165">
            <w:pPr>
              <w:pStyle w:val="27"/>
              <w:spacing w:line="360" w:lineRule="auto"/>
              <w:rPr>
                <w:lang w:val="zh-CN"/>
              </w:rPr>
            </w:pPr>
            <w:r>
              <w:rPr>
                <w:rFonts w:hint="eastAsia"/>
                <w:sz w:val="24"/>
              </w:rPr>
              <w:t>7.供应商所投产品为进口产品，须提供制造厂家或有授权权限的代理商针对本项目的产品授权书。 </w:t>
            </w:r>
          </w:p>
        </w:tc>
      </w:tr>
      <w:tr w14:paraId="6A022D77">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45D5913">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14:paraId="1C5D4C36">
            <w:pPr>
              <w:autoSpaceDE w:val="0"/>
              <w:autoSpaceDN w:val="0"/>
              <w:adjustRightInd w:val="0"/>
              <w:spacing w:line="360" w:lineRule="auto"/>
              <w:rPr>
                <w:rFonts w:hint="eastAsia" w:eastAsia="宋体"/>
                <w:lang w:eastAsia="zh-CN"/>
              </w:rPr>
            </w:pPr>
            <w:r>
              <w:rPr>
                <w:rFonts w:hint="eastAsia"/>
                <w:lang w:eastAsia="zh-CN"/>
              </w:rPr>
              <w:t>2024年10月25日</w:t>
            </w:r>
          </w:p>
        </w:tc>
      </w:tr>
      <w:tr w14:paraId="68191C74">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934A651">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14:paraId="74D70BFF">
            <w:pPr>
              <w:autoSpaceDE w:val="0"/>
              <w:autoSpaceDN w:val="0"/>
              <w:adjustRightInd w:val="0"/>
              <w:spacing w:line="360" w:lineRule="auto"/>
            </w:pPr>
            <w:r>
              <w:rPr>
                <w:rFonts w:hint="eastAsia"/>
              </w:rPr>
              <w:t>2024年10月</w:t>
            </w:r>
            <w:r>
              <w:rPr>
                <w:rFonts w:hint="eastAsia"/>
                <w:lang w:val="en-US" w:eastAsia="zh-CN"/>
              </w:rPr>
              <w:t>28</w:t>
            </w:r>
            <w:r>
              <w:rPr>
                <w:rFonts w:hint="eastAsia"/>
              </w:rPr>
              <w:t>日至2024年</w:t>
            </w:r>
            <w:r>
              <w:rPr>
                <w:rFonts w:hint="eastAsia"/>
                <w:lang w:val="en-US" w:eastAsia="zh-CN"/>
              </w:rPr>
              <w:t>11</w:t>
            </w:r>
            <w:r>
              <w:rPr>
                <w:rFonts w:hint="eastAsia"/>
              </w:rPr>
              <w:t>月</w:t>
            </w:r>
            <w:r>
              <w:rPr>
                <w:rFonts w:hint="eastAsia"/>
                <w:lang w:val="en-US" w:eastAsia="zh-CN"/>
              </w:rPr>
              <w:t>01</w:t>
            </w:r>
            <w:r>
              <w:rPr>
                <w:rFonts w:hint="eastAsia"/>
              </w:rPr>
              <w:t>日，</w:t>
            </w:r>
            <w:r>
              <w:t>上午00:00至12:00，下午12:00至23:59（北京时间，法定节假日除外）</w:t>
            </w:r>
          </w:p>
        </w:tc>
      </w:tr>
      <w:tr w14:paraId="04B9722C">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D05A66B">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7271EC42">
            <w:pPr>
              <w:autoSpaceDE w:val="0"/>
              <w:autoSpaceDN w:val="0"/>
              <w:adjustRightInd w:val="0"/>
              <w:spacing w:line="360" w:lineRule="auto"/>
              <w:rPr>
                <w:rFonts w:ascii="宋体" w:hAnsi="宋体" w:cs="宋体"/>
                <w:bCs/>
              </w:rPr>
            </w:pPr>
            <w:r>
              <w:rPr>
                <w:rFonts w:ascii="宋体" w:hAnsi="宋体" w:cs="宋体"/>
                <w:bCs/>
              </w:rPr>
              <w:t>政采云平台线上获取</w:t>
            </w:r>
          </w:p>
          <w:p w14:paraId="1EFFE041">
            <w:pPr>
              <w:autoSpaceDE w:val="0"/>
              <w:autoSpaceDN w:val="0"/>
              <w:adjustRightInd w:val="0"/>
              <w:spacing w:line="360" w:lineRule="auto"/>
              <w:rPr>
                <w:rFonts w:ascii="宋体" w:hAnsi="宋体" w:cs="宋体"/>
                <w:color w:val="000000"/>
                <w:kern w:val="0"/>
              </w:rPr>
            </w:pPr>
            <w:r>
              <w:rPr>
                <w:rFonts w:ascii="宋体" w:hAnsi="宋体" w:cs="宋体"/>
                <w:bCs/>
                <w:color w:val="000000"/>
                <w:kern w:val="0"/>
              </w:rPr>
              <w:t>供应商登录政采云平台https://www.zcygov.cn/在线申请获取招标文件（进入“项目采购”应用，在获取招标文件菜单中选择项目，申请获取招标文件）</w:t>
            </w:r>
          </w:p>
        </w:tc>
      </w:tr>
      <w:tr w14:paraId="4014D417">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62D18CB">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14:paraId="1938B4DA">
            <w:pPr>
              <w:pStyle w:val="6"/>
              <w:spacing w:line="360" w:lineRule="auto"/>
              <w:jc w:val="both"/>
              <w:rPr>
                <w:rFonts w:ascii="宋体" w:hAnsi="宋体" w:cs="宋体"/>
                <w:color w:val="000000"/>
                <w:kern w:val="0"/>
                <w:lang w:val="zh-CN"/>
              </w:rPr>
            </w:pPr>
            <w:r>
              <w:rPr>
                <w:rFonts w:hint="eastAsia" w:ascii="宋体" w:hAnsi="宋体" w:cs="宋体"/>
                <w:color w:val="000000"/>
                <w:kern w:val="0"/>
              </w:rPr>
              <w:t>0</w:t>
            </w:r>
            <w:r>
              <w:rPr>
                <w:rFonts w:hint="eastAsia" w:ascii="宋体" w:hAnsi="宋体" w:cs="宋体"/>
                <w:color w:val="000000"/>
                <w:kern w:val="0"/>
                <w:lang w:val="zh-CN"/>
              </w:rPr>
              <w:t>元（政采云平台网上下载）</w:t>
            </w:r>
          </w:p>
        </w:tc>
      </w:tr>
      <w:tr w14:paraId="33B1D153">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AD5D0D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14:paraId="2B669A2D">
            <w:pPr>
              <w:pStyle w:val="6"/>
              <w:spacing w:line="360" w:lineRule="auto"/>
              <w:jc w:val="both"/>
              <w:rPr>
                <w:rFonts w:ascii="宋体" w:hAnsi="宋体" w:cs="宋体"/>
                <w:color w:val="000000"/>
                <w:kern w:val="0"/>
              </w:rPr>
            </w:pPr>
            <w:r>
              <w:rPr>
                <w:rFonts w:ascii="宋体" w:hAnsi="宋体"/>
                <w:kern w:val="0"/>
              </w:rPr>
              <w:t>政采云平台（</w:t>
            </w:r>
            <w:r>
              <w:rPr>
                <w:rFonts w:ascii="宋体" w:hAnsi="宋体"/>
                <w:bCs/>
                <w:i/>
                <w:iCs/>
                <w:kern w:val="0"/>
              </w:rPr>
              <w:drawing>
                <wp:inline distT="0" distB="0" distL="0" distR="0">
                  <wp:extent cx="189865" cy="163830"/>
                  <wp:effectExtent l="0" t="0" r="635" b="7620"/>
                  <wp:docPr id="1" name="图片 1" descr="C:\Users\Administrator\Desktop\GY\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GY\AppData\Roaming\Tencent\QQTempSys\%W@GJ$ACOF(TYDYECOKVDYB.png"/>
                          <pic:cNvPicPr>
                            <a:picLocks noChangeAspect="1" noChangeArrowheads="1"/>
                          </pic:cNvPicPr>
                        </pic:nvPicPr>
                        <pic:blipFill>
                          <a:blip r:embed="rId13" cstate="print"/>
                          <a:srcRect/>
                          <a:stretch>
                            <a:fillRect/>
                          </a:stretch>
                        </pic:blipFill>
                        <pic:spPr>
                          <a:xfrm>
                            <a:off x="0" y="0"/>
                            <a:ext cx="189865" cy="163830"/>
                          </a:xfrm>
                          <a:prstGeom prst="rect">
                            <a:avLst/>
                          </a:prstGeom>
                          <a:noFill/>
                          <a:ln w="9525">
                            <a:noFill/>
                            <a:miter lim="800000"/>
                            <a:headEnd/>
                            <a:tailEnd/>
                          </a:ln>
                        </pic:spPr>
                      </pic:pic>
                    </a:graphicData>
                  </a:graphic>
                </wp:inline>
              </w:drawing>
            </w:r>
            <w:r>
              <w:rPr>
                <w:rFonts w:ascii="宋体" w:hAnsi="宋体"/>
                <w:kern w:val="0"/>
              </w:rPr>
              <w:t>www.zcygov.cn）线上获取</w:t>
            </w:r>
          </w:p>
        </w:tc>
      </w:tr>
      <w:tr w14:paraId="54659963">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3B25748">
            <w:pPr>
              <w:autoSpaceDE w:val="0"/>
              <w:autoSpaceDN w:val="0"/>
              <w:adjustRightInd w:val="0"/>
              <w:spacing w:line="360" w:lineRule="auto"/>
              <w:rPr>
                <w:rFonts w:ascii="宋体" w:hAnsi="宋体" w:cs="宋体"/>
                <w:color w:val="0D1D0F"/>
                <w:kern w:val="0"/>
                <w:lang w:val="zh-CN"/>
              </w:rPr>
            </w:pPr>
            <w:r>
              <w:rPr>
                <w:rFonts w:hint="eastAsia" w:ascii="宋体" w:hAnsi="宋体" w:cs="宋体"/>
                <w:color w:val="0D1D0F"/>
                <w:kern w:val="0"/>
                <w:lang w:val="zh-CN"/>
              </w:rPr>
              <w:t>投标截止</w:t>
            </w:r>
            <w:r>
              <w:rPr>
                <w:rFonts w:hint="eastAsia" w:ascii="宋体" w:hAnsi="宋体" w:cs="宋体"/>
                <w:color w:val="0D1D0F"/>
                <w:kern w:val="0"/>
              </w:rPr>
              <w:t>时间及</w:t>
            </w:r>
            <w:r>
              <w:rPr>
                <w:rFonts w:hint="eastAsia" w:ascii="宋体" w:hAnsi="宋体" w:cs="宋体"/>
                <w:color w:val="0D1D0F"/>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14:paraId="26E1E27D">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2024年11月</w:t>
            </w:r>
            <w:r>
              <w:rPr>
                <w:rFonts w:hint="eastAsia" w:ascii="宋体" w:hAnsi="宋体" w:cs="宋体"/>
                <w:kern w:val="0"/>
                <w:highlight w:val="none"/>
                <w:lang w:val="zh-CN"/>
              </w:rPr>
              <w:t>18日09时00分</w:t>
            </w:r>
            <w:r>
              <w:rPr>
                <w:rFonts w:hint="eastAsia" w:ascii="宋体" w:hAnsi="宋体" w:cs="宋体"/>
                <w:kern w:val="0"/>
                <w:lang w:val="zh-CN"/>
              </w:rPr>
              <w:t>（北京时间）</w:t>
            </w:r>
          </w:p>
        </w:tc>
      </w:tr>
      <w:tr w14:paraId="015970D3">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94D700B">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14:paraId="7C1FD2FD">
            <w:pPr>
              <w:autoSpaceDE w:val="0"/>
              <w:autoSpaceDN w:val="0"/>
              <w:adjustRightInd w:val="0"/>
              <w:spacing w:line="360" w:lineRule="auto"/>
              <w:rPr>
                <w:rFonts w:ascii="宋体" w:hAnsi="宋体" w:cs="宋体"/>
                <w:color w:val="000000"/>
              </w:rPr>
            </w:pPr>
            <w:r>
              <w:rPr>
                <w:rFonts w:hint="eastAsia" w:ascii="宋体" w:hAnsi="宋体" w:cs="宋体"/>
                <w:color w:val="000000"/>
              </w:rPr>
              <w:t>在政采云平台（https://www.zcygov.cn/）进行线上解密。</w:t>
            </w:r>
          </w:p>
        </w:tc>
      </w:tr>
      <w:tr w14:paraId="60F2E7F9">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C189604">
            <w:pPr>
              <w:autoSpaceDE w:val="0"/>
              <w:autoSpaceDN w:val="0"/>
              <w:adjustRightInd w:val="0"/>
              <w:spacing w:line="360" w:lineRule="auto"/>
              <w:rPr>
                <w:rFonts w:ascii="宋体" w:hAnsi="宋体" w:cs="宋体"/>
                <w:color w:val="000000"/>
                <w:kern w:val="0"/>
                <w:lang w:val="zh-CN"/>
              </w:rPr>
            </w:pPr>
            <w:r>
              <w:rPr>
                <w:rFonts w:hint="eastAsia" w:ascii="宋体" w:hAnsi="宋体"/>
              </w:rPr>
              <w:t>答疑方式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18BE4FAE">
            <w:pPr>
              <w:autoSpaceDE w:val="0"/>
              <w:autoSpaceDN w:val="0"/>
              <w:adjustRightInd w:val="0"/>
              <w:spacing w:line="360" w:lineRule="auto"/>
              <w:rPr>
                <w:rFonts w:ascii="宋体" w:hAnsi="宋体" w:cs="宋体"/>
                <w:bCs/>
                <w:kern w:val="0"/>
              </w:rPr>
            </w:pPr>
            <w:r>
              <w:rPr>
                <w:rFonts w:hint="eastAsia" w:ascii="宋体" w:hAnsi="宋体"/>
                <w:color w:val="000000"/>
              </w:rPr>
              <w:t>评标委员会</w:t>
            </w:r>
            <w:r>
              <w:rPr>
                <w:rFonts w:hint="eastAsia" w:ascii="宋体" w:hAnsi="宋体"/>
              </w:rPr>
              <w:t>根据投标情况确定答疑时间，答疑或澄清采用在</w:t>
            </w:r>
            <w:r>
              <w:rPr>
                <w:rFonts w:hint="eastAsia" w:ascii="宋体" w:hAnsi="宋体" w:cs="宋体"/>
                <w:color w:val="000000"/>
              </w:rPr>
              <w:t>政采云平台</w:t>
            </w:r>
            <w:r>
              <w:rPr>
                <w:rFonts w:hint="eastAsia" w:ascii="宋体" w:hAnsi="宋体"/>
              </w:rPr>
              <w:t>上进行，投标人可在</w:t>
            </w:r>
            <w:r>
              <w:rPr>
                <w:rFonts w:hint="eastAsia" w:ascii="宋体" w:hAnsi="宋体" w:cs="宋体"/>
                <w:color w:val="000000"/>
              </w:rPr>
              <w:t>政采云平台</w:t>
            </w:r>
            <w:r>
              <w:rPr>
                <w:rFonts w:hint="eastAsia" w:ascii="宋体" w:hAnsi="宋体"/>
              </w:rPr>
              <w:t>上的“我的澄清”界面了解答疑时间等信息。</w:t>
            </w:r>
            <w:r>
              <w:rPr>
                <w:rFonts w:hint="eastAsia" w:ascii="宋体" w:hAnsi="宋体"/>
                <w:color w:val="000000"/>
              </w:rPr>
              <w:t>投标人</w:t>
            </w:r>
            <w:r>
              <w:rPr>
                <w:rFonts w:hint="eastAsia" w:ascii="宋体" w:hAnsi="宋体" w:cs="宋体"/>
              </w:rPr>
              <w:t>须提供准确的联系方式（手机和固定电话），在项目开标、评标时须在线了解开标信息，掌握答疑时间，需由</w:t>
            </w:r>
            <w:r>
              <w:rPr>
                <w:rFonts w:hint="eastAsia" w:ascii="宋体" w:hAnsi="宋体"/>
                <w:color w:val="000000"/>
              </w:rPr>
              <w:t>法定代表人或委托代理人对评标委员会提出的质疑做出应答。如</w:t>
            </w:r>
            <w:r>
              <w:rPr>
                <w:rFonts w:hint="eastAsia" w:ascii="宋体" w:hAnsi="宋体" w:cs="宋体"/>
                <w:lang w:val="zh-CN"/>
              </w:rPr>
              <w:t>在规定的时间内联系无果，无法</w:t>
            </w:r>
            <w:r>
              <w:rPr>
                <w:rFonts w:hint="eastAsia" w:ascii="宋体" w:hAnsi="宋体" w:cs="宋体"/>
              </w:rPr>
              <w:t>在</w:t>
            </w:r>
            <w:r>
              <w:rPr>
                <w:rFonts w:hint="eastAsia" w:ascii="宋体" w:hAnsi="宋体" w:cs="宋体"/>
                <w:color w:val="000000"/>
              </w:rPr>
              <w:t>政采云平台</w:t>
            </w:r>
            <w:r>
              <w:rPr>
                <w:rFonts w:hint="eastAsia" w:ascii="宋体" w:hAnsi="宋体"/>
              </w:rPr>
              <w:t>上</w:t>
            </w:r>
            <w:r>
              <w:rPr>
                <w:rFonts w:hint="eastAsia" w:ascii="宋体" w:hAnsi="宋体" w:cs="宋体"/>
                <w:lang w:val="zh-CN"/>
              </w:rPr>
              <w:t>进行答疑者，</w:t>
            </w:r>
            <w:r>
              <w:rPr>
                <w:rFonts w:hint="eastAsia" w:ascii="宋体" w:hAnsi="宋体"/>
              </w:rPr>
              <w:t>视同放弃答疑</w:t>
            </w:r>
            <w:r>
              <w:rPr>
                <w:rFonts w:hint="eastAsia" w:ascii="宋体" w:hAnsi="宋体"/>
                <w:color w:val="000000"/>
              </w:rPr>
              <w:t>。</w:t>
            </w:r>
          </w:p>
        </w:tc>
      </w:tr>
      <w:tr w14:paraId="3F6612F4">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CF8159B">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45256C07">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采购人：西宁市第一人民医院</w:t>
            </w:r>
          </w:p>
          <w:p w14:paraId="4E4BD8D8">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联系人：李老师</w:t>
            </w:r>
          </w:p>
          <w:p w14:paraId="3F27BCF8">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联系电话：0971-7914138</w:t>
            </w:r>
          </w:p>
          <w:p w14:paraId="24941771">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联系地址：西宁市城中区互助巷3号</w:t>
            </w:r>
          </w:p>
        </w:tc>
      </w:tr>
      <w:tr w14:paraId="54988255">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19BB227">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11A8665D">
            <w:pPr>
              <w:autoSpaceDE w:val="0"/>
              <w:autoSpaceDN w:val="0"/>
              <w:adjustRightInd w:val="0"/>
              <w:spacing w:line="360" w:lineRule="auto"/>
              <w:rPr>
                <w:rFonts w:ascii="宋体" w:hAnsi="Calibri" w:cs="宋体"/>
                <w:kern w:val="0"/>
                <w:lang w:val="zh-CN"/>
              </w:rPr>
            </w:pPr>
            <w:r>
              <w:rPr>
                <w:rFonts w:hint="eastAsia" w:ascii="宋体" w:hAnsi="Calibri" w:cs="宋体"/>
                <w:kern w:val="0"/>
                <w:lang w:val="zh-CN"/>
              </w:rPr>
              <w:t>采购代理机构：青海联祥招标代理有限公司</w:t>
            </w:r>
          </w:p>
          <w:p w14:paraId="18150897">
            <w:pPr>
              <w:autoSpaceDE w:val="0"/>
              <w:autoSpaceDN w:val="0"/>
              <w:adjustRightInd w:val="0"/>
              <w:spacing w:line="360" w:lineRule="auto"/>
              <w:rPr>
                <w:rFonts w:ascii="宋体" w:hAnsi="Calibri" w:cs="宋体"/>
                <w:kern w:val="0"/>
                <w:lang w:val="zh-CN"/>
              </w:rPr>
            </w:pPr>
            <w:r>
              <w:rPr>
                <w:rFonts w:hint="eastAsia" w:ascii="宋体" w:hAnsi="宋体" w:cs="宋体"/>
                <w:color w:val="000000"/>
                <w:kern w:val="0"/>
                <w:lang w:val="zh-CN"/>
              </w:rPr>
              <w:t>联系人：</w:t>
            </w:r>
            <w:r>
              <w:rPr>
                <w:rFonts w:hint="eastAsia" w:ascii="宋体" w:hAnsi="宋体" w:cs="宋体"/>
                <w:color w:val="000000"/>
                <w:kern w:val="0"/>
              </w:rPr>
              <w:t>马</w:t>
            </w:r>
            <w:r>
              <w:rPr>
                <w:rFonts w:hint="eastAsia" w:ascii="宋体" w:hAnsi="Calibri" w:cs="宋体"/>
                <w:kern w:val="0"/>
                <w:lang w:val="zh-CN"/>
              </w:rPr>
              <w:t xml:space="preserve">女士  </w:t>
            </w:r>
          </w:p>
          <w:p w14:paraId="74429064">
            <w:pPr>
              <w:autoSpaceDE w:val="0"/>
              <w:autoSpaceDN w:val="0"/>
              <w:adjustRightInd w:val="0"/>
              <w:spacing w:line="360" w:lineRule="auto"/>
              <w:rPr>
                <w:rFonts w:ascii="宋体" w:hAnsi="Calibri" w:cs="宋体"/>
                <w:kern w:val="0"/>
                <w:lang w:val="zh-CN"/>
              </w:rPr>
            </w:pPr>
            <w:r>
              <w:rPr>
                <w:rFonts w:hint="eastAsia" w:ascii="宋体" w:hAnsi="宋体" w:cs="宋体"/>
                <w:color w:val="000000"/>
                <w:kern w:val="0"/>
                <w:lang w:val="zh-CN"/>
              </w:rPr>
              <w:t>联系电话：</w:t>
            </w:r>
            <w:r>
              <w:rPr>
                <w:rFonts w:hint="eastAsia" w:ascii="宋体" w:hAnsi="Calibri" w:cs="宋体"/>
                <w:kern w:val="0"/>
                <w:lang w:val="zh-CN"/>
              </w:rPr>
              <w:t>0971-6511500</w:t>
            </w:r>
          </w:p>
          <w:p w14:paraId="71532763">
            <w:pPr>
              <w:autoSpaceDE w:val="0"/>
              <w:autoSpaceDN w:val="0"/>
              <w:adjustRightInd w:val="0"/>
              <w:spacing w:line="360" w:lineRule="auto"/>
              <w:rPr>
                <w:rFonts w:ascii="宋体" w:hAnsi="宋体" w:cs="宋体"/>
                <w:color w:val="000000"/>
                <w:kern w:val="0"/>
                <w:lang w:val="zh-CN"/>
              </w:rPr>
            </w:pPr>
            <w:r>
              <w:rPr>
                <w:rFonts w:hint="eastAsia" w:ascii="宋体" w:hAnsi="Calibri" w:cs="宋体"/>
                <w:kern w:val="0"/>
                <w:lang w:val="zh-CN"/>
              </w:rPr>
              <w:t>联系地址：</w:t>
            </w:r>
            <w:r>
              <w:rPr>
                <w:rFonts w:hint="eastAsia" w:ascii="宋体" w:hAnsi="宋体" w:cs="宋体"/>
              </w:rPr>
              <w:t>西宁市城西区胜利路4号时代盛华写字楼13楼11304室</w:t>
            </w:r>
          </w:p>
        </w:tc>
      </w:tr>
      <w:tr w14:paraId="48807480">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62CD982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14:paraId="0D5A4554">
            <w:pPr>
              <w:rPr>
                <w:rFonts w:ascii="宋体" w:hAnsi="宋体" w:cs="宋体"/>
                <w:color w:val="000000"/>
                <w:kern w:val="0"/>
                <w:lang w:val="zh-CN"/>
              </w:rPr>
            </w:pPr>
            <w:r>
              <w:rPr>
                <w:rFonts w:hint="eastAsia" w:ascii="宋体" w:hAnsi="宋体"/>
                <w:kern w:val="0"/>
              </w:rPr>
              <w:t>中国建设银行股份有限公司西宁城西支行</w:t>
            </w:r>
          </w:p>
        </w:tc>
      </w:tr>
      <w:tr w14:paraId="78E44960">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08462C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7D1FAD5B">
            <w:pPr>
              <w:rPr>
                <w:rFonts w:ascii="宋体" w:hAnsi="宋体" w:cs="宋体"/>
                <w:color w:val="000000"/>
                <w:kern w:val="0"/>
                <w:lang w:val="zh-CN"/>
              </w:rPr>
            </w:pPr>
            <w:r>
              <w:rPr>
                <w:rFonts w:hint="eastAsia" w:ascii="宋体" w:hAnsi="宋体"/>
                <w:kern w:val="0"/>
              </w:rPr>
              <w:t>青海联祥招标代理有限公司</w:t>
            </w:r>
          </w:p>
        </w:tc>
      </w:tr>
      <w:tr w14:paraId="096DA58B">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362C37B0">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14:paraId="754E9056">
            <w:pPr>
              <w:rPr>
                <w:rFonts w:ascii="宋体" w:hAnsi="宋体" w:cs="宋体"/>
                <w:color w:val="000000"/>
                <w:kern w:val="0"/>
                <w:lang w:val="zh-CN"/>
              </w:rPr>
            </w:pPr>
            <w:r>
              <w:rPr>
                <w:rFonts w:hint="eastAsia" w:ascii="宋体" w:hAnsi="宋体"/>
                <w:kern w:val="0"/>
              </w:rPr>
              <w:t>63001373637050216012</w:t>
            </w:r>
          </w:p>
        </w:tc>
      </w:tr>
      <w:tr w14:paraId="29684000">
        <w:tblPrEx>
          <w:tblCellMar>
            <w:top w:w="0" w:type="dxa"/>
            <w:left w:w="108" w:type="dxa"/>
            <w:bottom w:w="0" w:type="dxa"/>
            <w:right w:w="108" w:type="dxa"/>
          </w:tblCellMar>
        </w:tblPrEx>
        <w:trPr>
          <w:trHeight w:val="1027"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3EC8424">
            <w:pPr>
              <w:autoSpaceDE w:val="0"/>
              <w:autoSpaceDN w:val="0"/>
              <w:adjustRightInd w:val="0"/>
              <w:spacing w:line="360" w:lineRule="auto"/>
              <w:rPr>
                <w:rFonts w:ascii="宋体" w:hAnsi="Calibri" w:cs="宋体"/>
                <w:lang w:val="zh-CN"/>
              </w:rPr>
            </w:pPr>
            <w:r>
              <w:rPr>
                <w:rFonts w:hint="eastAsia" w:ascii="宋体" w:hAnsi="Calibri" w:cs="宋体"/>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14:paraId="4EBD5778">
            <w:pPr>
              <w:autoSpaceDE w:val="0"/>
              <w:autoSpaceDN w:val="0"/>
              <w:spacing w:line="360" w:lineRule="auto"/>
              <w:rPr>
                <w:rFonts w:ascii="宋体" w:hAnsi="Calibri" w:cs="宋体"/>
                <w:lang w:val="zh-CN"/>
              </w:rPr>
            </w:pPr>
            <w:r>
              <w:rPr>
                <w:rFonts w:hint="eastAsia" w:ascii="宋体" w:hAnsi="Calibri" w:cs="宋体"/>
                <w:lang w:val="zh-CN"/>
              </w:rPr>
              <w:t>1、本次招标采用线上提交投标文件的方式进行采购，线上投标文件必须在投标文件递交截止时间前上传平台</w:t>
            </w:r>
            <w:r>
              <w:rPr>
                <w:rFonts w:ascii="宋体" w:hAnsi="Calibri" w:cs="宋体"/>
                <w:lang w:val="zh-CN"/>
              </w:rPr>
              <w:t>。</w:t>
            </w:r>
            <w:r>
              <w:rPr>
                <w:rFonts w:ascii="宋体" w:hAnsi="Calibri" w:cs="宋体"/>
                <w:lang w:val="zh-CN"/>
              </w:rPr>
              <w:br w:type="textWrapping"/>
            </w:r>
            <w:r>
              <w:rPr>
                <w:rFonts w:ascii="宋体" w:hAnsi="Calibri" w:cs="宋体"/>
                <w:lang w:val="zh-CN"/>
              </w:rPr>
              <w:t>2、若供应商对项目采购电子交易系统操作有疑问，可登录政采云（https://www.zcygov.cn/），点击右侧咨询小采，获取采小蜜智能服务管家帮助，或拨打政采云服务热线</w:t>
            </w:r>
            <w:r>
              <w:rPr>
                <w:rFonts w:hint="eastAsia" w:ascii="宋体" w:hAnsi="Calibri" w:cs="宋体"/>
                <w:lang w:val="zh-CN"/>
              </w:rPr>
              <w:t>95763</w:t>
            </w:r>
            <w:r>
              <w:rPr>
                <w:rFonts w:ascii="宋体" w:hAnsi="Calibri" w:cs="宋体"/>
                <w:lang w:val="zh-CN"/>
              </w:rPr>
              <w:t>获取热线服务帮助；CA问题联系电话（人工）：天谷CA 400-087-8198。</w:t>
            </w:r>
          </w:p>
          <w:p w14:paraId="3CB7CAB6">
            <w:pPr>
              <w:autoSpaceDE w:val="0"/>
              <w:autoSpaceDN w:val="0"/>
              <w:spacing w:line="360" w:lineRule="auto"/>
              <w:rPr>
                <w:rFonts w:ascii="宋体" w:hAnsi="Calibri" w:cs="宋体"/>
                <w:lang w:val="zh-CN"/>
              </w:rPr>
            </w:pPr>
            <w:r>
              <w:rPr>
                <w:rFonts w:hint="eastAsia" w:ascii="宋体" w:hAnsi="Calibri" w:cs="宋体"/>
                <w:lang w:val="zh-CN"/>
              </w:rPr>
              <w:t>3、</w:t>
            </w:r>
            <w:r>
              <w:rPr>
                <w:rFonts w:ascii="宋体" w:hAnsi="Calibri" w:cs="宋体"/>
                <w:lang w:val="zh-CN"/>
              </w:rPr>
              <w:t>供应商解密和投标报价时必须</w:t>
            </w:r>
            <w:r>
              <w:rPr>
                <w:rFonts w:hint="eastAsia" w:ascii="宋体" w:hAnsi="Calibri" w:cs="宋体"/>
                <w:lang w:val="zh-CN"/>
              </w:rPr>
              <w:t>由</w:t>
            </w:r>
            <w:r>
              <w:rPr>
                <w:rFonts w:ascii="宋体" w:hAnsi="Calibri" w:cs="宋体"/>
                <w:lang w:val="zh-CN"/>
              </w:rPr>
              <w:t>e签宝注册人办理，投标报价时须在固定电脑设备前登陆等待解密和报价。</w:t>
            </w:r>
            <w:r>
              <w:rPr>
                <w:rFonts w:hint="eastAsia" w:ascii="宋体" w:hAnsi="Calibri" w:cs="宋体"/>
                <w:lang w:val="zh-CN"/>
              </w:rPr>
              <w:t>（投标人须备份未加密的bfbs格式的投标响应文件）</w:t>
            </w:r>
          </w:p>
          <w:p w14:paraId="1D255295">
            <w:pPr>
              <w:autoSpaceDE w:val="0"/>
              <w:autoSpaceDN w:val="0"/>
              <w:adjustRightInd w:val="0"/>
              <w:spacing w:line="360" w:lineRule="auto"/>
              <w:rPr>
                <w:rFonts w:ascii="宋体" w:hAnsi="Calibri" w:cs="宋体"/>
                <w:lang w:val="zh-CN"/>
              </w:rPr>
            </w:pPr>
            <w:r>
              <w:rPr>
                <w:rFonts w:hint="eastAsia" w:ascii="宋体" w:hAnsi="Calibri" w:cs="宋体"/>
                <w:lang w:val="zh-CN"/>
              </w:rPr>
              <w:t>4、本项目招标公告在《青海省政府采购网》、《青海省公共资源交易网》、《中国采购与招标网》上发布。以《青海省政府采购网》为准。</w:t>
            </w:r>
          </w:p>
          <w:p w14:paraId="6AA25116">
            <w:pPr>
              <w:pStyle w:val="27"/>
              <w:spacing w:line="360" w:lineRule="auto"/>
              <w:rPr>
                <w:rFonts w:ascii="宋体" w:hAnsi="Calibri" w:cs="宋体"/>
                <w:sz w:val="24"/>
                <w:lang w:val="zh-CN"/>
              </w:rPr>
            </w:pPr>
            <w:r>
              <w:rPr>
                <w:rFonts w:hint="eastAsia" w:ascii="宋体" w:hAnsi="Calibri" w:cs="宋体"/>
                <w:sz w:val="24"/>
                <w:lang w:val="zh-CN"/>
              </w:rPr>
              <w:t>5、中标原则：投标人对每个包号中的所有内容必须作为一个整体进行投标，不能拆分或少报，否则，投标无效。本项目共2个包，每个供应商最多中1个包，若同时在两个包或多个包评分排名第一，则按大包优先原则中标。</w:t>
            </w:r>
          </w:p>
        </w:tc>
      </w:tr>
      <w:tr w14:paraId="2485436A">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34D5C07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tcPr>
          <w:p w14:paraId="2BB1B6EB">
            <w:pPr>
              <w:spacing w:line="480" w:lineRule="exact"/>
              <w:rPr>
                <w:rFonts w:ascii="宋体" w:hAnsi="Calibri" w:cs="宋体"/>
                <w:lang w:val="zh-CN"/>
              </w:rPr>
            </w:pPr>
            <w:r>
              <w:rPr>
                <w:rFonts w:hint="eastAsia" w:ascii="宋体" w:hAnsi="Calibri" w:cs="宋体"/>
                <w:lang w:val="zh-CN"/>
              </w:rPr>
              <w:t>监督单位：西宁市财政局</w:t>
            </w:r>
            <w:r>
              <w:rPr>
                <w:rFonts w:hint="eastAsia" w:ascii="宋体" w:hAnsi="Calibri" w:cs="宋体"/>
              </w:rPr>
              <w:t xml:space="preserve">     </w:t>
            </w:r>
            <w:r>
              <w:rPr>
                <w:rFonts w:hint="eastAsia" w:ascii="宋体" w:hAnsi="Calibri" w:cs="宋体"/>
                <w:lang w:val="zh-CN"/>
              </w:rPr>
              <w:t>联系电话：0971-6304026</w:t>
            </w:r>
          </w:p>
        </w:tc>
      </w:tr>
    </w:tbl>
    <w:p w14:paraId="67E8F553">
      <w:pPr>
        <w:pStyle w:val="21"/>
        <w:spacing w:before="0" w:after="0" w:line="360" w:lineRule="auto"/>
        <w:rPr>
          <w:rFonts w:ascii="宋体" w:hAnsi="宋体" w:cs="宋体"/>
          <w:color w:val="000000"/>
          <w:szCs w:val="36"/>
        </w:rPr>
      </w:pPr>
      <w:r>
        <w:rPr>
          <w:rFonts w:hint="eastAsia" w:ascii="宋体" w:hAnsi="宋体" w:cs="宋体"/>
          <w:color w:val="000000"/>
          <w:lang w:val="zh-CN"/>
        </w:rPr>
        <w:br w:type="page"/>
      </w:r>
      <w:bookmarkEnd w:id="3"/>
      <w:bookmarkStart w:id="4" w:name="_Toc14072"/>
      <w:bookmarkStart w:id="5" w:name="_Toc14319"/>
      <w:bookmarkStart w:id="6" w:name="_Toc22702"/>
      <w:r>
        <w:rPr>
          <w:rFonts w:hint="eastAsia" w:ascii="宋体" w:hAnsi="宋体" w:cs="宋体"/>
          <w:color w:val="000000"/>
          <w:szCs w:val="36"/>
          <w:lang w:val="zh-CN"/>
        </w:rPr>
        <w:t>第二部分  投标人须知</w:t>
      </w:r>
      <w:bookmarkEnd w:id="4"/>
      <w:bookmarkEnd w:id="5"/>
      <w:bookmarkEnd w:id="6"/>
    </w:p>
    <w:p w14:paraId="3EF1F254">
      <w:pPr>
        <w:pStyle w:val="21"/>
        <w:spacing w:before="0" w:after="0" w:line="360" w:lineRule="auto"/>
        <w:rPr>
          <w:rFonts w:ascii="宋体" w:hAnsi="宋体" w:cs="宋体"/>
          <w:color w:val="000000"/>
        </w:rPr>
      </w:pPr>
      <w:bookmarkStart w:id="7" w:name="_Toc4020"/>
      <w:bookmarkStart w:id="8" w:name="_Toc4547"/>
      <w:bookmarkStart w:id="9" w:name="_Toc5155"/>
      <w:r>
        <w:rPr>
          <w:rFonts w:hint="eastAsia" w:ascii="宋体" w:hAnsi="宋体" w:cs="宋体"/>
          <w:color w:val="000000"/>
          <w:lang w:val="zh-CN"/>
        </w:rPr>
        <w:t>一、说明</w:t>
      </w:r>
      <w:bookmarkEnd w:id="7"/>
      <w:bookmarkEnd w:id="8"/>
      <w:bookmarkEnd w:id="9"/>
    </w:p>
    <w:p w14:paraId="64021C1B">
      <w:pPr>
        <w:pStyle w:val="21"/>
        <w:spacing w:before="0" w:after="0" w:line="360" w:lineRule="auto"/>
        <w:jc w:val="left"/>
        <w:rPr>
          <w:rFonts w:ascii="宋体" w:hAnsi="宋体" w:cs="宋体"/>
          <w:color w:val="000000"/>
          <w:lang w:val="zh-CN"/>
        </w:rPr>
      </w:pPr>
      <w:bookmarkStart w:id="10" w:name="_Toc10806"/>
      <w:bookmarkStart w:id="11" w:name="_Toc2176"/>
      <w:bookmarkStart w:id="12" w:name="_Toc17929"/>
      <w:r>
        <w:rPr>
          <w:rFonts w:hint="eastAsia" w:ascii="宋体" w:hAnsi="宋体" w:cs="宋体"/>
          <w:color w:val="000000"/>
          <w:sz w:val="28"/>
          <w:szCs w:val="28"/>
          <w:lang w:val="zh-CN"/>
        </w:rPr>
        <w:t>1.适用范围</w:t>
      </w:r>
      <w:bookmarkEnd w:id="10"/>
      <w:bookmarkEnd w:id="11"/>
      <w:bookmarkEnd w:id="12"/>
    </w:p>
    <w:p w14:paraId="15E3079A">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76A1FA70">
      <w:pPr>
        <w:pStyle w:val="21"/>
        <w:spacing w:before="0" w:after="0" w:line="360" w:lineRule="auto"/>
        <w:jc w:val="left"/>
        <w:rPr>
          <w:rFonts w:ascii="宋体" w:hAnsi="宋体" w:cs="宋体"/>
          <w:color w:val="000000"/>
          <w:lang w:val="zh-CN"/>
        </w:rPr>
      </w:pPr>
      <w:bookmarkStart w:id="13" w:name="_Toc30233"/>
      <w:bookmarkStart w:id="14" w:name="_Toc21483"/>
      <w:bookmarkStart w:id="15" w:name="_Toc30270"/>
      <w:r>
        <w:rPr>
          <w:rFonts w:hint="eastAsia" w:ascii="宋体" w:hAnsi="宋体" w:cs="宋体"/>
          <w:color w:val="000000"/>
          <w:sz w:val="28"/>
          <w:szCs w:val="28"/>
          <w:lang w:val="zh-CN"/>
        </w:rPr>
        <w:t>2.采购方式、合格的投标人</w:t>
      </w:r>
      <w:bookmarkEnd w:id="13"/>
      <w:bookmarkEnd w:id="14"/>
      <w:bookmarkEnd w:id="15"/>
    </w:p>
    <w:p w14:paraId="29AD5A88">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14:paraId="2F4C057A">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“各包</w:t>
      </w:r>
      <w:r>
        <w:rPr>
          <w:rFonts w:hint="eastAsia" w:ascii="宋体" w:hAnsi="宋体" w:cs="宋体"/>
          <w:color w:val="000000"/>
          <w:kern w:val="0"/>
          <w:lang w:val="zh-CN"/>
        </w:rPr>
        <w:t>投标人资格要求</w:t>
      </w:r>
      <w:r>
        <w:rPr>
          <w:rFonts w:hint="eastAsia" w:ascii="宋体" w:hAnsi="宋体" w:cs="宋体"/>
          <w:color w:val="000000"/>
          <w:kern w:val="0"/>
        </w:rPr>
        <w:t>”。</w:t>
      </w:r>
    </w:p>
    <w:p w14:paraId="44FCFBE3">
      <w:pPr>
        <w:pStyle w:val="21"/>
        <w:spacing w:before="0" w:after="0" w:line="360" w:lineRule="auto"/>
        <w:jc w:val="left"/>
        <w:rPr>
          <w:rFonts w:ascii="宋体" w:hAnsi="宋体" w:cs="宋体"/>
          <w:color w:val="000000"/>
          <w:lang w:val="zh-CN"/>
        </w:rPr>
      </w:pPr>
      <w:bookmarkStart w:id="16" w:name="_Toc31983"/>
      <w:bookmarkStart w:id="17" w:name="_Toc28118"/>
      <w:bookmarkStart w:id="18" w:name="_Toc25200"/>
      <w:r>
        <w:rPr>
          <w:rFonts w:hint="eastAsia" w:ascii="宋体" w:hAnsi="宋体" w:cs="宋体"/>
          <w:color w:val="000000"/>
          <w:sz w:val="28"/>
          <w:szCs w:val="28"/>
          <w:lang w:val="zh-CN"/>
        </w:rPr>
        <w:t>3.投标费用</w:t>
      </w:r>
      <w:bookmarkEnd w:id="16"/>
      <w:bookmarkEnd w:id="17"/>
      <w:bookmarkEnd w:id="18"/>
    </w:p>
    <w:p w14:paraId="2E10190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14:paraId="4FE60451">
      <w:pPr>
        <w:pStyle w:val="21"/>
        <w:spacing w:before="0" w:after="0" w:line="360" w:lineRule="auto"/>
        <w:rPr>
          <w:rFonts w:ascii="宋体" w:hAnsi="宋体" w:cs="宋体"/>
          <w:color w:val="000000"/>
        </w:rPr>
      </w:pPr>
      <w:bookmarkStart w:id="19" w:name="_Toc27214"/>
      <w:bookmarkStart w:id="20" w:name="_Toc1062"/>
      <w:bookmarkStart w:id="21" w:name="_Toc2692"/>
      <w:r>
        <w:rPr>
          <w:rFonts w:hint="eastAsia" w:ascii="宋体" w:hAnsi="宋体" w:cs="宋体"/>
          <w:color w:val="000000"/>
          <w:lang w:val="zh-CN"/>
        </w:rPr>
        <w:t>二、招标文件说明</w:t>
      </w:r>
      <w:bookmarkEnd w:id="19"/>
      <w:bookmarkEnd w:id="20"/>
      <w:bookmarkEnd w:id="21"/>
    </w:p>
    <w:p w14:paraId="702BD144">
      <w:pPr>
        <w:pStyle w:val="21"/>
        <w:spacing w:before="0" w:after="0" w:line="360" w:lineRule="auto"/>
        <w:jc w:val="left"/>
        <w:rPr>
          <w:rFonts w:ascii="宋体" w:hAnsi="宋体" w:cs="宋体"/>
          <w:color w:val="000000"/>
          <w:lang w:val="zh-CN"/>
        </w:rPr>
      </w:pPr>
      <w:bookmarkStart w:id="22" w:name="_Toc6235"/>
      <w:bookmarkStart w:id="23" w:name="_Toc9873"/>
      <w:bookmarkStart w:id="24" w:name="_Toc1982"/>
      <w:r>
        <w:rPr>
          <w:rFonts w:hint="eastAsia" w:ascii="宋体" w:hAnsi="宋体" w:cs="宋体"/>
          <w:color w:val="000000"/>
          <w:sz w:val="28"/>
          <w:szCs w:val="28"/>
          <w:lang w:val="zh-CN"/>
        </w:rPr>
        <w:t>4.招标文件的构成</w:t>
      </w:r>
      <w:bookmarkEnd w:id="22"/>
      <w:bookmarkEnd w:id="23"/>
      <w:bookmarkEnd w:id="24"/>
    </w:p>
    <w:p w14:paraId="71746A59">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14B641C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14:paraId="57D5048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14:paraId="502AC99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14:paraId="1945993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305A622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）采购项目概况及技术需求</w:t>
      </w:r>
    </w:p>
    <w:p w14:paraId="4CD2E2A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14:paraId="515F85C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14:paraId="5465D4B8">
      <w:pPr>
        <w:pStyle w:val="21"/>
        <w:spacing w:before="0" w:after="0" w:line="360" w:lineRule="auto"/>
        <w:jc w:val="left"/>
        <w:rPr>
          <w:rFonts w:ascii="宋体" w:hAnsi="宋体" w:cs="宋体"/>
          <w:color w:val="000000"/>
          <w:sz w:val="28"/>
          <w:szCs w:val="28"/>
          <w:lang w:val="zh-CN"/>
        </w:rPr>
      </w:pPr>
      <w:bookmarkStart w:id="25" w:name="_Toc14682"/>
      <w:bookmarkStart w:id="26" w:name="_Toc6557"/>
      <w:bookmarkStart w:id="27" w:name="_Toc32055"/>
      <w:r>
        <w:rPr>
          <w:rFonts w:hint="eastAsia" w:ascii="宋体" w:hAnsi="宋体" w:cs="宋体"/>
          <w:color w:val="000000"/>
          <w:sz w:val="28"/>
          <w:szCs w:val="28"/>
          <w:lang w:val="zh-CN"/>
        </w:rPr>
        <w:t>5.招标文件、采购活动和中标结果的质疑</w:t>
      </w:r>
      <w:bookmarkEnd w:id="25"/>
      <w:bookmarkEnd w:id="26"/>
      <w:bookmarkEnd w:id="27"/>
    </w:p>
    <w:p w14:paraId="23771C1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w:t>
      </w:r>
      <w:r>
        <w:rPr>
          <w:rFonts w:hint="eastAsia" w:ascii="Arial" w:hAnsi="Arial" w:cs="Arial"/>
          <w:color w:val="000000"/>
        </w:rPr>
        <w:t>投标人</w:t>
      </w:r>
      <w:r>
        <w:rPr>
          <w:rFonts w:ascii="Arial" w:hAnsi="Arial" w:cs="Arial"/>
          <w:color w:val="000000"/>
        </w:rPr>
        <w:t>已依法获取其可质疑的招标文件的，可以对该文件提出质疑</w:t>
      </w:r>
      <w:r>
        <w:rPr>
          <w:rFonts w:hint="eastAsia" w:ascii="Arial" w:hAnsi="Arial" w:cs="Arial"/>
          <w:color w:val="000000"/>
        </w:rPr>
        <w:t>，</w:t>
      </w:r>
      <w:r>
        <w:rPr>
          <w:rFonts w:ascii="Arial" w:hAnsi="Arial" w:cs="Arial"/>
          <w:color w:val="000000"/>
        </w:rPr>
        <w:t>对招标文件提出质疑的，应当在获取招标文件或者招标文件公告期限届满之日起7个工作日内提出</w:t>
      </w:r>
      <w:r>
        <w:rPr>
          <w:rFonts w:hint="eastAsia" w:ascii="宋体" w:hAnsi="宋体" w:cs="宋体"/>
          <w:color w:val="000000"/>
          <w:kern w:val="0"/>
        </w:rPr>
        <w:t>。</w:t>
      </w:r>
      <w:r>
        <w:rPr>
          <w:rFonts w:hint="eastAsia" w:ascii="Arial" w:hAnsi="Arial" w:cs="Arial"/>
          <w:color w:val="000000"/>
        </w:rPr>
        <w:t>投标人须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14:paraId="1F82C5B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2D568D3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14:paraId="26067B9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688B39A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66A514A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578D5BCB">
      <w:pPr>
        <w:pStyle w:val="21"/>
        <w:spacing w:before="0" w:after="0" w:line="360" w:lineRule="auto"/>
        <w:jc w:val="left"/>
        <w:rPr>
          <w:rFonts w:ascii="宋体" w:hAnsi="宋体" w:cs="宋体"/>
          <w:color w:val="000000"/>
          <w:lang w:val="zh-CN"/>
        </w:rPr>
      </w:pPr>
      <w:bookmarkStart w:id="28" w:name="_Toc21042"/>
      <w:bookmarkStart w:id="29" w:name="_Toc30752"/>
      <w:bookmarkStart w:id="30" w:name="_Toc8399"/>
      <w:r>
        <w:rPr>
          <w:rFonts w:hint="eastAsia" w:ascii="宋体" w:hAnsi="宋体" w:cs="宋体"/>
          <w:color w:val="000000"/>
          <w:sz w:val="28"/>
          <w:szCs w:val="28"/>
          <w:lang w:val="zh-CN"/>
        </w:rPr>
        <w:t>6.招标文件的澄清或修改</w:t>
      </w:r>
      <w:bookmarkEnd w:id="28"/>
      <w:bookmarkEnd w:id="29"/>
      <w:bookmarkEnd w:id="30"/>
    </w:p>
    <w:p w14:paraId="210922A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68D722B">
      <w:pPr>
        <w:autoSpaceDE w:val="0"/>
        <w:autoSpaceDN w:val="0"/>
        <w:spacing w:line="360" w:lineRule="auto"/>
        <w:ind w:firstLine="480" w:firstLineChars="200"/>
        <w:rPr>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14:paraId="5259B3D1">
      <w:pPr>
        <w:pStyle w:val="21"/>
        <w:spacing w:before="0" w:after="0" w:line="360" w:lineRule="auto"/>
        <w:rPr>
          <w:rFonts w:ascii="宋体" w:hAnsi="宋体" w:cs="宋体"/>
          <w:color w:val="000000"/>
        </w:rPr>
      </w:pPr>
      <w:bookmarkStart w:id="31" w:name="_Toc8499"/>
      <w:bookmarkStart w:id="32" w:name="_Toc32085"/>
      <w:bookmarkStart w:id="33" w:name="_Toc26458"/>
      <w:r>
        <w:rPr>
          <w:rFonts w:hint="eastAsia" w:ascii="宋体" w:hAnsi="宋体" w:cs="宋体"/>
          <w:color w:val="000000"/>
          <w:lang w:val="zh-CN"/>
        </w:rPr>
        <w:t>三、投标文件的编制</w:t>
      </w:r>
      <w:bookmarkEnd w:id="31"/>
      <w:bookmarkEnd w:id="32"/>
      <w:bookmarkEnd w:id="33"/>
    </w:p>
    <w:p w14:paraId="5D4641BD">
      <w:pPr>
        <w:pStyle w:val="21"/>
        <w:spacing w:before="0" w:after="0" w:line="360" w:lineRule="auto"/>
        <w:jc w:val="left"/>
        <w:rPr>
          <w:rFonts w:ascii="宋体" w:hAnsi="宋体" w:cs="宋体"/>
          <w:color w:val="000000"/>
          <w:lang w:val="zh-CN"/>
        </w:rPr>
      </w:pPr>
      <w:bookmarkStart w:id="34" w:name="_Toc8053"/>
      <w:bookmarkStart w:id="35" w:name="_Toc31028"/>
      <w:bookmarkStart w:id="36" w:name="_Toc25598"/>
      <w:r>
        <w:rPr>
          <w:rFonts w:hint="eastAsia" w:ascii="宋体" w:hAnsi="宋体" w:cs="宋体"/>
          <w:color w:val="000000"/>
          <w:sz w:val="28"/>
          <w:szCs w:val="28"/>
          <w:lang w:val="zh-CN"/>
        </w:rPr>
        <w:t>7.投标文件的语言及度量衡单位</w:t>
      </w:r>
      <w:bookmarkEnd w:id="34"/>
      <w:bookmarkEnd w:id="35"/>
      <w:bookmarkEnd w:id="36"/>
    </w:p>
    <w:p w14:paraId="70AFE14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1D5F1B3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0DD0DED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5EB6BC5D">
      <w:pPr>
        <w:pStyle w:val="21"/>
        <w:spacing w:before="0" w:after="0" w:line="360" w:lineRule="auto"/>
        <w:jc w:val="left"/>
        <w:rPr>
          <w:rFonts w:ascii="宋体" w:hAnsi="宋体" w:cs="宋体"/>
          <w:lang w:val="zh-CN"/>
        </w:rPr>
      </w:pPr>
      <w:bookmarkStart w:id="37" w:name="_Toc11605"/>
      <w:bookmarkStart w:id="38" w:name="_Toc4237"/>
      <w:bookmarkStart w:id="39" w:name="_Toc10223"/>
      <w:r>
        <w:rPr>
          <w:rFonts w:hint="eastAsia" w:ascii="宋体" w:hAnsi="宋体" w:cs="宋体"/>
          <w:color w:val="000000"/>
          <w:sz w:val="28"/>
          <w:szCs w:val="28"/>
          <w:lang w:val="zh-CN"/>
        </w:rPr>
        <w:t>8.投标报价及币种</w:t>
      </w:r>
      <w:r>
        <w:rPr>
          <w:rFonts w:hint="eastAsia" w:ascii="宋体" w:hAnsi="宋体" w:cs="宋体"/>
          <w:color w:val="000000"/>
          <w:sz w:val="28"/>
          <w:szCs w:val="28"/>
        </w:rPr>
        <w:t>及</w:t>
      </w:r>
      <w:r>
        <w:rPr>
          <w:rFonts w:hint="eastAsia" w:ascii="宋体" w:hAnsi="宋体" w:cs="宋体"/>
          <w:color w:val="000000"/>
          <w:sz w:val="28"/>
          <w:szCs w:val="28"/>
          <w:lang w:val="zh-CN"/>
        </w:rPr>
        <w:t>投标有效期</w:t>
      </w:r>
      <w:bookmarkEnd w:id="37"/>
      <w:bookmarkEnd w:id="38"/>
      <w:bookmarkEnd w:id="39"/>
    </w:p>
    <w:p w14:paraId="6946EC3E">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投标报价为投标总价。投标报价必须包括：产品费、验收费、手续费、包装费、运输费、保险费、安装费、调试费、培训费、售前、售中、售后服务费、进口报关费、招标代理费、税金及不可预见费等全部费用。</w:t>
      </w:r>
      <w:r>
        <w:rPr>
          <w:rFonts w:hint="eastAsia" w:ascii="宋体" w:hAnsi="宋体" w:cs="宋体"/>
          <w:kern w:val="0"/>
        </w:rPr>
        <w:t xml:space="preserve">     </w:t>
      </w:r>
    </w:p>
    <w:p w14:paraId="0090E3E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14:paraId="54850A67">
      <w:pPr>
        <w:pStyle w:val="7"/>
        <w:spacing w:line="360" w:lineRule="auto"/>
        <w:ind w:firstLine="480" w:firstLineChars="200"/>
        <w:rPr>
          <w:lang w:val="zh-CN"/>
        </w:rPr>
      </w:pPr>
      <w:r>
        <w:rPr>
          <w:rFonts w:hint="eastAsia"/>
        </w:rPr>
        <w:t xml:space="preserve">8. 3 </w:t>
      </w:r>
      <w:r>
        <w:rPr>
          <w:rFonts w:hint="eastAsia"/>
          <w:lang w:val="zh-CN"/>
        </w:rPr>
        <w:t>投标人应根据招标文件规定的格式完整填写所有内容，并保证所提供的全部资料真实可信，自愿承担相应责任。</w:t>
      </w:r>
    </w:p>
    <w:p w14:paraId="1135C4A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投标报价为闭口价，即中标后在合同有效期内价格不变。</w:t>
      </w:r>
    </w:p>
    <w:p w14:paraId="412B7FD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5 </w:t>
      </w:r>
      <w:r>
        <w:rPr>
          <w:rFonts w:hint="eastAsia" w:ascii="宋体" w:hAnsi="宋体" w:cs="宋体"/>
          <w:color w:val="000000"/>
          <w:kern w:val="0"/>
          <w:lang w:val="zh-CN"/>
        </w:rPr>
        <w:t>投标币种是人民币。</w:t>
      </w:r>
    </w:p>
    <w:p w14:paraId="31861420">
      <w:pPr>
        <w:pStyle w:val="7"/>
        <w:spacing w:line="360" w:lineRule="auto"/>
      </w:pPr>
      <w:r>
        <w:rPr>
          <w:rFonts w:hint="eastAsia" w:ascii="宋体" w:hAnsi="宋体" w:cs="宋体"/>
          <w:color w:val="000000"/>
          <w:kern w:val="0"/>
        </w:rPr>
        <w:t xml:space="preserve">    8.6</w:t>
      </w:r>
      <w:r>
        <w:rPr>
          <w:rFonts w:hint="eastAsia" w:ascii="宋体" w:hAnsi="宋体" w:cs="宋体"/>
          <w:b/>
          <w:bCs/>
          <w:color w:val="000000"/>
          <w:kern w:val="0"/>
        </w:rPr>
        <w:t xml:space="preserve">投标有效期 </w:t>
      </w:r>
      <w:r>
        <w:rPr>
          <w:rFonts w:hint="eastAsia" w:ascii="宋体" w:hAnsi="宋体" w:cs="宋体"/>
          <w:color w:val="000000"/>
          <w:kern w:val="0"/>
          <w:lang w:val="zh-CN"/>
        </w:rPr>
        <w:t>从提交投标文件的截止之日起</w:t>
      </w:r>
      <w:r>
        <w:rPr>
          <w:rFonts w:hint="eastAsia" w:ascii="宋体" w:hAnsi="宋体" w:cs="宋体"/>
          <w:b/>
          <w:bCs/>
          <w:color w:val="000000"/>
          <w:kern w:val="0"/>
        </w:rPr>
        <w:t>60</w:t>
      </w:r>
      <w:r>
        <w:rPr>
          <w:rFonts w:hint="eastAsia" w:ascii="宋体" w:hAnsi="宋体" w:cs="宋体"/>
          <w:b/>
          <w:bCs/>
          <w:color w:val="000000"/>
          <w:kern w:val="0"/>
          <w:lang w:val="zh-CN"/>
        </w:rPr>
        <w:t>日历日</w:t>
      </w:r>
      <w:r>
        <w:rPr>
          <w:rFonts w:hint="eastAsia" w:ascii="宋体" w:hAnsi="宋体" w:cs="宋体"/>
          <w:color w:val="000000"/>
          <w:kern w:val="0"/>
          <w:lang w:val="zh-CN"/>
        </w:rPr>
        <w:t>。投标文件中承诺的投标有效期应当不少于招标文件中载明的投标有效期。</w:t>
      </w:r>
    </w:p>
    <w:p w14:paraId="74CC858C">
      <w:pPr>
        <w:autoSpaceDE w:val="0"/>
        <w:autoSpaceDN w:val="0"/>
        <w:spacing w:line="360" w:lineRule="auto"/>
        <w:outlineLvl w:val="0"/>
        <w:rPr>
          <w:rFonts w:ascii="宋体" w:hAnsi="宋体" w:cs="宋体"/>
          <w:b/>
          <w:bCs/>
          <w:color w:val="000000"/>
          <w:sz w:val="28"/>
          <w:szCs w:val="28"/>
          <w:lang w:val="zh-CN"/>
        </w:rPr>
      </w:pPr>
      <w:bookmarkStart w:id="40" w:name="_Toc24351"/>
      <w:bookmarkStart w:id="41" w:name="_Toc17777"/>
      <w:r>
        <w:rPr>
          <w:rFonts w:hint="eastAsia" w:ascii="宋体" w:hAnsi="宋体" w:cs="宋体"/>
          <w:b/>
          <w:bCs/>
          <w:color w:val="000000"/>
          <w:sz w:val="28"/>
          <w:szCs w:val="28"/>
          <w:lang w:val="zh-CN"/>
        </w:rPr>
        <w:t>9.投标保证金</w:t>
      </w:r>
      <w:bookmarkEnd w:id="40"/>
      <w:r>
        <w:rPr>
          <w:rFonts w:hint="eastAsia" w:ascii="宋体" w:hAnsi="宋体" w:cs="宋体"/>
          <w:b/>
          <w:bCs/>
          <w:color w:val="000000"/>
          <w:sz w:val="28"/>
          <w:szCs w:val="28"/>
          <w:lang w:val="zh-CN"/>
        </w:rPr>
        <w:t>（</w:t>
      </w:r>
      <w:r>
        <w:rPr>
          <w:rFonts w:hint="eastAsia" w:ascii="宋体" w:hAnsi="宋体" w:cs="宋体"/>
          <w:b/>
          <w:bCs/>
          <w:color w:val="000000"/>
          <w:sz w:val="28"/>
          <w:szCs w:val="28"/>
        </w:rPr>
        <w:t>本项目不收取投标保证金</w:t>
      </w:r>
      <w:r>
        <w:rPr>
          <w:rFonts w:hint="eastAsia" w:ascii="宋体" w:hAnsi="宋体" w:cs="宋体"/>
          <w:b/>
          <w:bCs/>
          <w:color w:val="000000"/>
          <w:sz w:val="28"/>
          <w:szCs w:val="28"/>
          <w:lang w:val="zh-CN"/>
        </w:rPr>
        <w:t>）</w:t>
      </w:r>
      <w:bookmarkEnd w:id="41"/>
    </w:p>
    <w:p w14:paraId="21D3448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w:t>
      </w:r>
      <w:r>
        <w:rPr>
          <w:rFonts w:hint="eastAsia" w:ascii="宋体" w:hAnsi="宋体" w:cs="宋体"/>
          <w:color w:val="000000"/>
          <w:kern w:val="0"/>
        </w:rPr>
        <w:t>时间</w:t>
      </w:r>
      <w:r>
        <w:rPr>
          <w:rFonts w:hint="eastAsia" w:ascii="宋体" w:hAnsi="宋体" w:cs="宋体"/>
          <w:color w:val="000000"/>
          <w:kern w:val="0"/>
          <w:lang w:val="zh-CN"/>
        </w:rPr>
        <w:t>前按以下要求交纳投标保证金：</w:t>
      </w:r>
    </w:p>
    <w:p w14:paraId="6BF6DC43">
      <w:pPr>
        <w:autoSpaceDE w:val="0"/>
        <w:autoSpaceDN w:val="0"/>
        <w:spacing w:line="360" w:lineRule="auto"/>
        <w:ind w:firstLine="480" w:firstLineChars="200"/>
        <w:rPr>
          <w:rFonts w:ascii="宋体" w:hAnsi="宋体" w:cs="宋体"/>
          <w:color w:val="FF0000"/>
          <w:kern w:val="0"/>
        </w:rPr>
      </w:pPr>
      <w:r>
        <w:rPr>
          <w:rFonts w:hint="eastAsia" w:ascii="宋体" w:hAnsi="宋体" w:cs="宋体"/>
          <w:color w:val="000000"/>
          <w:kern w:val="0"/>
          <w:lang w:val="zh-CN"/>
        </w:rPr>
        <w:t>投标保证金：</w:t>
      </w:r>
      <w:r>
        <w:rPr>
          <w:rFonts w:hint="eastAsia" w:ascii="宋体" w:hAnsi="宋体" w:cs="宋体"/>
          <w:color w:val="000000"/>
          <w:kern w:val="0"/>
        </w:rPr>
        <w:t>/</w:t>
      </w:r>
    </w:p>
    <w:p w14:paraId="55008F28">
      <w:pPr>
        <w:autoSpaceDE w:val="0"/>
        <w:autoSpaceDN w:val="0"/>
        <w:spacing w:line="360" w:lineRule="auto"/>
        <w:ind w:firstLine="480" w:firstLineChars="200"/>
        <w:rPr>
          <w:rFonts w:ascii="宋体" w:hAnsi="宋体"/>
          <w:kern w:val="0"/>
        </w:rPr>
      </w:pPr>
      <w:r>
        <w:rPr>
          <w:rFonts w:hint="eastAsia" w:ascii="宋体" w:hAnsi="宋体" w:cs="宋体"/>
          <w:color w:val="000000"/>
          <w:kern w:val="0"/>
          <w:lang w:val="zh-CN"/>
        </w:rPr>
        <w:t>收款单位：</w:t>
      </w:r>
      <w:r>
        <w:rPr>
          <w:rFonts w:hint="eastAsia" w:ascii="宋体" w:hAnsi="宋体"/>
          <w:b/>
          <w:kern w:val="0"/>
        </w:rPr>
        <w:t>青海联祥招标代理有限公司</w:t>
      </w:r>
    </w:p>
    <w:p w14:paraId="2F6BD11F">
      <w:pPr>
        <w:autoSpaceDE w:val="0"/>
        <w:autoSpaceDN w:val="0"/>
        <w:spacing w:line="360" w:lineRule="auto"/>
        <w:ind w:firstLine="480" w:firstLineChars="200"/>
        <w:rPr>
          <w:rFonts w:ascii="宋体" w:hAnsi="宋体"/>
          <w:kern w:val="0"/>
        </w:rPr>
      </w:pPr>
      <w:r>
        <w:rPr>
          <w:rFonts w:hint="eastAsia" w:ascii="宋体" w:hAnsi="宋体" w:cs="宋体"/>
          <w:color w:val="000000"/>
          <w:kern w:val="0"/>
          <w:lang w:val="zh-CN"/>
        </w:rPr>
        <w:t>开 户 行：</w:t>
      </w:r>
      <w:r>
        <w:rPr>
          <w:rFonts w:hint="eastAsia" w:ascii="宋体" w:hAnsi="宋体"/>
          <w:b/>
          <w:kern w:val="0"/>
        </w:rPr>
        <w:t>中国建设银行股份有限公司西宁城西支行</w:t>
      </w:r>
    </w:p>
    <w:p w14:paraId="34FDC2CE">
      <w:pPr>
        <w:autoSpaceDE w:val="0"/>
        <w:autoSpaceDN w:val="0"/>
        <w:spacing w:line="360" w:lineRule="auto"/>
        <w:ind w:firstLine="480" w:firstLineChars="200"/>
        <w:rPr>
          <w:rFonts w:ascii="宋体" w:hAnsi="宋体" w:cs="宋体"/>
          <w:b/>
          <w:color w:val="000000"/>
          <w:kern w:val="0"/>
          <w:u w:val="single"/>
        </w:rPr>
      </w:pPr>
      <w:r>
        <w:rPr>
          <w:rFonts w:hint="eastAsia" w:ascii="宋体" w:hAnsi="宋体" w:cs="宋体"/>
          <w:color w:val="000000"/>
          <w:kern w:val="0"/>
          <w:lang w:val="zh-CN"/>
        </w:rPr>
        <w:t>银行账号：</w:t>
      </w:r>
      <w:r>
        <w:rPr>
          <w:rFonts w:hint="eastAsia" w:ascii="宋体" w:hAnsi="宋体" w:cs="宋体"/>
          <w:b/>
          <w:color w:val="000000"/>
          <w:kern w:val="0"/>
        </w:rPr>
        <w:t>63001373637050216012</w:t>
      </w:r>
    </w:p>
    <w:p w14:paraId="07DF230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交纳时间</w:t>
      </w:r>
      <w:r>
        <w:rPr>
          <w:rFonts w:hint="eastAsia" w:ascii="宋体" w:hAnsi="宋体" w:cs="宋体"/>
          <w:kern w:val="0"/>
          <w:lang w:val="zh-CN"/>
        </w:rPr>
        <w:t>：投标人在投标截止</w:t>
      </w:r>
      <w:r>
        <w:rPr>
          <w:rFonts w:hint="eastAsia" w:ascii="宋体" w:hAnsi="宋体" w:cs="宋体"/>
          <w:kern w:val="0"/>
        </w:rPr>
        <w:t>时间</w:t>
      </w:r>
      <w:r>
        <w:rPr>
          <w:rFonts w:hint="eastAsia" w:ascii="宋体" w:hAnsi="宋体" w:cs="宋体"/>
          <w:kern w:val="0"/>
          <w:lang w:val="zh-CN"/>
        </w:rPr>
        <w:t>前缴纳投标保证金，以银行到账时间为准。</w:t>
      </w:r>
    </w:p>
    <w:p w14:paraId="5F15D22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14:paraId="7F3FEA3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14:paraId="6D8B31B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w:t>
      </w:r>
      <w:r>
        <w:rPr>
          <w:rFonts w:hint="eastAsia" w:ascii="宋体" w:hAnsi="宋体" w:cs="宋体"/>
          <w:color w:val="000000"/>
          <w:kern w:val="0"/>
        </w:rPr>
        <w:t>5</w:t>
      </w:r>
      <w:r>
        <w:rPr>
          <w:rFonts w:hint="eastAsia" w:ascii="宋体" w:hAnsi="宋体" w:cs="宋体"/>
          <w:color w:val="000000"/>
          <w:kern w:val="0"/>
          <w:lang w:val="zh-CN"/>
        </w:rPr>
        <w:t>个工作日内，退还已收取的投标保证金，但因投标人自身原因导致无法及时退还的除外。</w:t>
      </w:r>
    </w:p>
    <w:p w14:paraId="566442D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0929A79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06D09FB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14:paraId="416472D2">
      <w:pPr>
        <w:pStyle w:val="21"/>
        <w:spacing w:before="0" w:after="0" w:line="360" w:lineRule="auto"/>
        <w:jc w:val="left"/>
        <w:rPr>
          <w:rFonts w:ascii="宋体" w:hAnsi="宋体" w:cs="宋体"/>
          <w:color w:val="000000"/>
          <w:lang w:val="zh-CN"/>
        </w:rPr>
      </w:pPr>
      <w:bookmarkStart w:id="42" w:name="_Toc30117"/>
      <w:bookmarkStart w:id="43" w:name="_Toc25806"/>
      <w:bookmarkStart w:id="44" w:name="_Toc924"/>
      <w:r>
        <w:rPr>
          <w:rFonts w:hint="eastAsia" w:ascii="宋体" w:hAnsi="宋体" w:cs="宋体"/>
          <w:color w:val="000000"/>
          <w:sz w:val="28"/>
          <w:szCs w:val="28"/>
          <w:lang w:val="zh-CN"/>
        </w:rPr>
        <w:t>10.投标文件构成</w:t>
      </w:r>
      <w:bookmarkEnd w:id="42"/>
      <w:bookmarkEnd w:id="43"/>
      <w:bookmarkEnd w:id="44"/>
    </w:p>
    <w:p w14:paraId="2BB6BA8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417D6D1A">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10.1</w:t>
      </w:r>
      <w:r>
        <w:rPr>
          <w:rFonts w:hint="eastAsia" w:ascii="宋体" w:hAnsi="宋体" w:cs="宋体"/>
          <w:b/>
          <w:bCs/>
          <w:color w:val="000000"/>
          <w:kern w:val="0"/>
          <w:lang w:val="zh-CN"/>
        </w:rPr>
        <w:t>、投标文件（上册）（资格审查）</w:t>
      </w:r>
    </w:p>
    <w:p w14:paraId="049220AA">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14:paraId="0B487394">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14:paraId="2836A540">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14:paraId="0CA58D49">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14:paraId="122709F8">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14:paraId="4FAA965B">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14:paraId="368C517C">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606EC3EE">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14:paraId="05BC698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）具有履行合同所必需的设备和专业技术能力证明</w:t>
      </w:r>
    </w:p>
    <w:p w14:paraId="0F3E0D88">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10.2 </w:t>
      </w:r>
      <w:r>
        <w:rPr>
          <w:rFonts w:hint="eastAsia" w:ascii="宋体" w:hAnsi="宋体" w:cs="宋体"/>
          <w:b/>
          <w:bCs/>
          <w:color w:val="000000"/>
          <w:kern w:val="0"/>
          <w:lang w:val="zh-CN"/>
        </w:rPr>
        <w:t>投标文件（下册）</w:t>
      </w:r>
    </w:p>
    <w:p w14:paraId="4912858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）评分对照表</w:t>
      </w:r>
    </w:p>
    <w:p w14:paraId="6A6F05B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）开标一览表（</w:t>
      </w:r>
      <w:r>
        <w:rPr>
          <w:rFonts w:hint="eastAsia" w:ascii="宋体" w:hAnsi="宋体" w:cs="宋体"/>
          <w:color w:val="000000"/>
          <w:kern w:val="0"/>
        </w:rPr>
        <w:t>含分项报价表</w:t>
      </w:r>
      <w:r>
        <w:rPr>
          <w:rFonts w:hint="eastAsia" w:ascii="宋体" w:hAnsi="宋体" w:cs="宋体"/>
          <w:color w:val="000000"/>
          <w:kern w:val="0"/>
          <w:lang w:val="zh-CN"/>
        </w:rPr>
        <w:t>）</w:t>
      </w:r>
    </w:p>
    <w:p w14:paraId="2A9F87D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w:t>
      </w:r>
      <w:r>
        <w:rPr>
          <w:rFonts w:hint="eastAsia" w:ascii="宋体" w:hAnsi="宋体" w:cs="宋体"/>
          <w:kern w:val="0"/>
          <w:lang w:val="zh-CN"/>
        </w:rPr>
        <w:t>商务条款偏离表</w:t>
      </w:r>
    </w:p>
    <w:p w14:paraId="56304B3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13</w:t>
      </w:r>
      <w:r>
        <w:rPr>
          <w:rFonts w:hint="eastAsia" w:ascii="宋体" w:hAnsi="宋体" w:cs="宋体"/>
          <w:kern w:val="0"/>
          <w:lang w:val="zh-CN"/>
        </w:rPr>
        <w:t>）技术条款偏离表</w:t>
      </w:r>
    </w:p>
    <w:p w14:paraId="1CB63ED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14）</w:t>
      </w:r>
      <w:r>
        <w:rPr>
          <w:rFonts w:hint="eastAsia" w:ascii="宋体" w:hAnsi="宋体" w:cs="宋体"/>
          <w:szCs w:val="30"/>
        </w:rPr>
        <w:t>投标产品相关资料</w:t>
      </w:r>
    </w:p>
    <w:p w14:paraId="2121A8CF">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w:t>
      </w:r>
      <w:r>
        <w:rPr>
          <w:rFonts w:hint="eastAsia" w:ascii="宋体" w:hAnsi="宋体" w:cs="宋体"/>
          <w:kern w:val="0"/>
        </w:rPr>
        <w:t>15）</w:t>
      </w:r>
      <w:r>
        <w:rPr>
          <w:rFonts w:hint="eastAsia"/>
          <w:lang w:val="zh-CN"/>
        </w:rPr>
        <w:t>项目实施及服务方案</w:t>
      </w:r>
    </w:p>
    <w:p w14:paraId="23FFACDA">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w:t>
      </w:r>
      <w:r>
        <w:rPr>
          <w:rFonts w:hint="eastAsia" w:ascii="宋体" w:hAnsi="宋体" w:cs="宋体"/>
          <w:kern w:val="0"/>
          <w:lang w:val="zh-CN"/>
        </w:rPr>
        <w:t>投标人的类似业绩证明材料</w:t>
      </w:r>
    </w:p>
    <w:p w14:paraId="5349EE8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kern w:val="0"/>
          <w:lang w:val="zh-CN"/>
        </w:rPr>
        <w:t>享受政府采购政策优惠的证明资料</w:t>
      </w:r>
    </w:p>
    <w:p w14:paraId="63D7EFD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投标人认为在其他方面有必要说明的事项</w:t>
      </w:r>
    </w:p>
    <w:p w14:paraId="5CED32D1">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20A6C4A5">
      <w:pPr>
        <w:pStyle w:val="21"/>
        <w:spacing w:before="0" w:after="0" w:line="360" w:lineRule="auto"/>
        <w:jc w:val="left"/>
        <w:rPr>
          <w:rFonts w:ascii="宋体" w:hAnsi="宋体" w:cs="宋体"/>
          <w:lang w:val="zh-CN"/>
        </w:rPr>
      </w:pPr>
      <w:bookmarkStart w:id="45" w:name="_Toc31749"/>
      <w:bookmarkStart w:id="46" w:name="_Toc20"/>
      <w:bookmarkStart w:id="47" w:name="_Toc32440"/>
      <w:r>
        <w:rPr>
          <w:rFonts w:hint="eastAsia" w:ascii="宋体" w:hAnsi="宋体" w:cs="宋体"/>
          <w:color w:val="000000"/>
          <w:sz w:val="28"/>
          <w:szCs w:val="28"/>
          <w:lang w:val="zh-CN"/>
        </w:rPr>
        <w:t>11.</w:t>
      </w:r>
      <w:r>
        <w:rPr>
          <w:rFonts w:hint="eastAsia" w:ascii="宋体" w:hAnsi="宋体" w:cs="宋体"/>
          <w:sz w:val="28"/>
          <w:szCs w:val="28"/>
          <w:lang w:val="zh-CN"/>
        </w:rPr>
        <w:t>投标文件的编制要求</w:t>
      </w:r>
      <w:bookmarkEnd w:id="45"/>
      <w:bookmarkEnd w:id="46"/>
      <w:bookmarkEnd w:id="47"/>
    </w:p>
    <w:p w14:paraId="5DCCE936">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ascii="宋体" w:hAnsi="宋体" w:cs="宋体"/>
          <w:kern w:val="0"/>
          <w:lang w:val="zh-CN"/>
        </w:rPr>
        <w:t>1</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服务）的名称、数量和价格等内容；招标文件要求签字、盖章的地方必须由投标人的法定代表人或委托代理人按要求签字、盖章。</w:t>
      </w:r>
    </w:p>
    <w:p w14:paraId="7FFBBA7E">
      <w:pPr>
        <w:autoSpaceDE w:val="0"/>
        <w:autoSpaceDN w:val="0"/>
        <w:spacing w:line="360" w:lineRule="auto"/>
        <w:ind w:firstLine="480" w:firstLineChars="200"/>
        <w:rPr>
          <w:rFonts w:ascii="宋体" w:hAnsi="宋体" w:cs="宋体"/>
          <w:kern w:val="0"/>
        </w:rPr>
      </w:pPr>
      <w:r>
        <w:rPr>
          <w:rFonts w:hint="eastAsia" w:ascii="宋体" w:hAnsi="宋体" w:cs="宋体"/>
          <w:kern w:val="0"/>
        </w:rPr>
        <w:t>11.2</w:t>
      </w:r>
      <w:r>
        <w:rPr>
          <w:rFonts w:hint="eastAsia" w:ascii="宋体" w:hAnsi="宋体" w:cs="宋体"/>
          <w:kern w:val="0"/>
          <w:lang w:val="zh-CN"/>
        </w:rPr>
        <w:t>投标人须在 “法定代表人授权书”中提供被授权人（委托代理人）准确的联系方式（手机或固定电话）</w:t>
      </w:r>
      <w:r>
        <w:rPr>
          <w:rFonts w:hint="eastAsia" w:ascii="宋体" w:hAnsi="宋体" w:cs="宋体"/>
          <w:kern w:val="0"/>
        </w:rPr>
        <w:t>。</w:t>
      </w:r>
    </w:p>
    <w:p w14:paraId="33497A9F">
      <w:pPr>
        <w:pStyle w:val="7"/>
        <w:spacing w:line="360" w:lineRule="auto"/>
        <w:ind w:firstLine="480" w:firstLineChars="200"/>
      </w:pPr>
      <w:r>
        <w:rPr>
          <w:rFonts w:hint="eastAsia"/>
        </w:rPr>
        <w:t>11.3投标人必须按照招标文件的要求编制投标文件。投标文件必须对招标文件提出的要求和条件作出明确响应。</w:t>
      </w:r>
    </w:p>
    <w:p w14:paraId="1A4792DE">
      <w:pPr>
        <w:pStyle w:val="7"/>
        <w:spacing w:line="360" w:lineRule="auto"/>
        <w:ind w:firstLine="480" w:firstLineChars="200"/>
        <w:rPr>
          <w:lang w:val="zh-CN"/>
        </w:rPr>
      </w:pPr>
      <w:r>
        <w:rPr>
          <w:rFonts w:hint="eastAsia"/>
        </w:rPr>
        <w:t>11.4</w:t>
      </w:r>
      <w:r>
        <w:rPr>
          <w:rFonts w:hint="eastAsia"/>
          <w:lang w:val="zh-CN"/>
        </w:rPr>
        <w:t>投标人应对投标文件中所提供资料的真实性负责，若有虚假，将依法承担相应责任。</w:t>
      </w:r>
    </w:p>
    <w:p w14:paraId="5E10993F">
      <w:pPr>
        <w:pStyle w:val="7"/>
        <w:spacing w:line="360" w:lineRule="auto"/>
        <w:ind w:firstLine="480" w:firstLineChars="200"/>
      </w:pPr>
      <w:r>
        <w:rPr>
          <w:rFonts w:hint="eastAsia"/>
        </w:rPr>
        <w:t>11.5</w:t>
      </w:r>
      <w:r>
        <w:rPr>
          <w:rFonts w:hint="eastAsia"/>
          <w:lang w:val="zh-CN"/>
        </w:rPr>
        <w:t>因投标人投标文件填报的内容不详，或没有提供招标文件中所要求的全部资料及数据等，由此产生的后果及责任由投标人自行承担。</w:t>
      </w:r>
    </w:p>
    <w:p w14:paraId="156B33DA">
      <w:pPr>
        <w:pStyle w:val="7"/>
      </w:pPr>
    </w:p>
    <w:p w14:paraId="10F8DC92">
      <w:pPr>
        <w:pStyle w:val="21"/>
        <w:spacing w:before="0" w:after="0" w:line="360" w:lineRule="auto"/>
        <w:rPr>
          <w:rFonts w:ascii="宋体" w:hAnsi="宋体" w:cs="宋体"/>
          <w:color w:val="000000"/>
        </w:rPr>
      </w:pPr>
      <w:bookmarkStart w:id="48" w:name="_Toc18462"/>
      <w:bookmarkStart w:id="49" w:name="_Toc27532"/>
      <w:bookmarkStart w:id="50" w:name="_Toc28896"/>
      <w:r>
        <w:rPr>
          <w:rFonts w:hint="eastAsia" w:ascii="宋体" w:hAnsi="宋体" w:cs="宋体"/>
          <w:color w:val="000000"/>
          <w:lang w:val="zh-CN"/>
        </w:rPr>
        <w:t>四、投标文件的提交</w:t>
      </w:r>
      <w:bookmarkEnd w:id="48"/>
      <w:bookmarkEnd w:id="49"/>
      <w:bookmarkEnd w:id="50"/>
    </w:p>
    <w:p w14:paraId="14FCB7A3">
      <w:pPr>
        <w:pStyle w:val="21"/>
        <w:spacing w:before="0" w:after="0" w:line="360" w:lineRule="auto"/>
        <w:jc w:val="left"/>
        <w:rPr>
          <w:rFonts w:ascii="宋体" w:hAnsi="宋体" w:cs="宋体"/>
          <w:sz w:val="28"/>
          <w:szCs w:val="28"/>
          <w:lang w:val="zh-CN"/>
        </w:rPr>
      </w:pPr>
      <w:bookmarkStart w:id="51" w:name="_Toc24942"/>
      <w:bookmarkStart w:id="52" w:name="_Toc7793"/>
      <w:bookmarkStart w:id="53" w:name="_Toc2709"/>
      <w:r>
        <w:rPr>
          <w:rFonts w:hint="eastAsia" w:ascii="宋体" w:hAnsi="宋体" w:cs="宋体"/>
          <w:sz w:val="28"/>
          <w:szCs w:val="28"/>
          <w:lang w:val="zh-CN"/>
        </w:rPr>
        <w:t>12. 电子投标文件的上传</w:t>
      </w:r>
      <w:bookmarkEnd w:id="51"/>
      <w:bookmarkEnd w:id="52"/>
      <w:bookmarkEnd w:id="53"/>
    </w:p>
    <w:p w14:paraId="5F221E6A">
      <w:pPr>
        <w:autoSpaceDE w:val="0"/>
        <w:autoSpaceDN w:val="0"/>
        <w:spacing w:line="360" w:lineRule="auto"/>
        <w:ind w:firstLine="480" w:firstLineChars="200"/>
        <w:rPr>
          <w:rFonts w:ascii="宋体" w:hAnsi="宋体" w:cs="宋体"/>
          <w:color w:val="000000"/>
        </w:rPr>
      </w:pPr>
      <w:r>
        <w:rPr>
          <w:rFonts w:hint="eastAsia" w:ascii="宋体" w:hAnsi="宋体" w:cs="宋体"/>
          <w:color w:val="000000"/>
          <w:kern w:val="0"/>
          <w:lang w:val="zh-CN"/>
        </w:rPr>
        <w:t>12.1本次招标采用线上提交投标文件的方式进行采购，</w:t>
      </w:r>
      <w:r>
        <w:rPr>
          <w:rFonts w:hint="eastAsia" w:ascii="宋体" w:hAnsi="宋体" w:cs="宋体"/>
          <w:color w:val="000000"/>
          <w:kern w:val="0"/>
        </w:rPr>
        <w:t>投标人应在投标截止时间前按招标文件要求使用政采云电子投标客户端制作加密并上传电子投标文件，并在开标后30分钟内远程解密投标文件</w:t>
      </w:r>
      <w:r>
        <w:rPr>
          <w:rFonts w:hint="eastAsia" w:ascii="宋体" w:hAnsi="宋体" w:cs="宋体"/>
          <w:bCs/>
          <w:color w:val="000000"/>
          <w:kern w:val="0"/>
        </w:rPr>
        <w:t>。</w:t>
      </w:r>
    </w:p>
    <w:p w14:paraId="28E6545B">
      <w:pPr>
        <w:pStyle w:val="21"/>
        <w:spacing w:before="0" w:after="0" w:line="360" w:lineRule="auto"/>
        <w:jc w:val="left"/>
        <w:rPr>
          <w:rFonts w:ascii="宋体" w:hAnsi="宋体" w:cs="宋体"/>
          <w:lang w:val="zh-CN"/>
        </w:rPr>
      </w:pPr>
      <w:bookmarkStart w:id="54" w:name="_Toc7128"/>
      <w:bookmarkStart w:id="55" w:name="_Toc3347"/>
      <w:bookmarkStart w:id="56" w:name="_Toc7509"/>
      <w:r>
        <w:rPr>
          <w:rFonts w:hint="eastAsia" w:ascii="宋体" w:hAnsi="宋体" w:cs="宋体"/>
          <w:color w:val="000000"/>
          <w:sz w:val="28"/>
          <w:szCs w:val="28"/>
          <w:lang w:val="zh-CN"/>
        </w:rPr>
        <w:t>1</w:t>
      </w:r>
      <w:r>
        <w:rPr>
          <w:rFonts w:hint="eastAsia" w:ascii="宋体" w:hAnsi="宋体" w:cs="宋体"/>
          <w:sz w:val="28"/>
          <w:szCs w:val="28"/>
          <w:lang w:val="zh-CN"/>
        </w:rPr>
        <w:t>3.提交投标文件的时间、地点、方式</w:t>
      </w:r>
      <w:bookmarkEnd w:id="54"/>
      <w:bookmarkEnd w:id="55"/>
      <w:bookmarkEnd w:id="56"/>
    </w:p>
    <w:p w14:paraId="1568C63D">
      <w:pPr>
        <w:spacing w:line="360" w:lineRule="auto"/>
        <w:rPr>
          <w:kern w:val="0"/>
        </w:rPr>
      </w:pPr>
      <w:bookmarkStart w:id="57" w:name="_Toc1922"/>
      <w:r>
        <w:rPr>
          <w:rFonts w:hint="eastAsia"/>
          <w:kern w:val="0"/>
        </w:rPr>
        <w:t xml:space="preserve">    13.1 提交投标文件的截止时间：</w:t>
      </w:r>
      <w:bookmarkEnd w:id="57"/>
      <w:r>
        <w:rPr>
          <w:rFonts w:hint="eastAsia"/>
          <w:kern w:val="0"/>
        </w:rPr>
        <w:t>详见“第一部分 投标邀请 投标截止时间及开标时间”。</w:t>
      </w:r>
    </w:p>
    <w:p w14:paraId="0A468FC5">
      <w:pPr>
        <w:spacing w:line="360" w:lineRule="auto"/>
        <w:ind w:firstLine="480" w:firstLineChars="200"/>
        <w:rPr>
          <w:kern w:val="0"/>
        </w:rPr>
      </w:pPr>
      <w:bookmarkStart w:id="58" w:name="_Toc17898"/>
      <w:r>
        <w:rPr>
          <w:rFonts w:hint="eastAsia"/>
          <w:kern w:val="0"/>
        </w:rPr>
        <w:t>13.2地点：在政采云平台（https://www.zcygov.cn/）进行线上解密。</w:t>
      </w:r>
      <w:bookmarkEnd w:id="58"/>
    </w:p>
    <w:p w14:paraId="373A91F9">
      <w:pPr>
        <w:spacing w:line="360" w:lineRule="auto"/>
        <w:ind w:firstLine="480" w:firstLineChars="200"/>
        <w:rPr>
          <w:kern w:val="0"/>
        </w:rPr>
      </w:pPr>
      <w:bookmarkStart w:id="59" w:name="_Toc15242"/>
      <w:r>
        <w:rPr>
          <w:rFonts w:hint="eastAsia"/>
          <w:kern w:val="0"/>
        </w:rPr>
        <w:t>13.3方式：在政采云平台（https://www.zcygov.cn/）进行线上解密。</w:t>
      </w:r>
      <w:bookmarkEnd w:id="59"/>
    </w:p>
    <w:p w14:paraId="7F9A7492">
      <w:pPr>
        <w:autoSpaceDE w:val="0"/>
        <w:autoSpaceDN w:val="0"/>
        <w:spacing w:line="360" w:lineRule="auto"/>
        <w:ind w:firstLine="480" w:firstLineChars="200"/>
        <w:rPr>
          <w:rFonts w:ascii="宋体" w:hAnsi="宋体" w:cs="宋体"/>
          <w:kern w:val="0"/>
        </w:rPr>
      </w:pPr>
    </w:p>
    <w:p w14:paraId="5C46DE54">
      <w:pPr>
        <w:pStyle w:val="21"/>
        <w:spacing w:before="0" w:after="0" w:line="360" w:lineRule="auto"/>
        <w:jc w:val="left"/>
        <w:rPr>
          <w:rFonts w:ascii="宋体" w:hAnsi="宋体" w:cs="宋体"/>
          <w:color w:val="000000"/>
          <w:lang w:val="zh-CN"/>
        </w:rPr>
      </w:pPr>
      <w:bookmarkStart w:id="60" w:name="_Toc6834"/>
      <w:bookmarkStart w:id="61" w:name="_Toc6379"/>
      <w:bookmarkStart w:id="62" w:name="_Toc4658"/>
      <w:r>
        <w:rPr>
          <w:rFonts w:hint="eastAsia" w:ascii="宋体" w:hAnsi="宋体" w:cs="宋体"/>
          <w:color w:val="000000"/>
          <w:sz w:val="28"/>
          <w:szCs w:val="28"/>
          <w:lang w:val="zh-CN"/>
        </w:rPr>
        <w:t>14.投标文件的补充、修改或者撤回</w:t>
      </w:r>
      <w:bookmarkEnd w:id="60"/>
      <w:bookmarkEnd w:id="61"/>
      <w:bookmarkEnd w:id="62"/>
    </w:p>
    <w:p w14:paraId="27B7B5DF">
      <w:pPr>
        <w:autoSpaceDE w:val="0"/>
        <w:autoSpaceDN w:val="0"/>
        <w:spacing w:line="360" w:lineRule="auto"/>
        <w:ind w:firstLine="480" w:firstLineChars="200"/>
      </w:pPr>
      <w:r>
        <w:t>允许投标人在投标截止时间前</w:t>
      </w:r>
      <w:r>
        <w:rPr>
          <w:rFonts w:hint="eastAsia" w:ascii="宋体" w:hAnsi="宋体" w:cs="宋体"/>
          <w:color w:val="000000"/>
          <w:kern w:val="0"/>
        </w:rPr>
        <w:t>对所上传的电子投标文件进行补充、修改或者撤回</w:t>
      </w:r>
      <w:r>
        <w:t>（须以书面形式通知代理采购机构），但投标截止时间后不得撤回其投标</w:t>
      </w:r>
      <w:r>
        <w:rPr>
          <w:rFonts w:hint="eastAsia"/>
        </w:rPr>
        <w:t>，否则由此产生的后果及责任由投标人自行承担。</w:t>
      </w:r>
    </w:p>
    <w:p w14:paraId="7654F149">
      <w:pPr>
        <w:autoSpaceDE w:val="0"/>
        <w:autoSpaceDN w:val="0"/>
        <w:spacing w:line="360" w:lineRule="auto"/>
        <w:ind w:firstLine="482" w:firstLineChars="200"/>
        <w:rPr>
          <w:rFonts w:ascii="宋体" w:hAnsi="宋体" w:cs="宋体"/>
          <w:b/>
          <w:color w:val="000000"/>
          <w:kern w:val="0"/>
          <w:lang w:val="zh-CN"/>
        </w:rPr>
      </w:pPr>
    </w:p>
    <w:p w14:paraId="6CCAA72E">
      <w:pPr>
        <w:pStyle w:val="21"/>
        <w:spacing w:before="0" w:after="0" w:line="360" w:lineRule="auto"/>
        <w:outlineLvl w:val="9"/>
        <w:rPr>
          <w:rFonts w:ascii="宋体" w:hAnsi="宋体" w:cs="宋体"/>
          <w:color w:val="000000"/>
          <w:lang w:val="zh-CN"/>
        </w:rPr>
      </w:pPr>
    </w:p>
    <w:p w14:paraId="2779AF68">
      <w:pPr>
        <w:pStyle w:val="21"/>
        <w:spacing w:before="0" w:after="0" w:line="360" w:lineRule="auto"/>
        <w:rPr>
          <w:rFonts w:ascii="宋体" w:hAnsi="宋体" w:cs="宋体"/>
          <w:color w:val="000000"/>
          <w:highlight w:val="green"/>
        </w:rPr>
      </w:pPr>
      <w:bookmarkStart w:id="63" w:name="_Toc6875"/>
      <w:bookmarkStart w:id="64" w:name="_Toc4197"/>
      <w:bookmarkStart w:id="65" w:name="_Toc20567"/>
      <w:r>
        <w:rPr>
          <w:rFonts w:hint="eastAsia" w:ascii="宋体" w:hAnsi="宋体" w:cs="宋体"/>
          <w:color w:val="000000"/>
          <w:lang w:val="zh-CN"/>
        </w:rPr>
        <w:t>五、开标</w:t>
      </w:r>
      <w:bookmarkEnd w:id="63"/>
      <w:bookmarkEnd w:id="64"/>
      <w:bookmarkEnd w:id="65"/>
    </w:p>
    <w:p w14:paraId="51B8BBF0">
      <w:pPr>
        <w:pStyle w:val="21"/>
        <w:spacing w:before="0" w:after="0" w:line="360" w:lineRule="auto"/>
        <w:jc w:val="left"/>
        <w:rPr>
          <w:rFonts w:ascii="宋体" w:hAnsi="宋体" w:cs="宋体"/>
          <w:color w:val="000000"/>
          <w:lang w:val="zh-CN"/>
        </w:rPr>
      </w:pPr>
      <w:bookmarkStart w:id="66" w:name="_Toc26688"/>
      <w:bookmarkStart w:id="67" w:name="_Toc4660"/>
      <w:bookmarkStart w:id="68" w:name="_Toc6775"/>
      <w:r>
        <w:rPr>
          <w:rFonts w:hint="eastAsia" w:ascii="宋体" w:hAnsi="宋体" w:cs="宋体"/>
          <w:color w:val="000000"/>
          <w:sz w:val="28"/>
          <w:szCs w:val="28"/>
          <w:lang w:val="zh-CN"/>
        </w:rPr>
        <w:t>15.开标</w:t>
      </w:r>
      <w:bookmarkEnd w:id="66"/>
      <w:bookmarkEnd w:id="67"/>
      <w:bookmarkEnd w:id="68"/>
    </w:p>
    <w:p w14:paraId="23D0C88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w:t>
      </w:r>
      <w:r>
        <w:rPr>
          <w:rFonts w:hint="eastAsia" w:ascii="宋体" w:hAnsi="宋体" w:cs="宋体"/>
          <w:color w:val="000000"/>
          <w:kern w:val="0"/>
        </w:rPr>
        <w:t>文件</w:t>
      </w:r>
      <w:r>
        <w:rPr>
          <w:rFonts w:hint="eastAsia" w:ascii="宋体" w:hAnsi="宋体" w:cs="宋体"/>
          <w:color w:val="000000"/>
          <w:kern w:val="0"/>
          <w:lang w:val="zh-CN"/>
        </w:rPr>
        <w:t>截止时间的同一时间进行。采购代理机构应当按本文件中确定的时间和地点组织开标活动。</w:t>
      </w:r>
    </w:p>
    <w:p w14:paraId="0A27411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采购人或者采购代理机构应当对开标、评标现场活动进行全程录音录像。录音录像应当清晰可辨，音像资料作为招标文件一并存档。</w:t>
      </w:r>
    </w:p>
    <w:p w14:paraId="724257A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15.2</w:t>
      </w:r>
      <w:r>
        <w:rPr>
          <w:rFonts w:hint="eastAsia" w:ascii="宋体" w:hAnsi="宋体" w:cs="宋体"/>
          <w:color w:val="000000"/>
          <w:kern w:val="0"/>
        </w:rPr>
        <w:t xml:space="preserve"> </w:t>
      </w:r>
      <w:r>
        <w:rPr>
          <w:rFonts w:hint="eastAsia" w:ascii="宋体" w:hAnsi="宋体" w:cs="宋体"/>
          <w:color w:val="000000"/>
          <w:kern w:val="0"/>
          <w:lang w:val="zh-CN"/>
        </w:rPr>
        <w:t>采购人、采购代理机构在政采云平台上组织开标活动，评标委员会成员不得参加开标活动。</w:t>
      </w:r>
    </w:p>
    <w:p w14:paraId="02D5F81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15.3 </w:t>
      </w:r>
      <w:r>
        <w:rPr>
          <w:rFonts w:hint="eastAsia" w:ascii="宋体" w:hAnsi="宋体" w:cs="宋体"/>
          <w:color w:val="000000"/>
          <w:kern w:val="0"/>
        </w:rPr>
        <w:t>开标时，</w:t>
      </w:r>
      <w:r>
        <w:rPr>
          <w:rFonts w:hint="eastAsia" w:ascii="宋体" w:hAnsi="宋体" w:cs="宋体"/>
          <w:color w:val="000000"/>
          <w:kern w:val="0"/>
          <w:lang w:val="zh-CN"/>
        </w:rPr>
        <w:t>应当由投标人</w:t>
      </w:r>
      <w:r>
        <w:rPr>
          <w:rFonts w:hint="eastAsia" w:ascii="宋体" w:hAnsi="宋体" w:cs="宋体"/>
          <w:color w:val="000000"/>
          <w:kern w:val="0"/>
        </w:rPr>
        <w:t>按要求进行解密</w:t>
      </w:r>
      <w:r>
        <w:rPr>
          <w:rFonts w:hint="eastAsia" w:ascii="宋体" w:hAnsi="宋体" w:cs="宋体"/>
          <w:color w:val="000000"/>
          <w:kern w:val="0"/>
          <w:lang w:val="zh-CN"/>
        </w:rPr>
        <w:t>，</w:t>
      </w:r>
      <w:r>
        <w:rPr>
          <w:rFonts w:hint="eastAsia" w:ascii="宋体" w:hAnsi="宋体" w:cs="宋体"/>
          <w:color w:val="000000"/>
          <w:kern w:val="0"/>
        </w:rPr>
        <w:t>工作人员</w:t>
      </w:r>
      <w:r>
        <w:rPr>
          <w:rFonts w:hint="eastAsia" w:ascii="宋体" w:hAnsi="宋体" w:cs="宋体"/>
          <w:color w:val="000000"/>
          <w:kern w:val="0"/>
          <w:lang w:val="zh-CN"/>
        </w:rPr>
        <w:t>宣布投标人名称、投标价格和其他主要内容</w:t>
      </w:r>
      <w:r>
        <w:rPr>
          <w:rFonts w:hint="eastAsia" w:ascii="宋体" w:hAnsi="宋体" w:cs="宋体"/>
          <w:color w:val="000000"/>
          <w:kern w:val="0"/>
        </w:rPr>
        <w:t>；潜在投标人登录政采云平台，对报价进行确认。潜在投标人未在</w:t>
      </w:r>
      <w:r>
        <w:rPr>
          <w:rFonts w:hint="eastAsia" w:ascii="宋体" w:hAnsi="宋体" w:cs="宋体"/>
          <w:color w:val="000000"/>
        </w:rPr>
        <w:t>政采云平台</w:t>
      </w:r>
      <w:r>
        <w:rPr>
          <w:rFonts w:hint="eastAsia" w:ascii="宋体" w:hAnsi="宋体" w:cs="宋体"/>
          <w:color w:val="000000"/>
          <w:kern w:val="0"/>
        </w:rPr>
        <w:t>上报价的，视同未参与投标。</w:t>
      </w:r>
    </w:p>
    <w:p w14:paraId="11ED367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投标人不足3家的，不得开标。</w:t>
      </w:r>
    </w:p>
    <w:p w14:paraId="1A2264F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15.4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w:t>
      </w:r>
      <w:r>
        <w:rPr>
          <w:rFonts w:hint="eastAsia" w:ascii="宋体" w:hAnsi="宋体" w:cs="宋体"/>
          <w:kern w:val="0"/>
        </w:rPr>
        <w:t>由参加开标相关工作人员签字确认。</w:t>
      </w:r>
    </w:p>
    <w:p w14:paraId="0B629B1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830E28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投标人未参与开标的，视同认可开标结果。</w:t>
      </w:r>
    </w:p>
    <w:p w14:paraId="5D50C4A3">
      <w:pPr>
        <w:pStyle w:val="21"/>
        <w:spacing w:before="0" w:after="0" w:line="360" w:lineRule="auto"/>
        <w:ind w:firstLine="480" w:firstLineChars="200"/>
        <w:jc w:val="both"/>
        <w:rPr>
          <w:rFonts w:ascii="宋体" w:hAnsi="宋体" w:cs="宋体"/>
          <w:b w:val="0"/>
          <w:bCs w:val="0"/>
          <w:color w:val="000000"/>
          <w:kern w:val="0"/>
          <w:sz w:val="24"/>
          <w:szCs w:val="24"/>
        </w:rPr>
      </w:pPr>
      <w:bookmarkStart w:id="69" w:name="_Toc23847"/>
      <w:bookmarkStart w:id="70" w:name="_Toc11334"/>
      <w:bookmarkStart w:id="71" w:name="_Toc8389"/>
      <w:bookmarkStart w:id="72" w:name="_Toc31647"/>
      <w:bookmarkStart w:id="73" w:name="_Toc30465"/>
      <w:bookmarkStart w:id="74" w:name="_Toc13762"/>
      <w:bookmarkStart w:id="75" w:name="_Toc17530"/>
      <w:bookmarkStart w:id="76" w:name="_Toc24094"/>
      <w:bookmarkStart w:id="77" w:name="_Toc496004006"/>
      <w:r>
        <w:rPr>
          <w:rFonts w:hint="eastAsia" w:ascii="宋体" w:hAnsi="宋体" w:cs="宋体"/>
          <w:b w:val="0"/>
          <w:bCs w:val="0"/>
          <w:color w:val="000000"/>
          <w:kern w:val="0"/>
          <w:sz w:val="24"/>
          <w:szCs w:val="24"/>
        </w:rPr>
        <w:t>15.5开标后投标人必须在规定的时间内解密文件，因投标人原因未能按时完成解密、或上传的投标文件损坏无法正常打开的，将会被视为无效投标。</w:t>
      </w:r>
      <w:bookmarkEnd w:id="69"/>
      <w:bookmarkEnd w:id="70"/>
      <w:bookmarkEnd w:id="71"/>
      <w:bookmarkEnd w:id="72"/>
      <w:bookmarkEnd w:id="73"/>
      <w:bookmarkEnd w:id="74"/>
      <w:bookmarkEnd w:id="75"/>
      <w:bookmarkEnd w:id="76"/>
    </w:p>
    <w:p w14:paraId="2AB64DEC">
      <w:pPr>
        <w:pStyle w:val="21"/>
        <w:spacing w:before="0" w:after="0" w:line="360" w:lineRule="auto"/>
        <w:rPr>
          <w:rFonts w:ascii="宋体" w:hAnsi="宋体" w:cs="宋体"/>
          <w:color w:val="000000"/>
          <w:kern w:val="0"/>
        </w:rPr>
      </w:pPr>
      <w:bookmarkStart w:id="78" w:name="_Toc31178"/>
      <w:bookmarkStart w:id="79" w:name="_Toc4995"/>
      <w:bookmarkStart w:id="80" w:name="_Toc4385"/>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77"/>
      <w:bookmarkEnd w:id="78"/>
      <w:bookmarkEnd w:id="79"/>
      <w:bookmarkEnd w:id="80"/>
    </w:p>
    <w:p w14:paraId="16A9EE54">
      <w:pPr>
        <w:pStyle w:val="21"/>
        <w:spacing w:before="0" w:after="0" w:line="360" w:lineRule="auto"/>
        <w:jc w:val="left"/>
        <w:rPr>
          <w:rFonts w:ascii="宋体" w:hAnsi="宋体" w:cs="宋体"/>
          <w:color w:val="000000"/>
          <w:sz w:val="28"/>
          <w:szCs w:val="28"/>
        </w:rPr>
      </w:pPr>
      <w:bookmarkStart w:id="81" w:name="_Toc5543"/>
      <w:bookmarkStart w:id="82" w:name="_Toc5018"/>
      <w:bookmarkStart w:id="83" w:name="_Toc32499"/>
      <w:r>
        <w:rPr>
          <w:rFonts w:hint="eastAsia" w:ascii="宋体" w:hAnsi="宋体" w:cs="宋体"/>
          <w:color w:val="000000"/>
          <w:sz w:val="28"/>
          <w:szCs w:val="28"/>
        </w:rPr>
        <w:t>16.资格审查</w:t>
      </w:r>
      <w:bookmarkEnd w:id="81"/>
      <w:bookmarkEnd w:id="82"/>
      <w:bookmarkEnd w:id="83"/>
    </w:p>
    <w:p w14:paraId="33817AA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16.1 开标结束后，采购人或者采购代理机构应当依法对投标人的资格性审查文件（上册）进行审查。</w:t>
      </w:r>
    </w:p>
    <w:p w14:paraId="2FD6409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16.2 合格投标人不足3家的，不得评标。</w:t>
      </w:r>
    </w:p>
    <w:p w14:paraId="1C1DBA22">
      <w:pPr>
        <w:autoSpaceDE w:val="0"/>
        <w:autoSpaceDN w:val="0"/>
        <w:spacing w:line="360" w:lineRule="auto"/>
        <w:ind w:firstLine="480" w:firstLineChars="200"/>
        <w:rPr>
          <w:rFonts w:ascii="宋体" w:hAnsi="宋体" w:cs="宋体"/>
          <w:color w:val="000000"/>
          <w:sz w:val="28"/>
          <w:szCs w:val="28"/>
        </w:rPr>
      </w:pPr>
      <w:bookmarkStart w:id="84" w:name="_Toc30809"/>
      <w:bookmarkStart w:id="85" w:name="_Toc497503516"/>
      <w:bookmarkStart w:id="86" w:name="_Toc497503315"/>
      <w:bookmarkStart w:id="87" w:name="_Toc497503249"/>
      <w:bookmarkStart w:id="88" w:name="_Toc497503449"/>
      <w:r>
        <w:rPr>
          <w:rFonts w:hint="eastAsia" w:ascii="宋体" w:hAnsi="宋体" w:cs="宋体"/>
          <w:color w:val="000000"/>
          <w:kern w:val="0"/>
        </w:rPr>
        <w:t>16.3 资格审查时，投标人存在下列情况之一的，按无效投标处理：</w:t>
      </w:r>
      <w:bookmarkEnd w:id="84"/>
      <w:bookmarkEnd w:id="85"/>
      <w:bookmarkEnd w:id="86"/>
      <w:bookmarkEnd w:id="87"/>
      <w:bookmarkEnd w:id="88"/>
    </w:p>
    <w:p w14:paraId="7199E638">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不具备第一部分“投标邀请”中各包投标人资格要求的；</w:t>
      </w:r>
    </w:p>
    <w:p w14:paraId="11D977F4">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未按第10.1（1-9）要求提供相关资料的；</w:t>
      </w:r>
    </w:p>
    <w:p w14:paraId="58935ECE">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资格性审查文件未按招标文件规定和要求签字、盖章的；</w:t>
      </w:r>
    </w:p>
    <w:p w14:paraId="673D0A84">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报价超过招标文件中规定的最高限价的；</w:t>
      </w:r>
    </w:p>
    <w:p w14:paraId="76E6757E">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14:paraId="2828AFFA">
      <w:pPr>
        <w:numPr>
          <w:ilvl w:val="0"/>
          <w:numId w:val="2"/>
        </w:numPr>
        <w:tabs>
          <w:tab w:val="left" w:pos="960"/>
        </w:tabs>
        <w:autoSpaceDE w:val="0"/>
        <w:autoSpaceDN w:val="0"/>
        <w:spacing w:line="360" w:lineRule="auto"/>
        <w:ind w:firstLine="480"/>
        <w:rPr>
          <w:rFonts w:ascii="宋体" w:hAnsi="宋体" w:cs="宋体"/>
          <w:kern w:val="0"/>
        </w:rPr>
      </w:pPr>
      <w:r>
        <w:rPr>
          <w:rFonts w:hint="eastAsia" w:ascii="宋体" w:hAnsi="宋体" w:cs="宋体"/>
          <w:kern w:val="0"/>
          <w:lang w:val="zh-CN"/>
        </w:rPr>
        <w:t>由于投标人原因造成电子投标文件无法正常解密的；</w:t>
      </w:r>
    </w:p>
    <w:p w14:paraId="5952DE03">
      <w:pPr>
        <w:numPr>
          <w:ilvl w:val="0"/>
          <w:numId w:val="2"/>
        </w:numPr>
        <w:tabs>
          <w:tab w:val="left" w:pos="960"/>
        </w:tabs>
        <w:autoSpaceDE w:val="0"/>
        <w:autoSpaceDN w:val="0"/>
        <w:spacing w:line="360" w:lineRule="auto"/>
        <w:ind w:firstLine="480"/>
        <w:rPr>
          <w:rFonts w:ascii="宋体" w:hAnsi="宋体"/>
        </w:rPr>
      </w:pPr>
      <w:r>
        <w:rPr>
          <w:rFonts w:hint="eastAsia" w:ascii="宋体" w:hAnsi="宋体"/>
        </w:rPr>
        <w:t>擅自修改招标文件规定的投标文件格式以及编制要求的。</w:t>
      </w:r>
    </w:p>
    <w:p w14:paraId="1039C348">
      <w:pPr>
        <w:pStyle w:val="22"/>
        <w:ind w:left="480" w:firstLine="0" w:firstLineChars="0"/>
      </w:pPr>
    </w:p>
    <w:p w14:paraId="686975D9">
      <w:pPr>
        <w:pStyle w:val="21"/>
        <w:spacing w:before="0" w:after="0" w:line="360" w:lineRule="auto"/>
        <w:rPr>
          <w:rFonts w:ascii="宋体" w:hAnsi="宋体" w:cs="宋体"/>
          <w:color w:val="000000"/>
        </w:rPr>
      </w:pPr>
      <w:bookmarkStart w:id="89" w:name="_Toc23124"/>
      <w:bookmarkStart w:id="90" w:name="_Toc13241"/>
      <w:bookmarkStart w:id="91" w:name="_Toc358"/>
      <w:r>
        <w:rPr>
          <w:rFonts w:hint="eastAsia" w:ascii="宋体" w:hAnsi="宋体" w:cs="宋体"/>
          <w:color w:val="000000"/>
          <w:lang w:val="zh-CN"/>
        </w:rPr>
        <w:t>七、评审程序及方法</w:t>
      </w:r>
      <w:bookmarkEnd w:id="89"/>
      <w:bookmarkEnd w:id="90"/>
      <w:bookmarkEnd w:id="91"/>
    </w:p>
    <w:p w14:paraId="28D00385">
      <w:pPr>
        <w:pStyle w:val="21"/>
        <w:spacing w:before="0" w:after="0" w:line="360" w:lineRule="auto"/>
        <w:jc w:val="left"/>
        <w:rPr>
          <w:rFonts w:ascii="宋体" w:hAnsi="宋体" w:cs="宋体"/>
          <w:color w:val="000000"/>
          <w:lang w:val="zh-CN"/>
        </w:rPr>
      </w:pPr>
      <w:bookmarkStart w:id="92" w:name="_Toc8788"/>
      <w:bookmarkStart w:id="93" w:name="_Toc14550"/>
      <w:bookmarkStart w:id="94" w:name="_Toc6562"/>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92"/>
      <w:bookmarkEnd w:id="93"/>
      <w:bookmarkEnd w:id="94"/>
    </w:p>
    <w:p w14:paraId="67D0662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17.1 </w:t>
      </w:r>
      <w:r>
        <w:rPr>
          <w:rFonts w:hint="eastAsia" w:ascii="宋体" w:hAnsi="宋体" w:cs="宋体"/>
          <w:color w:val="000000"/>
          <w:kern w:val="0"/>
          <w:lang w:val="zh-CN"/>
        </w:rPr>
        <w:t>采购代理机构负责组织评标工作，并履行下列职责：</w:t>
      </w:r>
    </w:p>
    <w:p w14:paraId="056AF31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32CA940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143A67A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2C76DAB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6524567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05B8BFF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04FE5DD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7F999BC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19.4</w:t>
      </w:r>
      <w:r>
        <w:rPr>
          <w:rFonts w:hint="eastAsia" w:ascii="宋体" w:hAnsi="宋体" w:cs="宋体"/>
          <w:color w:val="000000"/>
          <w:kern w:val="0"/>
          <w:lang w:val="zh-CN"/>
        </w:rPr>
        <w:t>规定情形的，要求评标委员会复核或者书面说明理由，评标委员会拒绝的，应予记录并向本级财政部门报告；</w:t>
      </w:r>
    </w:p>
    <w:p w14:paraId="156FC0D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15F315C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34A9F3A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采购人可以在评标前说明项目背景和采购需求，说明内容不得含有歧视性、倾向性意见，不得超出招标文件所述范围。说明应当提交书面材料，并随招标文件一并存档。</w:t>
      </w:r>
    </w:p>
    <w:p w14:paraId="40F3D91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评标委员会负责具体评标事务，并独立履行下列职责：</w:t>
      </w:r>
    </w:p>
    <w:p w14:paraId="2D3C9B19">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严格遵守评审工作纪律,按照客观、公正、审慎的原则,根据招标文件规定的评审程序、评审方法和评审标准进行独立评审</w:t>
      </w:r>
      <w:r>
        <w:rPr>
          <w:rFonts w:hint="eastAsia" w:ascii="宋体" w:hAnsi="宋体" w:cs="宋体"/>
          <w:color w:val="000000"/>
          <w:kern w:val="0"/>
          <w:lang w:val="zh-CN"/>
        </w:rPr>
        <w:t>；</w:t>
      </w:r>
    </w:p>
    <w:p w14:paraId="5FF33404">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发现招标文件内容违反国家有关强制性规定或者招标文件存在歧义、重大缺陷导致评审工作无法进行时,应当停止评审并向采购人或者采购代理机构书面说明情况</w:t>
      </w:r>
      <w:r>
        <w:rPr>
          <w:rFonts w:hint="eastAsia" w:ascii="宋体" w:hAnsi="宋体" w:cs="宋体"/>
          <w:color w:val="000000"/>
          <w:kern w:val="0"/>
          <w:lang w:val="zh-CN"/>
        </w:rPr>
        <w:t>；</w:t>
      </w:r>
    </w:p>
    <w:p w14:paraId="35DA4942">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0DBFF241">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14:paraId="0552D630">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14:paraId="2F200D4A">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w:t>
      </w:r>
    </w:p>
    <w:p w14:paraId="65D4E60E">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14:paraId="1CEDC69F">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352C8087">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17.3评标委员会应遵守并履行下列义务：</w:t>
      </w:r>
    </w:p>
    <w:p w14:paraId="063EDCBD">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（1）遵纪守法，客观、公正、廉洁地履行职责；</w:t>
      </w:r>
    </w:p>
    <w:p w14:paraId="77BB2592">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（2）按照招标文件规定的评标方法和评标标准进行评审，对评审意见承担评标委员会成员责任；</w:t>
      </w:r>
    </w:p>
    <w:p w14:paraId="21AA3386">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（3）对评标文件、评标情况和评标中获悉的商业秘密保密；</w:t>
      </w:r>
    </w:p>
    <w:p w14:paraId="1B14764E">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（4）参与评标报告的起草；</w:t>
      </w:r>
    </w:p>
    <w:p w14:paraId="2CC16D44">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（5）解答投标供应商及有关方面的质疑；</w:t>
      </w:r>
    </w:p>
    <w:p w14:paraId="4FE3CE78">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（6）配合纪检部门进行投诉处理工作。</w:t>
      </w:r>
    </w:p>
    <w:p w14:paraId="45FB95BC">
      <w:pPr>
        <w:pStyle w:val="7"/>
        <w:spacing w:line="360" w:lineRule="auto"/>
        <w:ind w:firstLine="480" w:firstLineChars="200"/>
      </w:pPr>
      <w:r>
        <w:rPr>
          <w:rFonts w:hint="eastAsia"/>
        </w:rPr>
        <w:t>评标工作在有关部门的监督下依法开展，任何单位和个人不得非法干预、影响评标工作和评标结果。</w:t>
      </w:r>
    </w:p>
    <w:p w14:paraId="258EBB5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17.4 评标委员会由采购人代表和评审专家组成，成员人数应当为5人以上单数，其中评审专家不得少于成员总数的三分之二。</w:t>
      </w:r>
    </w:p>
    <w:p w14:paraId="05CEC08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2F9EA92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14:paraId="22C937C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14:paraId="25DE60A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14:paraId="44616BA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2E81531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14:paraId="69348B7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17.5</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37498E1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7</w:t>
      </w:r>
      <w:r>
        <w:rPr>
          <w:rFonts w:hint="eastAsia" w:ascii="宋体" w:hAnsi="宋体" w:cs="宋体"/>
          <w:color w:val="000000"/>
          <w:kern w:val="0"/>
          <w:lang w:val="zh-CN"/>
        </w:rPr>
        <w:t>.</w:t>
      </w:r>
      <w:r>
        <w:rPr>
          <w:rFonts w:hint="eastAsia" w:ascii="宋体" w:hAnsi="宋体" w:cs="宋体"/>
          <w:color w:val="000000"/>
          <w:kern w:val="0"/>
        </w:rPr>
        <w:t>6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371BD3E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应当将变更、重新组建评标委员会的情况予以记录，并随招标文件一并存档。</w:t>
      </w:r>
    </w:p>
    <w:p w14:paraId="7CC9539C">
      <w:pPr>
        <w:pStyle w:val="21"/>
        <w:spacing w:before="0" w:after="0" w:line="360" w:lineRule="auto"/>
        <w:jc w:val="left"/>
        <w:rPr>
          <w:rFonts w:ascii="宋体" w:hAnsi="宋体" w:cs="宋体"/>
          <w:color w:val="000000"/>
          <w:lang w:val="zh-CN"/>
        </w:rPr>
      </w:pPr>
      <w:bookmarkStart w:id="95" w:name="_Toc14448"/>
      <w:bookmarkStart w:id="96" w:name="_Toc26487"/>
      <w:bookmarkStart w:id="97" w:name="_Toc6449"/>
      <w:r>
        <w:rPr>
          <w:rFonts w:hint="eastAsia" w:ascii="宋体" w:hAnsi="宋体" w:cs="宋体"/>
          <w:color w:val="000000"/>
          <w:sz w:val="28"/>
          <w:szCs w:val="28"/>
        </w:rPr>
        <w:t>18</w:t>
      </w:r>
      <w:r>
        <w:rPr>
          <w:rFonts w:hint="eastAsia" w:ascii="宋体" w:hAnsi="宋体" w:cs="宋体"/>
          <w:color w:val="000000"/>
          <w:sz w:val="28"/>
          <w:szCs w:val="28"/>
          <w:lang w:val="zh-CN"/>
        </w:rPr>
        <w:t>.评审工作程序</w:t>
      </w:r>
      <w:bookmarkEnd w:id="95"/>
      <w:bookmarkEnd w:id="96"/>
      <w:bookmarkEnd w:id="97"/>
    </w:p>
    <w:p w14:paraId="36844EFB">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8</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14:paraId="554EA4A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18.1.1</w:t>
      </w:r>
      <w:r>
        <w:rPr>
          <w:rFonts w:hint="eastAsia" w:ascii="宋体" w:hAnsi="宋体" w:cs="宋体"/>
          <w:b/>
          <w:bCs/>
          <w:color w:val="000000"/>
          <w:kern w:val="0"/>
        </w:rPr>
        <w:t xml:space="preserve"> </w:t>
      </w:r>
      <w:r>
        <w:rPr>
          <w:rFonts w:hint="eastAsia" w:ascii="宋体" w:hAnsi="宋体" w:cs="宋体"/>
          <w:bCs/>
          <w:color w:val="000000"/>
          <w:kern w:val="0"/>
        </w:rPr>
        <w:t>对于</w:t>
      </w:r>
      <w:r>
        <w:rPr>
          <w:rFonts w:hint="eastAsia" w:ascii="宋体" w:hAnsi="宋体" w:cs="宋体"/>
          <w:color w:val="000000"/>
          <w:kern w:val="0"/>
          <w:lang w:val="zh-CN"/>
        </w:rPr>
        <w:t>投标文件中含义不明确、同类问题表述不一致或者有明显文字和计算错误的内容，评标委员会</w:t>
      </w:r>
      <w:r>
        <w:rPr>
          <w:rFonts w:hint="eastAsia" w:ascii="宋体" w:hAnsi="宋体" w:cs="宋体"/>
          <w:color w:val="000000"/>
          <w:kern w:val="0"/>
        </w:rPr>
        <w:t>应当</w:t>
      </w:r>
      <w:r>
        <w:rPr>
          <w:rFonts w:hint="eastAsia" w:ascii="宋体" w:hAnsi="宋体" w:cs="宋体"/>
          <w:color w:val="000000"/>
          <w:kern w:val="0"/>
          <w:lang w:val="zh-CN"/>
        </w:rPr>
        <w:t>要求投标人作出必要的澄清、说明或者补正。投标人的澄清、说明或者补正不得超出投标文件的范围或者改变投标文件的实质性内容</w:t>
      </w:r>
      <w:r>
        <w:rPr>
          <w:rFonts w:hint="eastAsia" w:ascii="宋体" w:hAnsi="宋体" w:cs="宋体"/>
          <w:color w:val="000000"/>
          <w:kern w:val="0"/>
        </w:rPr>
        <w:t>，并作为投标文件的组成部分。</w:t>
      </w:r>
    </w:p>
    <w:p w14:paraId="05E2078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35E9AB66">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14:paraId="2CAE5E0B">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未按第10</w:t>
      </w:r>
      <w:r>
        <w:rPr>
          <w:rFonts w:hint="eastAsia" w:ascii="宋体" w:hAnsi="宋体" w:cs="宋体"/>
        </w:rPr>
        <w:t>.</w:t>
      </w:r>
      <w:r>
        <w:rPr>
          <w:rFonts w:hint="eastAsia" w:ascii="宋体" w:hAnsi="宋体" w:cs="宋体"/>
          <w:lang w:val="zh-CN"/>
        </w:rPr>
        <w:t>2（</w:t>
      </w:r>
      <w:r>
        <w:rPr>
          <w:rFonts w:hint="eastAsia" w:ascii="宋体" w:hAnsi="宋体" w:cs="宋体"/>
        </w:rPr>
        <w:t>10</w:t>
      </w:r>
      <w:r>
        <w:rPr>
          <w:rFonts w:hint="eastAsia" w:ascii="宋体" w:hAnsi="宋体" w:cs="宋体"/>
          <w:lang w:val="zh-CN"/>
        </w:rPr>
        <w:t>）</w:t>
      </w:r>
      <w:r>
        <w:rPr>
          <w:rFonts w:hint="eastAsia" w:ascii="宋体" w:hAnsi="宋体" w:cs="楷体_GB2312"/>
          <w:lang w:val="zh-CN"/>
        </w:rPr>
        <w:t>-</w:t>
      </w:r>
      <w:r>
        <w:rPr>
          <w:rFonts w:ascii="宋体" w:hAnsi="宋体" w:cs="宋体"/>
          <w:lang w:val="zh-CN"/>
        </w:rPr>
        <w:t>（</w:t>
      </w:r>
      <w:r>
        <w:rPr>
          <w:rFonts w:hint="eastAsia" w:ascii="宋体" w:hAnsi="宋体" w:cs="宋体"/>
        </w:rPr>
        <w:t>14</w:t>
      </w:r>
      <w:r>
        <w:rPr>
          <w:rFonts w:ascii="宋体" w:hAnsi="宋体" w:cs="宋体"/>
          <w:lang w:val="zh-CN"/>
        </w:rPr>
        <w:t>）</w:t>
      </w:r>
      <w:r>
        <w:rPr>
          <w:rFonts w:hint="eastAsia" w:ascii="宋体" w:hAnsi="宋体" w:cs="宋体"/>
          <w:lang w:val="zh-CN"/>
        </w:rPr>
        <w:t>款要求提供相关资料的；</w:t>
      </w:r>
    </w:p>
    <w:p w14:paraId="4F580594">
      <w:pPr>
        <w:numPr>
          <w:ilvl w:val="0"/>
          <w:numId w:val="4"/>
        </w:numPr>
        <w:autoSpaceDE w:val="0"/>
        <w:autoSpaceDN w:val="0"/>
        <w:spacing w:line="360" w:lineRule="auto"/>
        <w:ind w:firstLine="480" w:firstLineChars="200"/>
        <w:rPr>
          <w:rFonts w:ascii="宋体" w:hAnsi="宋体" w:cs="宋体"/>
          <w:lang w:val="zh-CN"/>
        </w:rPr>
      </w:pPr>
      <w:r>
        <w:rPr>
          <w:rFonts w:hint="eastAsia" w:ascii="宋体" w:hAnsi="宋体" w:cs="宋体"/>
          <w:lang w:val="zh-CN"/>
        </w:rPr>
        <w:t>投标文件含有采购人不能接受的附加条件的；</w:t>
      </w:r>
    </w:p>
    <w:p w14:paraId="0944132C">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服务期限不能满足招标文件要求的；</w:t>
      </w:r>
    </w:p>
    <w:p w14:paraId="49B8C05A">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w:t>
      </w:r>
      <w:r>
        <w:rPr>
          <w:rFonts w:hint="eastAsia" w:ascii="宋体" w:hAnsi="宋体" w:cs="宋体"/>
          <w:color w:val="000000"/>
          <w:kern w:val="0"/>
        </w:rPr>
        <w:t>最高限价</w:t>
      </w:r>
      <w:r>
        <w:rPr>
          <w:rFonts w:hint="eastAsia" w:ascii="宋体" w:hAnsi="宋体"/>
          <w:color w:val="000000"/>
        </w:rPr>
        <w:t>的；</w:t>
      </w:r>
    </w:p>
    <w:p w14:paraId="6CF6636C">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投标服务内容明显不符合采购项目要求的；</w:t>
      </w:r>
    </w:p>
    <w:p w14:paraId="0365C476">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投标产品（服务）未完全满足招标文件确定的重要技术指标、参数的（服务需求）；</w:t>
      </w:r>
    </w:p>
    <w:p w14:paraId="7D65CE8C">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14:paraId="33B33CE1">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又不按18.1.3进行确认</w:t>
      </w:r>
      <w:r>
        <w:rPr>
          <w:rFonts w:ascii="宋体" w:hAnsi="宋体"/>
          <w:color w:val="000000"/>
        </w:rPr>
        <w:t>的；</w:t>
      </w:r>
    </w:p>
    <w:p w14:paraId="369C8A9B">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14:paraId="1604DF50">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14:paraId="5C20289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18.1.3 投标文件报价出现前后不一致的，按照下列规定修正：</w:t>
      </w:r>
    </w:p>
    <w:p w14:paraId="59D927B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rPr>
        <w:t>开标后，投标人在</w:t>
      </w:r>
      <w:r>
        <w:rPr>
          <w:rFonts w:hint="eastAsia" w:ascii="宋体" w:hAnsi="宋体" w:cs="宋体"/>
          <w:color w:val="000000"/>
        </w:rPr>
        <w:t>政采云平台</w:t>
      </w:r>
      <w:r>
        <w:rPr>
          <w:rFonts w:hint="eastAsia" w:ascii="宋体" w:hAnsi="宋体"/>
        </w:rPr>
        <w:t>上报价与投标文件内容不一致的，以网上报价为准。若拒绝接受，其投标无效。</w:t>
      </w:r>
    </w:p>
    <w:p w14:paraId="3FCDDAA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（2）投标文件中开标一览表内容与投标文件中相应内容不一致的，以开标一览表为准；</w:t>
      </w:r>
    </w:p>
    <w:p w14:paraId="412A8A5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（3）大写金额和小写金额不一致的，以大写金额为准；</w:t>
      </w:r>
    </w:p>
    <w:p w14:paraId="666829C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（4）单价金额小数点或者百分比有明显错位的，以开标一览表的总价为准，并修改单价；</w:t>
      </w:r>
    </w:p>
    <w:p w14:paraId="1EE5539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（5）总价金额与按单价汇总金额不一致的，以单价金额计算结果为准。</w:t>
      </w:r>
    </w:p>
    <w:p w14:paraId="5264574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同时出现两种以上不一致的，按照前款规定的顺序修正。修正后的报价按18.1.1的规定经投标人确认后产生约束力。</w:t>
      </w:r>
      <w:r>
        <w:rPr>
          <w:rFonts w:hint="eastAsia" w:ascii="宋体" w:hAnsi="宋体"/>
        </w:rPr>
        <w:t>投标人不确认的，其投标无效。</w:t>
      </w:r>
    </w:p>
    <w:p w14:paraId="1087E1F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w:t>
      </w:r>
      <w:r>
        <w:rPr>
          <w:rFonts w:hint="eastAsia" w:ascii="宋体" w:hAnsi="宋体" w:cs="宋体"/>
          <w:color w:val="000000"/>
          <w:kern w:val="0"/>
        </w:rPr>
        <w:t>品目</w:t>
      </w:r>
      <w:r>
        <w:rPr>
          <w:rFonts w:hint="eastAsia" w:ascii="宋体" w:hAnsi="宋体" w:cs="宋体"/>
          <w:color w:val="000000"/>
          <w:kern w:val="0"/>
          <w:lang w:val="zh-CN"/>
        </w:rPr>
        <w:t>清单”中的有效期内的产品；节能产品是指由财政部、国家发展改革委颁布的“节能产品政府采购</w:t>
      </w:r>
      <w:r>
        <w:rPr>
          <w:rFonts w:hint="eastAsia" w:ascii="宋体" w:hAnsi="宋体" w:cs="宋体"/>
          <w:color w:val="000000"/>
          <w:kern w:val="0"/>
        </w:rPr>
        <w:t>品目</w:t>
      </w:r>
      <w:r>
        <w:rPr>
          <w:rFonts w:hint="eastAsia" w:ascii="宋体" w:hAnsi="宋体" w:cs="宋体"/>
          <w:color w:val="000000"/>
          <w:kern w:val="0"/>
          <w:lang w:val="zh-CN"/>
        </w:rPr>
        <w:t>清单”中的有效期内的产品。）</w:t>
      </w:r>
    </w:p>
    <w:p w14:paraId="7489226A">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根据《政府采购促进中小企业发展管理办法》，属小型、微型企业制造的货物，</w:t>
      </w:r>
      <w:r>
        <w:rPr>
          <w:rFonts w:hint="eastAsia" w:ascii="宋体" w:hAnsi="宋体" w:cs="宋体"/>
          <w:color w:val="000000"/>
          <w:kern w:val="0"/>
        </w:rPr>
        <w:t>投标人须提</w:t>
      </w:r>
      <w:r>
        <w:rPr>
          <w:rFonts w:hint="eastAsia" w:ascii="宋体" w:hAnsi="宋体" w:cs="宋体"/>
          <w:color w:val="000000"/>
          <w:kern w:val="0"/>
          <w:lang w:val="zh-CN"/>
        </w:rPr>
        <w:t>供</w:t>
      </w:r>
      <w:r>
        <w:rPr>
          <w:rFonts w:hint="eastAsia" w:ascii="宋体" w:hAnsi="宋体" w:cs="宋体"/>
          <w:b/>
          <w:color w:val="000000"/>
          <w:kern w:val="0"/>
          <w:lang w:val="zh-CN"/>
        </w:rPr>
        <w:t>《中小企业声明函》</w:t>
      </w:r>
      <w:r>
        <w:rPr>
          <w:rFonts w:hint="eastAsia" w:ascii="宋体" w:hAnsi="宋体" w:cs="宋体"/>
          <w:color w:val="000000"/>
          <w:kern w:val="0"/>
          <w:lang w:val="zh-CN"/>
        </w:rPr>
        <w:t>，并由投标人加盖公章，其划型标准严格按照国家工信部、国家统计局、国家发改委、财政部出台的《中小企业划型标准规定》（工信部联企业[2011]300号）执行。</w:t>
      </w:r>
      <w:r>
        <w:rPr>
          <w:rFonts w:hint="eastAsia" w:ascii="宋体" w:hAnsi="宋体" w:cs="宋体"/>
          <w:b/>
          <w:color w:val="000000"/>
          <w:kern w:val="0"/>
          <w:lang w:val="zh-CN"/>
        </w:rPr>
        <w:t>投标人提供的《中小企业声明函》资料必须真实，否则，按照有关规定予以处理。</w:t>
      </w:r>
    </w:p>
    <w:p w14:paraId="7AF0BE23">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w:t>
      </w:r>
      <w:r>
        <w:rPr>
          <w:rFonts w:hint="eastAsia" w:ascii="宋体" w:hAnsi="宋体" w:cs="宋体"/>
          <w:kern w:val="0"/>
          <w:lang w:val="zh-CN"/>
        </w:rPr>
        <w:t>》，</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kern w:val="0"/>
          <w:lang w:val="zh-CN"/>
        </w:rPr>
        <w:t>投标人提供的《残疾人福利性单位声明函》资料必须真实，否则，按照有关规定予以处理。</w:t>
      </w:r>
    </w:p>
    <w:p w14:paraId="02A33525">
      <w:pPr>
        <w:autoSpaceDE w:val="0"/>
        <w:autoSpaceDN w:val="0"/>
        <w:spacing w:line="360" w:lineRule="auto"/>
        <w:ind w:firstLine="480" w:firstLineChars="200"/>
        <w:rPr>
          <w:lang w:val="zh-CN"/>
        </w:rPr>
      </w:pPr>
      <w:r>
        <w:rPr>
          <w:rFonts w:hAnsi="宋体" w:cs="宋体"/>
          <w:color w:val="000000"/>
          <w:kern w:val="0"/>
          <w:lang w:val="zh-CN"/>
        </w:rPr>
        <w:t>根据《财政部司法部关于政府采购支持监狱企业发展有关问题的通知》（财库[2014]68号）的相关规定，属于监狱企业的，</w:t>
      </w:r>
      <w:r>
        <w:rPr>
          <w:rFonts w:hint="eastAsia" w:hAnsi="宋体" w:cs="宋体"/>
          <w:color w:val="000000"/>
          <w:kern w:val="0"/>
          <w:lang w:val="zh-CN"/>
        </w:rPr>
        <w:t>投标人</w:t>
      </w:r>
      <w:r>
        <w:rPr>
          <w:rFonts w:hAnsi="宋体" w:cs="宋体"/>
          <w:color w:val="000000"/>
          <w:kern w:val="0"/>
          <w:lang w:val="zh-CN"/>
        </w:rPr>
        <w:t>须按要求出具属于监狱企业的证明文件。监狱企业视同小微企业，享受预留份额、评标中价格扣除等促进中小企业发展的政府采购政策。向监狱企业采购的金额，计入面向中小企业采购的统计数据。</w:t>
      </w:r>
      <w:r>
        <w:rPr>
          <w:rFonts w:hint="eastAsia" w:hAnsi="宋体" w:cs="宋体"/>
          <w:b/>
          <w:color w:val="000000"/>
          <w:kern w:val="0"/>
          <w:lang w:val="zh-CN"/>
        </w:rPr>
        <w:t>投标人</w:t>
      </w:r>
      <w:r>
        <w:rPr>
          <w:rFonts w:hAnsi="宋体" w:cs="宋体"/>
          <w:b/>
          <w:color w:val="000000"/>
          <w:kern w:val="0"/>
          <w:lang w:val="zh-CN"/>
        </w:rPr>
        <w:t>提供的监狱企业证明文件资料必须真实，</w:t>
      </w:r>
      <w:r>
        <w:rPr>
          <w:rFonts w:hint="eastAsia" w:ascii="宋体" w:hAnsi="宋体" w:cs="宋体"/>
          <w:b/>
          <w:color w:val="000000"/>
          <w:kern w:val="0"/>
          <w:lang w:val="zh-CN"/>
        </w:rPr>
        <w:t>否则，按照有关规定予以处理。</w:t>
      </w:r>
    </w:p>
    <w:p w14:paraId="2283AF9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18.3 </w:t>
      </w:r>
      <w:r>
        <w:rPr>
          <w:rFonts w:hint="eastAsia" w:ascii="宋体" w:hAnsi="宋体" w:cs="宋体"/>
          <w:color w:val="000000"/>
          <w:kern w:val="0"/>
          <w:lang w:val="zh-CN"/>
        </w:rPr>
        <w:t>在评审过程中，评标委员会成员对需要共同认定的事项存在争议的，应当按照少数服从多数的原则作出结论。持不同意见的评标委员会成员应当在评标报告上签署不同意见及理由，否则视为同意评标报告。</w:t>
      </w:r>
    </w:p>
    <w:p w14:paraId="3C4A3FF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18.4 评标委员会应当按照招标文件中规定的评标方法和标准，对符合性审查合格的投标文件进行商务和技术评估，综合比较与评价。</w:t>
      </w:r>
    </w:p>
    <w:p w14:paraId="611FBC8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BA2901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18.6 </w:t>
      </w:r>
      <w:r>
        <w:rPr>
          <w:rFonts w:hint="eastAsia" w:ascii="宋体" w:hAnsi="宋体" w:cs="宋体"/>
          <w:color w:val="000000"/>
          <w:kern w:val="0"/>
          <w:lang w:val="zh-CN"/>
        </w:rPr>
        <w:t>采用最低评标价法的采购项目，提供相同品牌产品的不同投标人参加同一合同项下投标的，以其中通过资格审查、符合性审查且报价最低的参加评标；报价相同的，由采购人或者采购人委托评标委员会按照技术指标优劣顺序排列确定一个参加评标的投标人，招标文件未规定的采取随机抽取方式确定，其他投标无效。</w:t>
      </w:r>
    </w:p>
    <w:p w14:paraId="715C945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技术指标优劣顺序排列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518B68D1">
      <w:pPr>
        <w:pStyle w:val="7"/>
        <w:rPr>
          <w:rFonts w:ascii="宋体" w:hAnsi="宋体" w:cs="宋体"/>
          <w:color w:val="000000"/>
          <w:kern w:val="0"/>
        </w:rPr>
      </w:pPr>
      <w:r>
        <w:rPr>
          <w:rFonts w:hint="eastAsia" w:ascii="宋体" w:hAnsi="宋体" w:cs="宋体"/>
          <w:color w:val="000000"/>
          <w:kern w:val="0"/>
        </w:rPr>
        <w:t xml:space="preserve">    18.7答疑的方式和情形</w:t>
      </w:r>
    </w:p>
    <w:p w14:paraId="2D5FDF07">
      <w:pPr>
        <w:spacing w:line="360" w:lineRule="auto"/>
        <w:ind w:firstLine="482"/>
        <w:jc w:val="left"/>
        <w:rPr>
          <w:rFonts w:ascii="宋体" w:hAnsi="宋体"/>
        </w:rPr>
      </w:pPr>
      <w:r>
        <w:rPr>
          <w:rFonts w:hint="eastAsia" w:ascii="宋体" w:hAnsi="宋体"/>
        </w:rPr>
        <w:t>18.7.1 答疑方式：详见第一部分投标邀请“答疑方式”。</w:t>
      </w:r>
    </w:p>
    <w:p w14:paraId="46CC2E6C">
      <w:pPr>
        <w:spacing w:line="360" w:lineRule="auto"/>
        <w:ind w:firstLine="482"/>
        <w:jc w:val="left"/>
        <w:rPr>
          <w:rFonts w:ascii="宋体" w:hAnsi="宋体"/>
        </w:rPr>
      </w:pPr>
      <w:r>
        <w:rPr>
          <w:rFonts w:hint="eastAsia" w:ascii="宋体" w:hAnsi="宋体"/>
        </w:rPr>
        <w:t>18.7.2 答疑期间，投标人存在以下情况的，</w:t>
      </w:r>
      <w:r>
        <w:rPr>
          <w:rFonts w:ascii="宋体" w:hAnsi="宋体"/>
        </w:rPr>
        <w:t>澄清</w:t>
      </w:r>
      <w:r>
        <w:rPr>
          <w:rFonts w:hint="eastAsia" w:ascii="宋体" w:hAnsi="宋体"/>
        </w:rPr>
        <w:t>、</w:t>
      </w:r>
      <w:r>
        <w:rPr>
          <w:rFonts w:ascii="宋体" w:hAnsi="宋体"/>
        </w:rPr>
        <w:t>说明</w:t>
      </w:r>
      <w:r>
        <w:rPr>
          <w:rFonts w:hint="eastAsia" w:ascii="宋体" w:hAnsi="宋体"/>
        </w:rPr>
        <w:t>的内容将不予接受，评标委员会将按照招标文件的要求对现有的投标资料做出评审意见：</w:t>
      </w:r>
    </w:p>
    <w:p w14:paraId="287AC5D9">
      <w:pPr>
        <w:spacing w:line="360" w:lineRule="auto"/>
        <w:ind w:firstLine="482"/>
        <w:jc w:val="left"/>
        <w:rPr>
          <w:rFonts w:ascii="宋体" w:hAnsi="宋体"/>
        </w:rPr>
      </w:pPr>
      <w:r>
        <w:rPr>
          <w:rFonts w:hint="eastAsia" w:ascii="宋体" w:hAnsi="宋体"/>
        </w:rPr>
        <w:t>（1）拒绝或在规定的时间内未做出澄清、说明；</w:t>
      </w:r>
    </w:p>
    <w:p w14:paraId="19D59DA3">
      <w:pPr>
        <w:spacing w:line="360" w:lineRule="auto"/>
        <w:ind w:firstLine="482"/>
        <w:jc w:val="left"/>
        <w:rPr>
          <w:rFonts w:ascii="宋体" w:hAnsi="宋体"/>
        </w:rPr>
      </w:pPr>
      <w:r>
        <w:rPr>
          <w:rFonts w:hint="eastAsia" w:ascii="宋体" w:hAnsi="宋体"/>
        </w:rPr>
        <w:t>（2）</w:t>
      </w:r>
      <w:r>
        <w:rPr>
          <w:rFonts w:ascii="Arial" w:hAnsi="Arial" w:cs="Arial"/>
          <w:kern w:val="0"/>
        </w:rPr>
        <w:t>投标人的澄清、说明或者补正</w:t>
      </w:r>
      <w:r>
        <w:rPr>
          <w:rFonts w:hint="eastAsia" w:ascii="宋体" w:hAnsi="宋体"/>
        </w:rPr>
        <w:t>超出投标文件的范围或者改变投标文件的实质性内容；</w:t>
      </w:r>
    </w:p>
    <w:p w14:paraId="26806E6D">
      <w:pPr>
        <w:spacing w:line="360" w:lineRule="auto"/>
        <w:ind w:firstLine="482"/>
        <w:jc w:val="left"/>
        <w:rPr>
          <w:rFonts w:ascii="宋体" w:hAnsi="宋体"/>
        </w:rPr>
      </w:pPr>
      <w:r>
        <w:rPr>
          <w:rFonts w:hint="eastAsia" w:ascii="宋体" w:hAnsi="宋体"/>
        </w:rPr>
        <w:t>（3）澄清、说明的内容仍不能说明问题的；</w:t>
      </w:r>
    </w:p>
    <w:p w14:paraId="058D73F3">
      <w:pPr>
        <w:spacing w:line="360" w:lineRule="auto"/>
        <w:ind w:firstLine="482"/>
        <w:jc w:val="left"/>
        <w:rPr>
          <w:rFonts w:ascii="宋体" w:hAnsi="宋体"/>
        </w:rPr>
      </w:pPr>
      <w:r>
        <w:rPr>
          <w:rFonts w:hint="eastAsia" w:ascii="宋体" w:hAnsi="宋体"/>
        </w:rPr>
        <w:t>（4）</w:t>
      </w:r>
      <w:r>
        <w:rPr>
          <w:rFonts w:ascii="宋体" w:hAnsi="宋体"/>
        </w:rPr>
        <w:t>投标人主动提出的澄清</w:t>
      </w:r>
      <w:r>
        <w:rPr>
          <w:rFonts w:hint="eastAsia" w:ascii="宋体" w:hAnsi="宋体"/>
        </w:rPr>
        <w:t>、</w:t>
      </w:r>
      <w:r>
        <w:rPr>
          <w:rFonts w:ascii="宋体" w:hAnsi="宋体"/>
        </w:rPr>
        <w:t>说明</w:t>
      </w:r>
      <w:r>
        <w:rPr>
          <w:rFonts w:hint="eastAsia" w:ascii="宋体" w:hAnsi="宋体"/>
        </w:rPr>
        <w:t>的内容；</w:t>
      </w:r>
    </w:p>
    <w:p w14:paraId="2AD9DF87">
      <w:pPr>
        <w:spacing w:line="360" w:lineRule="auto"/>
        <w:ind w:firstLine="482"/>
        <w:jc w:val="left"/>
        <w:rPr>
          <w:rFonts w:ascii="宋体" w:hAnsi="宋体"/>
        </w:rPr>
      </w:pPr>
      <w:r>
        <w:rPr>
          <w:rFonts w:hint="eastAsia" w:ascii="宋体" w:hAnsi="宋体"/>
        </w:rPr>
        <w:t>（5）评标委员会认为应不予接受的其他情况。</w:t>
      </w:r>
    </w:p>
    <w:p w14:paraId="44725FED">
      <w:pPr>
        <w:pStyle w:val="7"/>
      </w:pPr>
    </w:p>
    <w:p w14:paraId="6987BA8B">
      <w:pPr>
        <w:pStyle w:val="21"/>
        <w:spacing w:before="0" w:after="0" w:line="360" w:lineRule="auto"/>
        <w:jc w:val="left"/>
        <w:rPr>
          <w:rFonts w:ascii="宋体" w:hAnsi="宋体" w:cs="宋体"/>
          <w:color w:val="000000"/>
          <w:sz w:val="28"/>
          <w:szCs w:val="28"/>
          <w:lang w:val="zh-CN"/>
        </w:rPr>
      </w:pPr>
      <w:bookmarkStart w:id="98" w:name="_Toc28737"/>
      <w:bookmarkStart w:id="99" w:name="_Toc18482"/>
      <w:bookmarkStart w:id="100" w:name="_Toc17941"/>
      <w:r>
        <w:rPr>
          <w:rFonts w:hint="eastAsia" w:ascii="宋体" w:hAnsi="宋体" w:cs="宋体"/>
          <w:color w:val="000000"/>
          <w:sz w:val="28"/>
          <w:szCs w:val="28"/>
        </w:rPr>
        <w:t>19</w:t>
      </w:r>
      <w:r>
        <w:rPr>
          <w:rFonts w:hint="eastAsia" w:ascii="宋体" w:hAnsi="宋体" w:cs="宋体"/>
          <w:color w:val="000000"/>
          <w:sz w:val="28"/>
          <w:szCs w:val="28"/>
          <w:lang w:val="zh-CN"/>
        </w:rPr>
        <w:t>.评审方法和标准</w:t>
      </w:r>
      <w:bookmarkEnd w:id="98"/>
      <w:bookmarkEnd w:id="99"/>
      <w:bookmarkEnd w:id="100"/>
    </w:p>
    <w:p w14:paraId="7B58B5D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4863484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4EA3BA0C">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评审方法：采用</w:t>
      </w:r>
      <w:r>
        <w:rPr>
          <w:rFonts w:hint="eastAsia" w:ascii="宋体" w:hAnsi="宋体" w:cs="宋体"/>
          <w:b/>
          <w:bCs/>
          <w:color w:val="000000"/>
          <w:kern w:val="0"/>
          <w:lang w:val="zh-CN"/>
        </w:rPr>
        <w:t>综合评分法</w:t>
      </w:r>
    </w:p>
    <w:p w14:paraId="797C92E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综合评分法，是指投标文件满足招标文件全部实质性要求，且按照评审因素的量化指标评审得分最高的投标人为中标候选人的评标方法。</w:t>
      </w:r>
    </w:p>
    <w:p w14:paraId="07314FB2">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评审因素的设定应当与投标人所提供服务的质量相关</w:t>
      </w:r>
      <w:r>
        <w:rPr>
          <w:rFonts w:hint="eastAsia" w:ascii="宋体" w:hAnsi="宋体" w:cs="宋体"/>
          <w:kern w:val="0"/>
          <w:lang w:val="zh-CN"/>
        </w:rPr>
        <w:t>，包括</w:t>
      </w:r>
      <w:r>
        <w:rPr>
          <w:rFonts w:hint="eastAsia" w:ascii="宋体" w:hAnsi="宋体" w:cs="宋体"/>
          <w:kern w:val="0"/>
        </w:rPr>
        <w:t>投标报价、</w:t>
      </w:r>
      <w:r>
        <w:rPr>
          <w:rFonts w:hint="eastAsia" w:ascii="宋体" w:hAnsi="宋体" w:cs="宋体"/>
          <w:kern w:val="0"/>
          <w:lang w:val="zh-CN"/>
        </w:rPr>
        <w:t>技术</w:t>
      </w:r>
      <w:r>
        <w:rPr>
          <w:rFonts w:hint="eastAsia" w:ascii="宋体" w:hAnsi="宋体" w:cs="宋体"/>
          <w:kern w:val="0"/>
        </w:rPr>
        <w:t>水平</w:t>
      </w:r>
      <w:r>
        <w:rPr>
          <w:rFonts w:hint="eastAsia" w:ascii="宋体" w:hAnsi="宋体" w:cs="宋体"/>
          <w:kern w:val="0"/>
          <w:lang w:val="zh-CN"/>
        </w:rPr>
        <w:t>、</w:t>
      </w:r>
      <w:r>
        <w:rPr>
          <w:rFonts w:hint="eastAsia" w:ascii="宋体" w:hAnsi="宋体" w:cs="宋体"/>
          <w:kern w:val="0"/>
        </w:rPr>
        <w:t>商务水平</w:t>
      </w:r>
      <w:r>
        <w:rPr>
          <w:rFonts w:hint="eastAsia" w:ascii="宋体" w:hAnsi="宋体" w:cs="宋体"/>
          <w:kern w:val="0"/>
          <w:lang w:val="zh-CN"/>
        </w:rPr>
        <w:t>。资格条件不得作为评审因素。</w:t>
      </w:r>
    </w:p>
    <w:p w14:paraId="5389DC81">
      <w:pPr>
        <w:autoSpaceDE w:val="0"/>
        <w:autoSpaceDN w:val="0"/>
        <w:spacing w:line="360" w:lineRule="auto"/>
        <w:ind w:firstLine="480" w:firstLineChars="200"/>
        <w:rPr>
          <w:lang w:val="zh-CN"/>
        </w:rPr>
      </w:pPr>
      <w:r>
        <w:rPr>
          <w:rFonts w:hint="eastAsia" w:ascii="宋体" w:hAnsi="宋体" w:cs="宋体"/>
          <w:color w:val="000000"/>
          <w:kern w:val="0"/>
          <w:lang w:val="zh-CN"/>
        </w:rPr>
        <w:t>评审因素应当细化和量化，且与相应的商务条件和采购需求对应。商务条件和采购需求指标有区间规定的，评审因素应当量化到相应区间，并设置各区间对应的不同分值。</w:t>
      </w:r>
    </w:p>
    <w:p w14:paraId="31CE5542">
      <w:pPr>
        <w:autoSpaceDE w:val="0"/>
        <w:autoSpaceDN w:val="0"/>
        <w:spacing w:line="360" w:lineRule="auto"/>
        <w:rPr>
          <w:rFonts w:ascii="宋体" w:hAnsi="宋体" w:cs="宋体"/>
          <w:b/>
          <w:color w:val="000000"/>
          <w:kern w:val="0"/>
          <w:lang w:val="zh-CN"/>
        </w:rPr>
      </w:pPr>
      <w:r>
        <w:rPr>
          <w:rFonts w:hint="eastAsia" w:ascii="宋体" w:hAnsi="宋体" w:cs="宋体"/>
          <w:b/>
          <w:color w:val="000000"/>
          <w:kern w:val="0"/>
        </w:rPr>
        <w:t>包1、包2</w:t>
      </w:r>
      <w:r>
        <w:rPr>
          <w:rFonts w:hint="eastAsia" w:ascii="宋体" w:hAnsi="宋体" w:cs="宋体"/>
          <w:b/>
          <w:color w:val="000000"/>
          <w:kern w:val="0"/>
          <w:lang w:val="zh-CN"/>
        </w:rPr>
        <w:t>评分细则：</w:t>
      </w:r>
    </w:p>
    <w:tbl>
      <w:tblPr>
        <w:tblStyle w:val="23"/>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216"/>
        <w:gridCol w:w="753"/>
        <w:gridCol w:w="5163"/>
      </w:tblGrid>
      <w:tr w14:paraId="752A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14:paraId="45BC4594">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类别</w:t>
            </w:r>
          </w:p>
        </w:tc>
        <w:tc>
          <w:tcPr>
            <w:tcW w:w="741" w:type="pct"/>
            <w:tcBorders>
              <w:top w:val="single" w:color="auto" w:sz="4" w:space="0"/>
              <w:left w:val="single" w:color="auto" w:sz="4" w:space="0"/>
              <w:bottom w:val="single" w:color="auto" w:sz="4" w:space="0"/>
              <w:right w:val="single" w:color="auto" w:sz="4" w:space="0"/>
            </w:tcBorders>
            <w:shd w:val="clear" w:color="auto" w:fill="FFFFFF"/>
            <w:vAlign w:val="center"/>
          </w:tcPr>
          <w:p w14:paraId="6E5B58F2">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项目</w:t>
            </w:r>
          </w:p>
        </w:tc>
        <w:tc>
          <w:tcPr>
            <w:tcW w:w="459" w:type="pct"/>
            <w:tcBorders>
              <w:top w:val="single" w:color="auto" w:sz="4" w:space="0"/>
              <w:left w:val="single" w:color="auto" w:sz="4" w:space="0"/>
              <w:bottom w:val="single" w:color="auto" w:sz="4" w:space="0"/>
              <w:right w:val="single" w:color="auto" w:sz="4" w:space="0"/>
            </w:tcBorders>
            <w:shd w:val="clear" w:color="auto" w:fill="FFFFFF"/>
            <w:vAlign w:val="center"/>
          </w:tcPr>
          <w:p w14:paraId="5874B862">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满分分值</w:t>
            </w:r>
          </w:p>
        </w:tc>
        <w:tc>
          <w:tcPr>
            <w:tcW w:w="3145" w:type="pct"/>
            <w:tcBorders>
              <w:top w:val="single" w:color="auto" w:sz="4" w:space="0"/>
              <w:left w:val="single" w:color="auto" w:sz="4" w:space="0"/>
              <w:bottom w:val="single" w:color="auto" w:sz="4" w:space="0"/>
              <w:right w:val="single" w:color="auto" w:sz="4" w:space="0"/>
            </w:tcBorders>
            <w:shd w:val="clear" w:color="auto" w:fill="FFFFFF"/>
            <w:vAlign w:val="center"/>
          </w:tcPr>
          <w:p w14:paraId="5680EE7B">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评审标准</w:t>
            </w:r>
          </w:p>
        </w:tc>
      </w:tr>
      <w:tr w14:paraId="6A99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14:paraId="1715679E">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投标报价</w:t>
            </w:r>
          </w:p>
          <w:p w14:paraId="1B869004">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30分</w:t>
            </w:r>
          </w:p>
        </w:tc>
        <w:tc>
          <w:tcPr>
            <w:tcW w:w="741" w:type="pct"/>
            <w:tcBorders>
              <w:top w:val="single" w:color="auto" w:sz="4" w:space="0"/>
              <w:left w:val="single" w:color="auto" w:sz="4" w:space="0"/>
              <w:bottom w:val="single" w:color="auto" w:sz="4" w:space="0"/>
              <w:right w:val="single" w:color="auto" w:sz="4" w:space="0"/>
            </w:tcBorders>
            <w:shd w:val="clear" w:color="auto" w:fill="FFFFFF"/>
            <w:vAlign w:val="center"/>
          </w:tcPr>
          <w:p w14:paraId="5325D4E8">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报价分</w:t>
            </w:r>
          </w:p>
        </w:tc>
        <w:tc>
          <w:tcPr>
            <w:tcW w:w="459" w:type="pct"/>
            <w:tcBorders>
              <w:top w:val="single" w:color="auto" w:sz="4" w:space="0"/>
              <w:left w:val="single" w:color="auto" w:sz="4" w:space="0"/>
              <w:bottom w:val="single" w:color="auto" w:sz="4" w:space="0"/>
              <w:right w:val="single" w:color="auto" w:sz="4" w:space="0"/>
            </w:tcBorders>
            <w:shd w:val="clear" w:color="auto" w:fill="FFFFFF"/>
            <w:vAlign w:val="center"/>
          </w:tcPr>
          <w:p w14:paraId="5BDCD66F">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30</w:t>
            </w:r>
          </w:p>
        </w:tc>
        <w:tc>
          <w:tcPr>
            <w:tcW w:w="3145" w:type="pct"/>
            <w:tcBorders>
              <w:top w:val="single" w:color="auto" w:sz="4" w:space="0"/>
              <w:left w:val="single" w:color="auto" w:sz="4" w:space="0"/>
              <w:bottom w:val="single" w:color="auto" w:sz="4" w:space="0"/>
              <w:right w:val="single" w:color="auto" w:sz="4" w:space="0"/>
            </w:tcBorders>
            <w:shd w:val="clear" w:color="auto" w:fill="FFFFFF"/>
            <w:vAlign w:val="center"/>
          </w:tcPr>
          <w:p w14:paraId="5D729A1F">
            <w:pPr>
              <w:rPr>
                <w:rFonts w:ascii="宋体" w:hAnsi="宋体"/>
                <w:color w:val="000000"/>
              </w:rPr>
            </w:pPr>
            <w:r>
              <w:rPr>
                <w:rFonts w:hint="eastAsia" w:ascii="宋体" w:hAnsi="宋体"/>
                <w:color w:val="000000"/>
              </w:rPr>
              <w:t>在所有的有效投标报价中，以</w:t>
            </w:r>
            <w:r>
              <w:rPr>
                <w:rFonts w:hint="eastAsia" w:ascii="宋体" w:hAnsi="宋体"/>
                <w:b/>
                <w:bCs/>
                <w:color w:val="000000"/>
              </w:rPr>
              <w:t>最低</w:t>
            </w:r>
            <w:r>
              <w:rPr>
                <w:rFonts w:hint="eastAsia" w:ascii="宋体" w:hAnsi="宋体"/>
                <w:color w:val="000000"/>
              </w:rPr>
              <w:t>投标报价为基准价，其价格分为满分。其他投标人的报价分统一按下列公式计算：投标报价得分=(评标基准价／投标报价)×价格权值（30%）×100（四舍五入后保留小数点后两位）。</w:t>
            </w:r>
          </w:p>
          <w:p w14:paraId="40C3AF01">
            <w:pPr>
              <w:autoSpaceDE w:val="0"/>
              <w:autoSpaceDN w:val="0"/>
              <w:adjustRightInd w:val="0"/>
              <w:spacing w:line="360" w:lineRule="exact"/>
              <w:jc w:val="left"/>
              <w:rPr>
                <w:rFonts w:ascii="宋体" w:hAnsi="宋体" w:cs="宋体"/>
                <w:kern w:val="0"/>
              </w:rPr>
            </w:pPr>
            <w:r>
              <w:rPr>
                <w:rFonts w:hint="eastAsia" w:ascii="宋体" w:hAnsi="宋体"/>
                <w:color w:val="000000"/>
              </w:rPr>
              <w:t>注：根据《政府采购促进中小企业发展管理办法》等相关规定，</w:t>
            </w:r>
            <w:r>
              <w:rPr>
                <w:rFonts w:ascii="宋体" w:cs="宋体"/>
              </w:rPr>
              <w:t>小微企业、监狱企业、残疾人福利性单位的投标人，价格给予</w:t>
            </w:r>
            <w:r>
              <w:rPr>
                <w:rFonts w:hint="eastAsia" w:ascii="宋体" w:cs="宋体"/>
              </w:rPr>
              <w:t>10</w:t>
            </w:r>
            <w:r>
              <w:rPr>
                <w:rFonts w:ascii="宋体" w:cs="宋体"/>
              </w:rPr>
              <w:t>%的扣除，用扣除后的价格参与评审。</w:t>
            </w:r>
            <w:r>
              <w:rPr>
                <w:rFonts w:hint="eastAsia" w:ascii="宋体" w:hAnsi="宋体"/>
                <w:color w:val="000000"/>
              </w:rPr>
              <w:t>监狱企业、残疾人福利性单位视同小型、微型企业，不重复享受政策。</w:t>
            </w:r>
          </w:p>
        </w:tc>
      </w:tr>
      <w:tr w14:paraId="42CF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53" w:type="pct"/>
            <w:vMerge w:val="restart"/>
            <w:tcBorders>
              <w:top w:val="single" w:color="auto" w:sz="4" w:space="0"/>
              <w:left w:val="single" w:color="auto" w:sz="4" w:space="0"/>
              <w:right w:val="single" w:color="auto" w:sz="4" w:space="0"/>
            </w:tcBorders>
            <w:shd w:val="clear" w:color="auto" w:fill="FFFFFF"/>
            <w:vAlign w:val="center"/>
          </w:tcPr>
          <w:p w14:paraId="1B6FFF57">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技术</w:t>
            </w:r>
          </w:p>
          <w:p w14:paraId="642D9401">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水平</w:t>
            </w:r>
          </w:p>
          <w:p w14:paraId="3D4D201F">
            <w:pPr>
              <w:autoSpaceDE w:val="0"/>
              <w:autoSpaceDN w:val="0"/>
              <w:adjustRightInd w:val="0"/>
              <w:spacing w:line="360" w:lineRule="exact"/>
              <w:jc w:val="center"/>
              <w:rPr>
                <w:rFonts w:ascii="宋体" w:hAnsi="宋体" w:cs="宋体"/>
                <w:kern w:val="0"/>
                <w:lang w:val="zh-CN"/>
              </w:rPr>
            </w:pPr>
            <w:r>
              <w:rPr>
                <w:rFonts w:hint="eastAsia" w:ascii="宋体" w:hAnsi="宋体" w:cs="宋体"/>
                <w:kern w:val="0"/>
              </w:rPr>
              <w:t>60</w:t>
            </w:r>
            <w:r>
              <w:rPr>
                <w:rFonts w:hint="eastAsia" w:ascii="宋体" w:hAnsi="宋体" w:cs="宋体"/>
                <w:kern w:val="0"/>
                <w:lang w:val="zh-CN"/>
              </w:rPr>
              <w:t>分</w:t>
            </w:r>
          </w:p>
        </w:tc>
        <w:tc>
          <w:tcPr>
            <w:tcW w:w="741" w:type="pct"/>
            <w:tcBorders>
              <w:top w:val="single" w:color="auto" w:sz="4" w:space="0"/>
              <w:left w:val="single" w:color="auto" w:sz="4" w:space="0"/>
              <w:bottom w:val="single" w:color="auto" w:sz="4" w:space="0"/>
              <w:right w:val="single" w:color="auto" w:sz="4" w:space="0"/>
            </w:tcBorders>
            <w:shd w:val="clear" w:color="auto" w:fill="FFFFFF"/>
            <w:vAlign w:val="center"/>
          </w:tcPr>
          <w:p w14:paraId="60CBB76C">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技术参数</w:t>
            </w:r>
          </w:p>
        </w:tc>
        <w:tc>
          <w:tcPr>
            <w:tcW w:w="459" w:type="pct"/>
            <w:tcBorders>
              <w:top w:val="single" w:color="auto" w:sz="4" w:space="0"/>
              <w:left w:val="single" w:color="auto" w:sz="4" w:space="0"/>
              <w:bottom w:val="single" w:color="auto" w:sz="4" w:space="0"/>
              <w:right w:val="single" w:color="auto" w:sz="4" w:space="0"/>
            </w:tcBorders>
            <w:shd w:val="clear" w:color="auto" w:fill="FFFFFF"/>
            <w:vAlign w:val="center"/>
          </w:tcPr>
          <w:p w14:paraId="4955187A">
            <w:pPr>
              <w:autoSpaceDE w:val="0"/>
              <w:autoSpaceDN w:val="0"/>
              <w:adjustRightInd w:val="0"/>
              <w:spacing w:line="360" w:lineRule="exact"/>
              <w:jc w:val="center"/>
              <w:rPr>
                <w:rFonts w:ascii="宋体" w:hAnsi="宋体" w:cs="宋体"/>
                <w:kern w:val="0"/>
              </w:rPr>
            </w:pPr>
            <w:r>
              <w:rPr>
                <w:rFonts w:hint="eastAsia" w:ascii="宋体" w:hAnsi="宋体" w:cs="宋体"/>
                <w:kern w:val="0"/>
              </w:rPr>
              <w:t>30</w:t>
            </w:r>
          </w:p>
        </w:tc>
        <w:tc>
          <w:tcPr>
            <w:tcW w:w="3145" w:type="pct"/>
            <w:tcBorders>
              <w:top w:val="single" w:color="auto" w:sz="4" w:space="0"/>
              <w:left w:val="single" w:color="auto" w:sz="4" w:space="0"/>
              <w:bottom w:val="single" w:color="auto" w:sz="4" w:space="0"/>
              <w:right w:val="single" w:color="auto" w:sz="4" w:space="0"/>
            </w:tcBorders>
            <w:shd w:val="clear" w:color="auto" w:fill="FFFFFF"/>
            <w:vAlign w:val="center"/>
          </w:tcPr>
          <w:p w14:paraId="7526D35E">
            <w:pPr>
              <w:autoSpaceDE w:val="0"/>
              <w:autoSpaceDN w:val="0"/>
              <w:adjustRightInd w:val="0"/>
              <w:spacing w:line="360" w:lineRule="exact"/>
              <w:jc w:val="left"/>
              <w:rPr>
                <w:rFonts w:ascii="宋体" w:hAnsi="宋体" w:cs="宋体"/>
                <w:kern w:val="0"/>
                <w:lang w:val="zh-CN"/>
              </w:rPr>
            </w:pPr>
            <w:r>
              <w:rPr>
                <w:rFonts w:hint="eastAsia" w:ascii="宋体" w:hAnsi="宋体" w:cs="宋体"/>
                <w:kern w:val="0"/>
                <w:lang w:val="zh-CN"/>
              </w:rPr>
              <w:t>技术参数和配置完全满足或高于招标文件要求的，得</w:t>
            </w:r>
            <w:r>
              <w:rPr>
                <w:rFonts w:hint="eastAsia" w:ascii="宋体" w:hAnsi="宋体" w:cs="宋体"/>
                <w:kern w:val="0"/>
              </w:rPr>
              <w:t>30</w:t>
            </w:r>
            <w:r>
              <w:rPr>
                <w:rFonts w:hint="eastAsia" w:ascii="宋体" w:hAnsi="宋体" w:cs="宋体"/>
                <w:kern w:val="0"/>
                <w:lang w:val="zh-CN"/>
              </w:rPr>
              <w:t>分；技术参数每有一项负偏离扣</w:t>
            </w:r>
            <w:r>
              <w:rPr>
                <w:rFonts w:hint="eastAsia" w:ascii="宋体" w:hAnsi="宋体" w:cs="宋体"/>
                <w:kern w:val="0"/>
              </w:rPr>
              <w:t>3</w:t>
            </w:r>
            <w:r>
              <w:rPr>
                <w:rFonts w:hint="eastAsia" w:ascii="宋体" w:hAnsi="宋体" w:cs="宋体"/>
                <w:kern w:val="0"/>
                <w:lang w:val="zh-CN"/>
              </w:rPr>
              <w:t>分，扣完该项得分为止。</w:t>
            </w:r>
          </w:p>
        </w:tc>
      </w:tr>
      <w:tr w14:paraId="7CC1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653" w:type="pct"/>
            <w:vMerge w:val="continue"/>
            <w:tcBorders>
              <w:left w:val="single" w:color="auto" w:sz="4" w:space="0"/>
              <w:right w:val="single" w:color="auto" w:sz="4" w:space="0"/>
            </w:tcBorders>
            <w:vAlign w:val="center"/>
          </w:tcPr>
          <w:p w14:paraId="2563DF3E">
            <w:pPr>
              <w:widowControl/>
              <w:jc w:val="left"/>
              <w:rPr>
                <w:rFonts w:ascii="宋体" w:hAnsi="宋体" w:cs="宋体"/>
                <w:kern w:val="0"/>
                <w:lang w:val="zh-CN"/>
              </w:rPr>
            </w:pPr>
          </w:p>
        </w:tc>
        <w:tc>
          <w:tcPr>
            <w:tcW w:w="741" w:type="pct"/>
            <w:tcBorders>
              <w:top w:val="single" w:color="auto" w:sz="4" w:space="0"/>
              <w:left w:val="single" w:color="auto" w:sz="4" w:space="0"/>
              <w:bottom w:val="single" w:color="auto" w:sz="4" w:space="0"/>
              <w:right w:val="single" w:color="auto" w:sz="4" w:space="0"/>
            </w:tcBorders>
            <w:shd w:val="clear" w:color="auto" w:fill="FFFFFF"/>
            <w:vAlign w:val="center"/>
          </w:tcPr>
          <w:p w14:paraId="180A6657">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环保和节能</w:t>
            </w:r>
          </w:p>
        </w:tc>
        <w:tc>
          <w:tcPr>
            <w:tcW w:w="459" w:type="pct"/>
            <w:tcBorders>
              <w:top w:val="single" w:color="auto" w:sz="4" w:space="0"/>
              <w:left w:val="single" w:color="auto" w:sz="4" w:space="0"/>
              <w:bottom w:val="single" w:color="auto" w:sz="4" w:space="0"/>
              <w:right w:val="single" w:color="auto" w:sz="4" w:space="0"/>
            </w:tcBorders>
            <w:shd w:val="clear" w:color="auto" w:fill="FFFFFF"/>
            <w:vAlign w:val="center"/>
          </w:tcPr>
          <w:p w14:paraId="6506CF9C">
            <w:pPr>
              <w:autoSpaceDE w:val="0"/>
              <w:autoSpaceDN w:val="0"/>
              <w:adjustRightInd w:val="0"/>
              <w:spacing w:line="360" w:lineRule="exact"/>
              <w:jc w:val="center"/>
              <w:rPr>
                <w:rFonts w:ascii="宋体" w:hAnsi="宋体" w:cs="宋体"/>
                <w:kern w:val="0"/>
                <w:lang w:val="zh-CN"/>
              </w:rPr>
            </w:pPr>
            <w:r>
              <w:rPr>
                <w:rFonts w:hint="eastAsia" w:ascii="宋体" w:hAnsi="宋体" w:cs="宋体"/>
                <w:kern w:val="0"/>
              </w:rPr>
              <w:t>2</w:t>
            </w:r>
          </w:p>
        </w:tc>
        <w:tc>
          <w:tcPr>
            <w:tcW w:w="3145" w:type="pct"/>
            <w:tcBorders>
              <w:top w:val="single" w:color="auto" w:sz="4" w:space="0"/>
              <w:left w:val="single" w:color="auto" w:sz="4" w:space="0"/>
              <w:bottom w:val="single" w:color="auto" w:sz="4" w:space="0"/>
              <w:right w:val="single" w:color="auto" w:sz="4" w:space="0"/>
            </w:tcBorders>
            <w:shd w:val="clear" w:color="auto" w:fill="FFFFFF"/>
            <w:vAlign w:val="center"/>
          </w:tcPr>
          <w:p w14:paraId="2FE7C912">
            <w:pPr>
              <w:autoSpaceDE w:val="0"/>
              <w:autoSpaceDN w:val="0"/>
              <w:adjustRightInd w:val="0"/>
              <w:spacing w:line="360" w:lineRule="exact"/>
              <w:rPr>
                <w:rFonts w:ascii="宋体" w:hAnsi="宋体" w:cs="宋体"/>
                <w:kern w:val="0"/>
                <w:lang w:val="zh-CN"/>
              </w:rPr>
            </w:pPr>
            <w:r>
              <w:rPr>
                <w:rFonts w:hint="eastAsia" w:ascii="宋体" w:hAnsi="宋体" w:cs="宋体"/>
                <w:kern w:val="0"/>
                <w:lang w:val="zh-CN"/>
              </w:rPr>
              <w:t>所投产品为节能产品，每提供1份得</w:t>
            </w:r>
            <w:r>
              <w:rPr>
                <w:rFonts w:hint="eastAsia" w:ascii="宋体" w:hAnsi="宋体" w:cs="宋体"/>
                <w:kern w:val="0"/>
              </w:rPr>
              <w:t>1</w:t>
            </w:r>
            <w:r>
              <w:rPr>
                <w:rFonts w:hint="eastAsia" w:ascii="宋体" w:hAnsi="宋体" w:cs="宋体"/>
                <w:kern w:val="0"/>
                <w:lang w:val="zh-CN"/>
              </w:rPr>
              <w:t>分，满分1分；所投产品为环保产品，每提供1份得</w:t>
            </w:r>
            <w:r>
              <w:rPr>
                <w:rFonts w:hint="eastAsia" w:ascii="宋体" w:hAnsi="宋体" w:cs="宋体"/>
                <w:kern w:val="0"/>
              </w:rPr>
              <w:t>1</w:t>
            </w:r>
            <w:r>
              <w:rPr>
                <w:rFonts w:hint="eastAsia" w:ascii="宋体" w:hAnsi="宋体" w:cs="宋体"/>
                <w:kern w:val="0"/>
                <w:lang w:val="zh-CN"/>
              </w:rPr>
              <w:t>分，满分1分；未提供不得分。该项得分的认定以《国家节能产品认证证书》 《中国环境标志产品认证证书》或政府部门公布的《节能产品政府采购清单》 《环境标志产品政府采购清单》网页截屏为准。</w:t>
            </w:r>
          </w:p>
        </w:tc>
      </w:tr>
      <w:tr w14:paraId="6CB5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3" w:type="pct"/>
            <w:vMerge w:val="continue"/>
            <w:tcBorders>
              <w:left w:val="single" w:color="auto" w:sz="4" w:space="0"/>
              <w:right w:val="single" w:color="auto" w:sz="4" w:space="0"/>
            </w:tcBorders>
            <w:vAlign w:val="center"/>
          </w:tcPr>
          <w:p w14:paraId="244F6C07">
            <w:pPr>
              <w:widowControl/>
              <w:jc w:val="left"/>
              <w:rPr>
                <w:rFonts w:ascii="宋体" w:hAnsi="宋体" w:cs="宋体"/>
                <w:kern w:val="0"/>
                <w:lang w:val="zh-CN"/>
              </w:rPr>
            </w:pPr>
          </w:p>
        </w:tc>
        <w:tc>
          <w:tcPr>
            <w:tcW w:w="741" w:type="pct"/>
            <w:tcBorders>
              <w:top w:val="single" w:color="auto" w:sz="4" w:space="0"/>
              <w:left w:val="single" w:color="auto" w:sz="4" w:space="0"/>
              <w:bottom w:val="single" w:color="auto" w:sz="4" w:space="0"/>
              <w:right w:val="single" w:color="auto" w:sz="4" w:space="0"/>
            </w:tcBorders>
            <w:shd w:val="clear" w:color="auto" w:fill="FFFFFF"/>
            <w:vAlign w:val="center"/>
          </w:tcPr>
          <w:p w14:paraId="73EDC659">
            <w:pPr>
              <w:autoSpaceDE w:val="0"/>
              <w:autoSpaceDN w:val="0"/>
              <w:adjustRightInd w:val="0"/>
              <w:spacing w:line="360" w:lineRule="exact"/>
              <w:jc w:val="center"/>
              <w:rPr>
                <w:rFonts w:ascii="宋体" w:hAnsi="宋体" w:cs="宋体"/>
                <w:kern w:val="0"/>
              </w:rPr>
            </w:pPr>
            <w:r>
              <w:rPr>
                <w:rFonts w:hint="eastAsia" w:ascii="宋体" w:hAnsi="宋体" w:cs="宋体"/>
                <w:kern w:val="0"/>
                <w:lang w:val="zh-CN"/>
              </w:rPr>
              <w:t>项目管理及</w:t>
            </w:r>
            <w:r>
              <w:rPr>
                <w:rFonts w:hint="eastAsia" w:ascii="宋体" w:hAnsi="宋体" w:cs="宋体"/>
                <w:kern w:val="0"/>
              </w:rPr>
              <w:t>实施方案</w:t>
            </w:r>
          </w:p>
        </w:tc>
        <w:tc>
          <w:tcPr>
            <w:tcW w:w="459" w:type="pct"/>
            <w:tcBorders>
              <w:top w:val="single" w:color="auto" w:sz="4" w:space="0"/>
              <w:left w:val="single" w:color="auto" w:sz="4" w:space="0"/>
              <w:bottom w:val="single" w:color="auto" w:sz="4" w:space="0"/>
              <w:right w:val="single" w:color="auto" w:sz="4" w:space="0"/>
            </w:tcBorders>
            <w:shd w:val="clear" w:color="auto" w:fill="FFFFFF"/>
            <w:vAlign w:val="center"/>
          </w:tcPr>
          <w:p w14:paraId="1DDEBAC6">
            <w:pPr>
              <w:autoSpaceDE w:val="0"/>
              <w:autoSpaceDN w:val="0"/>
              <w:adjustRightInd w:val="0"/>
              <w:spacing w:line="360" w:lineRule="exact"/>
              <w:jc w:val="center"/>
              <w:rPr>
                <w:rFonts w:ascii="宋体" w:hAnsi="宋体" w:cs="宋体"/>
                <w:kern w:val="0"/>
              </w:rPr>
            </w:pPr>
            <w:r>
              <w:rPr>
                <w:rFonts w:hint="eastAsia" w:ascii="宋体" w:hAnsi="宋体" w:cs="宋体"/>
                <w:kern w:val="0"/>
              </w:rPr>
              <w:t>18</w:t>
            </w:r>
          </w:p>
        </w:tc>
        <w:tc>
          <w:tcPr>
            <w:tcW w:w="3145" w:type="pct"/>
            <w:tcBorders>
              <w:top w:val="single" w:color="auto" w:sz="4" w:space="0"/>
              <w:left w:val="single" w:color="auto" w:sz="4" w:space="0"/>
              <w:bottom w:val="single" w:color="auto" w:sz="4" w:space="0"/>
              <w:right w:val="single" w:color="auto" w:sz="4" w:space="0"/>
            </w:tcBorders>
            <w:shd w:val="clear" w:color="auto" w:fill="FFFFFF"/>
            <w:vAlign w:val="center"/>
          </w:tcPr>
          <w:p w14:paraId="35A55672">
            <w:pPr>
              <w:rPr>
                <w:rFonts w:ascii="宋体" w:hAnsi="宋体" w:cs="宋体"/>
                <w:color w:val="000000"/>
                <w:kern w:val="0"/>
              </w:rPr>
            </w:pPr>
            <w:r>
              <w:rPr>
                <w:rFonts w:hint="eastAsia" w:ascii="宋体" w:hAnsi="宋体" w:cs="宋体"/>
                <w:color w:val="000000"/>
                <w:kern w:val="0"/>
              </w:rPr>
              <w:t>设置了项目管理机构，并且有科学、具体的实施方案。包含：①实施计划②实施团队③实施进度④质量控制措施⑤安全保障措施⑥应急保障方案。方案内容完全满足以上要求且专门针对本项目的得18分，每缺少一项内容扣3分，</w:t>
            </w:r>
            <w:r>
              <w:rPr>
                <w:rFonts w:hint="eastAsia"/>
              </w:rPr>
              <w:t>每有一项内容存在缺陷，或此项内容部分或全部不能满足采购需求的扣1分。</w:t>
            </w:r>
          </w:p>
          <w:p w14:paraId="414EBD1A">
            <w:pPr>
              <w:autoSpaceDE w:val="0"/>
              <w:autoSpaceDN w:val="0"/>
              <w:adjustRightInd w:val="0"/>
              <w:spacing w:line="360" w:lineRule="exact"/>
              <w:jc w:val="left"/>
              <w:rPr>
                <w:rFonts w:ascii="宋体" w:hAnsi="宋体" w:cs="宋体"/>
              </w:rPr>
            </w:pPr>
            <w:r>
              <w:rPr>
                <w:rFonts w:hint="eastAsia" w:ascii="宋体" w:hAnsi="宋体" w:cs="宋体"/>
                <w:color w:val="000000"/>
                <w:kern w:val="0"/>
              </w:rPr>
              <w:t>注：存在缺陷是指该项内容描述前后不一致或该项内容所阐述的项目信息与项目实际信息不一致或该项内容描述不符合国家相关法律法规、规范要求或该项内容阐述的方式方法明显不符合本项目实际情况。</w:t>
            </w:r>
          </w:p>
        </w:tc>
      </w:tr>
      <w:tr w14:paraId="2F7A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53" w:type="pct"/>
            <w:vMerge w:val="continue"/>
            <w:tcBorders>
              <w:left w:val="single" w:color="auto" w:sz="4" w:space="0"/>
              <w:bottom w:val="single" w:color="auto" w:sz="4" w:space="0"/>
              <w:right w:val="single" w:color="auto" w:sz="4" w:space="0"/>
            </w:tcBorders>
            <w:shd w:val="clear" w:color="auto" w:fill="FFFFFF"/>
            <w:vAlign w:val="center"/>
          </w:tcPr>
          <w:p w14:paraId="3EDE347B">
            <w:pPr>
              <w:autoSpaceDE w:val="0"/>
              <w:autoSpaceDN w:val="0"/>
              <w:adjustRightInd w:val="0"/>
              <w:spacing w:line="360" w:lineRule="exact"/>
              <w:jc w:val="center"/>
              <w:rPr>
                <w:rFonts w:ascii="宋体" w:hAnsi="宋体" w:cs="宋体"/>
                <w:kern w:val="0"/>
                <w:lang w:val="zh-CN"/>
              </w:rPr>
            </w:pPr>
          </w:p>
        </w:tc>
        <w:tc>
          <w:tcPr>
            <w:tcW w:w="741" w:type="pct"/>
            <w:tcBorders>
              <w:top w:val="single" w:color="auto" w:sz="4" w:space="0"/>
              <w:left w:val="single" w:color="auto" w:sz="4" w:space="0"/>
              <w:bottom w:val="single" w:color="auto" w:sz="4" w:space="0"/>
              <w:right w:val="single" w:color="auto" w:sz="4" w:space="0"/>
            </w:tcBorders>
            <w:shd w:val="clear" w:color="auto" w:fill="FFFFFF"/>
            <w:vAlign w:val="center"/>
          </w:tcPr>
          <w:p w14:paraId="7E021116">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售后服务服务</w:t>
            </w:r>
            <w:r>
              <w:rPr>
                <w:rFonts w:hint="eastAsia" w:ascii="宋体" w:hAnsi="宋体" w:cs="宋体"/>
                <w:kern w:val="0"/>
              </w:rPr>
              <w:t>体系</w:t>
            </w:r>
          </w:p>
        </w:tc>
        <w:tc>
          <w:tcPr>
            <w:tcW w:w="459" w:type="pct"/>
            <w:tcBorders>
              <w:top w:val="single" w:color="auto" w:sz="4" w:space="0"/>
              <w:left w:val="single" w:color="auto" w:sz="4" w:space="0"/>
              <w:bottom w:val="single" w:color="auto" w:sz="4" w:space="0"/>
              <w:right w:val="single" w:color="auto" w:sz="4" w:space="0"/>
            </w:tcBorders>
            <w:shd w:val="clear" w:color="auto" w:fill="FFFFFF"/>
            <w:vAlign w:val="center"/>
          </w:tcPr>
          <w:p w14:paraId="55A0579B">
            <w:pPr>
              <w:autoSpaceDE w:val="0"/>
              <w:autoSpaceDN w:val="0"/>
              <w:adjustRightInd w:val="0"/>
              <w:spacing w:line="360" w:lineRule="exact"/>
              <w:jc w:val="center"/>
              <w:rPr>
                <w:rFonts w:ascii="宋体" w:hAnsi="宋体" w:cs="宋体"/>
                <w:kern w:val="0"/>
              </w:rPr>
            </w:pPr>
            <w:r>
              <w:rPr>
                <w:rFonts w:hint="eastAsia" w:ascii="宋体" w:hAnsi="宋体" w:cs="宋体"/>
                <w:kern w:val="0"/>
              </w:rPr>
              <w:t>10</w:t>
            </w:r>
          </w:p>
        </w:tc>
        <w:tc>
          <w:tcPr>
            <w:tcW w:w="3145" w:type="pct"/>
            <w:tcBorders>
              <w:top w:val="single" w:color="auto" w:sz="4" w:space="0"/>
              <w:left w:val="single" w:color="auto" w:sz="4" w:space="0"/>
              <w:bottom w:val="single" w:color="auto" w:sz="4" w:space="0"/>
              <w:right w:val="single" w:color="auto" w:sz="4" w:space="0"/>
            </w:tcBorders>
            <w:shd w:val="clear" w:color="auto" w:fill="FFFFFF"/>
            <w:vAlign w:val="center"/>
          </w:tcPr>
          <w:p w14:paraId="0BC39046">
            <w:pPr>
              <w:autoSpaceDE w:val="0"/>
              <w:autoSpaceDN w:val="0"/>
              <w:adjustRightInd w:val="0"/>
              <w:spacing w:line="360" w:lineRule="exact"/>
              <w:jc w:val="left"/>
              <w:rPr>
                <w:rFonts w:ascii="宋体" w:hAnsi="宋体" w:cs="宋体"/>
                <w:kern w:val="0"/>
                <w:lang w:val="zh-CN"/>
              </w:rPr>
            </w:pPr>
            <w:r>
              <w:rPr>
                <w:rFonts w:hint="eastAsia" w:ascii="宋体" w:hAnsi="宋体" w:cs="宋体"/>
                <w:kern w:val="0"/>
                <w:lang w:val="zh-CN"/>
              </w:rPr>
              <w:t>针对该项目须有完善的售后服务体系。包含：①售后服务机构和人员②售后服务内容</w:t>
            </w:r>
            <w:r>
              <w:rPr>
                <w:rFonts w:hint="eastAsia" w:ascii="宋体" w:hAnsi="宋体" w:cs="宋体"/>
                <w:kern w:val="0"/>
              </w:rPr>
              <w:t>及</w:t>
            </w:r>
            <w:r>
              <w:rPr>
                <w:rFonts w:hint="eastAsia" w:ascii="宋体" w:hAnsi="宋体" w:cs="宋体"/>
                <w:kern w:val="0"/>
                <w:lang w:val="zh-CN"/>
              </w:rPr>
              <w:t>售后服务流程③售后服务响应时间和质量④售后服务方式和特色⑤备品备件配置。</w:t>
            </w:r>
          </w:p>
          <w:p w14:paraId="0E42B14A">
            <w:pPr>
              <w:autoSpaceDE w:val="0"/>
              <w:autoSpaceDN w:val="0"/>
              <w:adjustRightInd w:val="0"/>
              <w:spacing w:line="360" w:lineRule="exact"/>
              <w:jc w:val="left"/>
              <w:rPr>
                <w:rFonts w:ascii="宋体" w:hAnsi="宋体" w:cs="宋体"/>
                <w:kern w:val="0"/>
                <w:lang w:val="zh-CN"/>
              </w:rPr>
            </w:pPr>
            <w:r>
              <w:rPr>
                <w:rFonts w:hint="eastAsia" w:ascii="宋体" w:hAnsi="宋体" w:cs="宋体"/>
                <w:kern w:val="0"/>
                <w:lang w:val="zh-CN"/>
              </w:rPr>
              <w:t>方案内容完全满足以上要求且专门针对本项目的得1</w:t>
            </w:r>
            <w:r>
              <w:rPr>
                <w:rFonts w:hint="eastAsia" w:ascii="宋体" w:hAnsi="宋体" w:cs="宋体"/>
                <w:kern w:val="0"/>
              </w:rPr>
              <w:t>0</w:t>
            </w:r>
            <w:r>
              <w:rPr>
                <w:rFonts w:hint="eastAsia" w:ascii="宋体" w:hAnsi="宋体" w:cs="宋体"/>
                <w:kern w:val="0"/>
                <w:lang w:val="zh-CN"/>
              </w:rPr>
              <w:t>分，每缺少一项内容扣</w:t>
            </w:r>
            <w:r>
              <w:rPr>
                <w:rFonts w:hint="eastAsia" w:ascii="宋体" w:hAnsi="宋体" w:cs="宋体"/>
                <w:kern w:val="0"/>
              </w:rPr>
              <w:t>2</w:t>
            </w:r>
            <w:r>
              <w:rPr>
                <w:rFonts w:hint="eastAsia" w:ascii="宋体" w:hAnsi="宋体" w:cs="宋体"/>
                <w:kern w:val="0"/>
                <w:lang w:val="zh-CN"/>
              </w:rPr>
              <w:t>分，</w:t>
            </w:r>
            <w:r>
              <w:rPr>
                <w:rFonts w:hint="eastAsia" w:ascii="宋体" w:hAnsi="宋体" w:cs="宋体"/>
                <w:kern w:val="0"/>
              </w:rPr>
              <w:t>每有一项内容存在缺陷，或此项内容部分或全部不能满足采购需求的扣1分。</w:t>
            </w:r>
          </w:p>
          <w:p w14:paraId="5A56FCCA">
            <w:pPr>
              <w:autoSpaceDE w:val="0"/>
              <w:autoSpaceDN w:val="0"/>
              <w:adjustRightInd w:val="0"/>
              <w:spacing w:line="360" w:lineRule="exact"/>
              <w:jc w:val="left"/>
              <w:rPr>
                <w:rFonts w:ascii="宋体" w:hAnsi="宋体" w:cs="宋体"/>
                <w:kern w:val="0"/>
                <w:lang w:val="zh-CN"/>
              </w:rPr>
            </w:pPr>
            <w:r>
              <w:rPr>
                <w:rFonts w:hint="eastAsia" w:ascii="宋体" w:hAnsi="宋体" w:cs="宋体"/>
                <w:kern w:val="0"/>
                <w:lang w:val="zh-CN"/>
              </w:rPr>
              <w:t>注：存在缺陷是指该项内容描述前后不一致或该项内容所阐述的项目信息与项目实际信息不一致或该项内容描述不符合国家相关法律法规、规范要求或该项内容阐述的方式方法明显不符合本项目实际情况。</w:t>
            </w:r>
          </w:p>
        </w:tc>
      </w:tr>
      <w:tr w14:paraId="6208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14:paraId="71EE9BBB">
            <w:pPr>
              <w:autoSpaceDE w:val="0"/>
              <w:autoSpaceDN w:val="0"/>
              <w:adjustRightInd w:val="0"/>
              <w:spacing w:line="360" w:lineRule="exact"/>
              <w:jc w:val="center"/>
              <w:rPr>
                <w:rFonts w:ascii="宋体" w:hAnsi="宋体" w:cs="宋体"/>
                <w:kern w:val="0"/>
              </w:rPr>
            </w:pPr>
            <w:r>
              <w:rPr>
                <w:rFonts w:hint="eastAsia" w:ascii="宋体" w:hAnsi="宋体" w:cs="宋体"/>
                <w:kern w:val="0"/>
              </w:rPr>
              <w:t>商务</w:t>
            </w:r>
          </w:p>
          <w:p w14:paraId="5749E024">
            <w:pPr>
              <w:autoSpaceDE w:val="0"/>
              <w:autoSpaceDN w:val="0"/>
              <w:adjustRightInd w:val="0"/>
              <w:spacing w:line="360" w:lineRule="exact"/>
              <w:jc w:val="center"/>
              <w:rPr>
                <w:rFonts w:ascii="宋体" w:hAnsi="宋体" w:cs="宋体"/>
                <w:kern w:val="0"/>
              </w:rPr>
            </w:pPr>
            <w:r>
              <w:rPr>
                <w:rFonts w:hint="eastAsia" w:ascii="宋体" w:hAnsi="宋体" w:cs="宋体"/>
                <w:kern w:val="0"/>
              </w:rPr>
              <w:t>水平</w:t>
            </w:r>
          </w:p>
          <w:p w14:paraId="3599A351">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10分</w:t>
            </w:r>
          </w:p>
        </w:tc>
        <w:tc>
          <w:tcPr>
            <w:tcW w:w="741" w:type="pct"/>
            <w:tcBorders>
              <w:top w:val="single" w:color="auto" w:sz="4" w:space="0"/>
              <w:left w:val="single" w:color="auto" w:sz="4" w:space="0"/>
              <w:bottom w:val="single" w:color="auto" w:sz="4" w:space="0"/>
              <w:right w:val="single" w:color="auto" w:sz="4" w:space="0"/>
            </w:tcBorders>
            <w:shd w:val="clear" w:color="auto" w:fill="FFFFFF"/>
            <w:vAlign w:val="center"/>
          </w:tcPr>
          <w:p w14:paraId="627CB76B">
            <w:pPr>
              <w:autoSpaceDE w:val="0"/>
              <w:autoSpaceDN w:val="0"/>
              <w:adjustRightInd w:val="0"/>
              <w:spacing w:line="360" w:lineRule="exact"/>
              <w:jc w:val="center"/>
              <w:rPr>
                <w:rFonts w:ascii="宋体" w:hAnsi="宋体" w:cs="宋体"/>
                <w:kern w:val="0"/>
                <w:lang w:val="zh-CN"/>
              </w:rPr>
            </w:pPr>
            <w:r>
              <w:rPr>
                <w:rFonts w:hint="eastAsia" w:ascii="宋体" w:hAnsi="宋体" w:cs="宋体"/>
                <w:kern w:val="0"/>
                <w:lang w:val="zh-CN"/>
              </w:rPr>
              <w:t>类似业绩</w:t>
            </w:r>
          </w:p>
        </w:tc>
        <w:tc>
          <w:tcPr>
            <w:tcW w:w="459" w:type="pct"/>
            <w:tcBorders>
              <w:top w:val="single" w:color="auto" w:sz="4" w:space="0"/>
              <w:left w:val="single" w:color="auto" w:sz="4" w:space="0"/>
              <w:bottom w:val="single" w:color="auto" w:sz="4" w:space="0"/>
              <w:right w:val="single" w:color="auto" w:sz="4" w:space="0"/>
            </w:tcBorders>
            <w:shd w:val="clear" w:color="auto" w:fill="FFFFFF"/>
            <w:vAlign w:val="center"/>
          </w:tcPr>
          <w:p w14:paraId="290D967D">
            <w:pPr>
              <w:autoSpaceDE w:val="0"/>
              <w:autoSpaceDN w:val="0"/>
              <w:adjustRightInd w:val="0"/>
              <w:spacing w:line="360" w:lineRule="exact"/>
              <w:jc w:val="center"/>
              <w:rPr>
                <w:rFonts w:ascii="宋体" w:hAnsi="宋体" w:cs="宋体"/>
                <w:kern w:val="0"/>
              </w:rPr>
            </w:pPr>
            <w:r>
              <w:rPr>
                <w:rFonts w:hint="eastAsia" w:ascii="宋体" w:hAnsi="宋体" w:cs="宋体"/>
                <w:kern w:val="0"/>
              </w:rPr>
              <w:t>10</w:t>
            </w:r>
          </w:p>
        </w:tc>
        <w:tc>
          <w:tcPr>
            <w:tcW w:w="3145" w:type="pct"/>
            <w:tcBorders>
              <w:top w:val="single" w:color="auto" w:sz="4" w:space="0"/>
              <w:left w:val="single" w:color="auto" w:sz="4" w:space="0"/>
              <w:bottom w:val="single" w:color="auto" w:sz="4" w:space="0"/>
              <w:right w:val="single" w:color="auto" w:sz="4" w:space="0"/>
            </w:tcBorders>
            <w:shd w:val="clear" w:color="auto" w:fill="FFFFFF"/>
            <w:vAlign w:val="center"/>
          </w:tcPr>
          <w:p w14:paraId="283B9B7F">
            <w:pPr>
              <w:autoSpaceDE w:val="0"/>
              <w:autoSpaceDN w:val="0"/>
              <w:adjustRightInd w:val="0"/>
              <w:spacing w:line="360" w:lineRule="exact"/>
              <w:jc w:val="left"/>
              <w:rPr>
                <w:rFonts w:ascii="宋体" w:hAnsi="宋体" w:cs="宋体"/>
                <w:kern w:val="0"/>
                <w:lang w:val="zh-CN"/>
              </w:rPr>
            </w:pPr>
            <w:r>
              <w:rPr>
                <w:rFonts w:hint="eastAsia" w:ascii="宋体" w:hAnsi="宋体"/>
                <w:color w:val="000000"/>
              </w:rPr>
              <w:t>提供 2021年1月1日以来的投标人类似业绩证明材料，每提供1项得2分,满分10分；不提供不得分。（需提供合同首页、标的及金额所在页、签字盖章页的扫描（或复印）件及中标通知书）</w:t>
            </w:r>
          </w:p>
        </w:tc>
      </w:tr>
    </w:tbl>
    <w:p w14:paraId="6EB3AAB5">
      <w:pPr>
        <w:autoSpaceDE w:val="0"/>
        <w:autoSpaceDN w:val="0"/>
        <w:spacing w:line="360" w:lineRule="auto"/>
        <w:rPr>
          <w:rFonts w:ascii="宋体" w:hAnsi="宋体" w:cs="宋体"/>
          <w:b/>
          <w:color w:val="000000"/>
          <w:kern w:val="0"/>
        </w:rPr>
      </w:pPr>
    </w:p>
    <w:p w14:paraId="5709E8BE">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19.3</w:t>
      </w:r>
      <w:r>
        <w:rPr>
          <w:rFonts w:hint="eastAsia" w:ascii="宋体" w:hAnsi="宋体" w:cs="宋体"/>
          <w:b/>
          <w:bCs/>
          <w:color w:val="000000"/>
          <w:kern w:val="0"/>
        </w:rPr>
        <w:t>采用综合评分法的，</w:t>
      </w:r>
      <w:r>
        <w:rPr>
          <w:rFonts w:hint="eastAsia" w:ascii="宋体" w:hAnsi="宋体" w:cs="宋体"/>
          <w:color w:val="000000"/>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4C5F7F6">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19.4 评标结果汇总完成后，除下列情形外，任何人不得修改评标结果：</w:t>
      </w:r>
    </w:p>
    <w:p w14:paraId="24DB6701">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（1）分值汇总计算错误的；</w:t>
      </w:r>
    </w:p>
    <w:p w14:paraId="0AA3E1A1">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（2）分项评分超出评分标准范围的；</w:t>
      </w:r>
    </w:p>
    <w:p w14:paraId="05470053">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（3）评标委员会成员对客观评审因素评分不一致的；</w:t>
      </w:r>
    </w:p>
    <w:p w14:paraId="1FF8E3C1">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（4）经评标委员会认定评分畸高、畸低的。</w:t>
      </w:r>
    </w:p>
    <w:p w14:paraId="418A3FA6">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20891F3">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投标人对以上情形提出质疑的，采购人或者采购代理机构可以组织原评标委员会进行重新评审，重新评审改变评标结果的，应当书面报告本级财政部门。</w:t>
      </w:r>
    </w:p>
    <w:p w14:paraId="1DF1970B">
      <w:pPr>
        <w:pStyle w:val="21"/>
        <w:spacing w:before="0" w:after="0" w:line="360" w:lineRule="auto"/>
        <w:rPr>
          <w:rFonts w:ascii="宋体" w:hAnsi="宋体" w:cs="宋体"/>
          <w:color w:val="000000"/>
          <w:lang w:val="zh-CN"/>
        </w:rPr>
      </w:pPr>
      <w:bookmarkStart w:id="101" w:name="_Toc15678"/>
      <w:bookmarkStart w:id="102" w:name="_Toc16130"/>
      <w:bookmarkStart w:id="103" w:name="_Toc27911"/>
      <w:r>
        <w:rPr>
          <w:rFonts w:hint="eastAsia" w:ascii="宋体" w:hAnsi="宋体" w:cs="宋体"/>
          <w:color w:val="000000"/>
          <w:lang w:val="zh-CN"/>
        </w:rPr>
        <w:t>八、中标</w:t>
      </w:r>
      <w:bookmarkEnd w:id="101"/>
      <w:bookmarkEnd w:id="102"/>
      <w:bookmarkEnd w:id="103"/>
    </w:p>
    <w:p w14:paraId="16EBDA93">
      <w:pPr>
        <w:pStyle w:val="21"/>
        <w:spacing w:before="0" w:after="0" w:line="360" w:lineRule="auto"/>
        <w:jc w:val="left"/>
        <w:rPr>
          <w:rFonts w:ascii="宋体" w:hAnsi="宋体" w:cs="宋体"/>
          <w:color w:val="000000"/>
          <w:lang w:val="zh-CN"/>
        </w:rPr>
      </w:pPr>
      <w:bookmarkStart w:id="104" w:name="_Toc4609"/>
      <w:bookmarkStart w:id="105" w:name="_Toc26748"/>
      <w:bookmarkStart w:id="106" w:name="_Toc26409"/>
      <w:r>
        <w:rPr>
          <w:rFonts w:hint="eastAsia" w:ascii="宋体" w:hAnsi="宋体" w:cs="宋体"/>
          <w:color w:val="000000"/>
          <w:sz w:val="28"/>
          <w:szCs w:val="28"/>
          <w:lang w:val="zh-CN"/>
        </w:rPr>
        <w:t>2</w:t>
      </w:r>
      <w:r>
        <w:rPr>
          <w:rFonts w:hint="eastAsia" w:ascii="宋体" w:hAnsi="宋体" w:cs="宋体"/>
          <w:color w:val="000000"/>
          <w:sz w:val="28"/>
          <w:szCs w:val="28"/>
        </w:rPr>
        <w:t>0</w:t>
      </w:r>
      <w:r>
        <w:rPr>
          <w:rFonts w:hint="eastAsia" w:ascii="宋体" w:hAnsi="宋体" w:cs="宋体"/>
          <w:color w:val="000000"/>
          <w:sz w:val="28"/>
          <w:szCs w:val="28"/>
          <w:lang w:val="zh-CN"/>
        </w:rPr>
        <w:t>.推荐并确定中标人</w:t>
      </w:r>
      <w:bookmarkEnd w:id="104"/>
      <w:bookmarkEnd w:id="105"/>
      <w:bookmarkEnd w:id="106"/>
    </w:p>
    <w:p w14:paraId="44B009B9">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20.1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技术指标优劣顺序排列确定中标人；招标文件未规定的，采取随机抽取的方式确定。</w:t>
      </w:r>
    </w:p>
    <w:p w14:paraId="45AF6F3E">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20.2采购人自行组织招标的，应当在评标结束后5个工作日内确定中标人。</w:t>
      </w:r>
    </w:p>
    <w:p w14:paraId="63FC9C3E">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20.3 采购人在收到评标报告5个工作日内未按评标报告推荐的中标候选人顺序确定中标人，又不能说明合法理由的，视同按评标报告推荐的顺序确定排名第一的中标候选人为中标人。</w:t>
      </w:r>
    </w:p>
    <w:p w14:paraId="4CDEAD54">
      <w:pPr>
        <w:pStyle w:val="21"/>
        <w:spacing w:before="0" w:after="0" w:line="360" w:lineRule="auto"/>
        <w:jc w:val="left"/>
        <w:rPr>
          <w:rFonts w:ascii="宋体" w:hAnsi="宋体" w:cs="宋体"/>
          <w:color w:val="000000"/>
          <w:sz w:val="28"/>
          <w:szCs w:val="28"/>
          <w:lang w:val="zh-CN"/>
        </w:rPr>
      </w:pPr>
      <w:bookmarkStart w:id="107" w:name="_Toc11297"/>
      <w:bookmarkStart w:id="108" w:name="_Toc11679"/>
      <w:bookmarkStart w:id="109" w:name="_Toc30588"/>
      <w:r>
        <w:rPr>
          <w:rFonts w:hint="eastAsia" w:ascii="宋体" w:hAnsi="宋体" w:cs="宋体"/>
          <w:color w:val="000000"/>
          <w:sz w:val="28"/>
          <w:szCs w:val="28"/>
          <w:lang w:val="zh-CN"/>
        </w:rPr>
        <w:t>21.中标通知</w:t>
      </w:r>
      <w:bookmarkEnd w:id="107"/>
      <w:bookmarkEnd w:id="108"/>
      <w:bookmarkEnd w:id="109"/>
    </w:p>
    <w:p w14:paraId="25CC8D6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21.1 采购人或者采购代理机构应当自中标人确定之日起2个工作日内，在省级以上财政部门指定的媒体上公告中标结果。</w:t>
      </w:r>
    </w:p>
    <w:p w14:paraId="69DD0B0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137E3B7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21.3 中标公告期限为1个工作日。</w:t>
      </w:r>
    </w:p>
    <w:p w14:paraId="308A07C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14:paraId="2B0329E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21.5 中标通知书发出后，采购人不得违法改变中标结果，中标人无正当理由不得放弃中标。</w:t>
      </w:r>
    </w:p>
    <w:p w14:paraId="2616CD22">
      <w:pPr>
        <w:autoSpaceDE w:val="0"/>
        <w:autoSpaceDN w:val="0"/>
        <w:spacing w:line="360" w:lineRule="auto"/>
        <w:ind w:firstLine="480" w:firstLineChars="200"/>
        <w:rPr>
          <w:rFonts w:ascii="宋体" w:hAnsi="宋体" w:cs="宋体"/>
          <w:b/>
          <w:bCs/>
          <w:color w:val="000000"/>
        </w:rPr>
      </w:pPr>
      <w:r>
        <w:rPr>
          <w:rFonts w:hint="eastAsia" w:ascii="宋体" w:hAnsi="宋体" w:cs="宋体"/>
          <w:color w:val="000000"/>
          <w:kern w:val="0"/>
        </w:rPr>
        <w:t xml:space="preserve">21.6 </w:t>
      </w:r>
      <w:r>
        <w:rPr>
          <w:rFonts w:hint="eastAsia" w:ascii="宋体" w:hAnsi="宋体" w:cs="宋体"/>
          <w:b/>
          <w:bCs/>
          <w:color w:val="000000"/>
          <w:kern w:val="0"/>
        </w:rPr>
        <w:t>中标人</w:t>
      </w:r>
      <w:r>
        <w:rPr>
          <w:rFonts w:hint="eastAsia"/>
          <w:b/>
          <w:bCs/>
          <w:lang w:val="zh-CN"/>
        </w:rPr>
        <w:t>在领取中标通知书</w:t>
      </w:r>
      <w:r>
        <w:rPr>
          <w:rFonts w:hint="eastAsia"/>
          <w:b/>
          <w:bCs/>
        </w:rPr>
        <w:t>时</w:t>
      </w:r>
      <w:r>
        <w:rPr>
          <w:rFonts w:hint="eastAsia"/>
          <w:b/>
          <w:bCs/>
          <w:lang w:val="zh-CN"/>
        </w:rPr>
        <w:t>提供一正两副（</w:t>
      </w:r>
      <w:r>
        <w:rPr>
          <w:rFonts w:hint="eastAsia"/>
          <w:b/>
          <w:bCs/>
        </w:rPr>
        <w:t>纸质版</w:t>
      </w:r>
      <w:r>
        <w:rPr>
          <w:rFonts w:hint="eastAsia"/>
          <w:b/>
          <w:bCs/>
          <w:lang w:val="zh-CN"/>
        </w:rPr>
        <w:t>）</w:t>
      </w:r>
      <w:r>
        <w:rPr>
          <w:rFonts w:hint="eastAsia"/>
          <w:b/>
          <w:bCs/>
        </w:rPr>
        <w:t>和</w:t>
      </w:r>
      <w:r>
        <w:rPr>
          <w:rFonts w:hint="eastAsia"/>
          <w:b/>
          <w:bCs/>
          <w:lang w:val="zh-CN"/>
        </w:rPr>
        <w:t>一份电子版（PDF）投标文件。</w:t>
      </w:r>
    </w:p>
    <w:p w14:paraId="7B76270E">
      <w:pPr>
        <w:autoSpaceDE w:val="0"/>
        <w:autoSpaceDN w:val="0"/>
        <w:spacing w:line="360" w:lineRule="auto"/>
        <w:ind w:firstLine="480" w:firstLineChars="200"/>
        <w:rPr>
          <w:rFonts w:ascii="宋体" w:hAnsi="宋体" w:cs="宋体"/>
          <w:color w:val="000000"/>
          <w:kern w:val="0"/>
        </w:rPr>
      </w:pPr>
    </w:p>
    <w:p w14:paraId="20DF5FBA">
      <w:pPr>
        <w:pStyle w:val="21"/>
        <w:spacing w:before="0" w:after="0" w:line="360" w:lineRule="auto"/>
        <w:rPr>
          <w:rFonts w:ascii="宋体" w:hAnsi="宋体" w:cs="宋体"/>
          <w:color w:val="000000"/>
          <w:lang w:val="zh-CN"/>
        </w:rPr>
      </w:pPr>
      <w:bookmarkStart w:id="110" w:name="_Toc18597"/>
      <w:bookmarkStart w:id="111" w:name="_Toc26067"/>
      <w:bookmarkStart w:id="112" w:name="_Toc574"/>
      <w:r>
        <w:rPr>
          <w:rFonts w:hint="eastAsia" w:ascii="宋体" w:hAnsi="宋体" w:cs="宋体"/>
          <w:color w:val="000000"/>
          <w:lang w:val="zh-CN"/>
        </w:rPr>
        <w:t>九、授予合同</w:t>
      </w:r>
      <w:bookmarkEnd w:id="110"/>
      <w:bookmarkEnd w:id="111"/>
      <w:bookmarkEnd w:id="112"/>
    </w:p>
    <w:p w14:paraId="3B416A5A">
      <w:pPr>
        <w:pStyle w:val="21"/>
        <w:spacing w:before="0" w:after="0" w:line="360" w:lineRule="auto"/>
        <w:jc w:val="left"/>
        <w:rPr>
          <w:rFonts w:ascii="宋体" w:hAnsi="宋体" w:cs="宋体"/>
          <w:color w:val="000000"/>
          <w:kern w:val="0"/>
          <w:sz w:val="24"/>
        </w:rPr>
      </w:pPr>
      <w:bookmarkStart w:id="113" w:name="_Toc2380"/>
      <w:bookmarkStart w:id="114" w:name="_Toc14690"/>
      <w:bookmarkStart w:id="115" w:name="_Toc23547"/>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.签订合同</w:t>
      </w:r>
      <w:bookmarkEnd w:id="113"/>
      <w:bookmarkEnd w:id="114"/>
      <w:bookmarkEnd w:id="115"/>
    </w:p>
    <w:p w14:paraId="04CFF6E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7D91929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295D658D">
      <w:pPr>
        <w:autoSpaceDE w:val="0"/>
        <w:autoSpaceDN w:val="0"/>
        <w:spacing w:line="360" w:lineRule="auto"/>
        <w:ind w:firstLine="480" w:firstLineChars="200"/>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.2 签订合同时，中标人的履约保证金中标人应当以支票、汇票、本票等非现金形式向采购人指定的账户交纳履约保证金。履约保证金的数额由采购人确定，但不得超出采购合同总金额的10%。（</w:t>
      </w:r>
      <w:r>
        <w:rPr>
          <w:rFonts w:hint="eastAsia" w:ascii="宋体" w:hAnsi="宋体" w:cs="宋体"/>
          <w:color w:val="000000"/>
          <w:kern w:val="0"/>
        </w:rPr>
        <w:t>详见合同</w:t>
      </w:r>
      <w:r>
        <w:rPr>
          <w:rFonts w:hint="eastAsia" w:ascii="宋体" w:hAnsi="宋体" w:cs="宋体"/>
          <w:color w:val="000000"/>
          <w:kern w:val="0"/>
          <w:lang w:val="zh-CN"/>
        </w:rPr>
        <w:t>）</w:t>
      </w:r>
    </w:p>
    <w:p w14:paraId="15D33E2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4EC869A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702B902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1648DDA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22.6 采购人与中标人应当根据合同的约定依法履行合同义务。政府采购合同的履行、违约责任和解决争议的方法等适用《中华人民共和国民法典》。</w:t>
      </w:r>
    </w:p>
    <w:p w14:paraId="2E377D1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14:paraId="3D35D15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14:paraId="15BD198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14:paraId="0829BF8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22.10 采购人、采购代理机构应当建立真实完整的招标采购档案，妥善保存每项采购活动的招标文件。</w:t>
      </w:r>
    </w:p>
    <w:p w14:paraId="27EEA142">
      <w:pPr>
        <w:pStyle w:val="21"/>
        <w:spacing w:before="0" w:after="0" w:line="360" w:lineRule="auto"/>
        <w:rPr>
          <w:rFonts w:ascii="宋体" w:hAnsi="宋体" w:cs="宋体"/>
          <w:color w:val="000000"/>
          <w:lang w:val="zh-CN"/>
        </w:rPr>
      </w:pPr>
      <w:bookmarkStart w:id="116" w:name="_Toc11937"/>
      <w:bookmarkStart w:id="117" w:name="_Toc24176"/>
      <w:bookmarkStart w:id="118" w:name="_Toc7531"/>
      <w:r>
        <w:rPr>
          <w:rFonts w:hint="eastAsia" w:ascii="宋体" w:hAnsi="宋体" w:cs="宋体"/>
          <w:color w:val="000000"/>
          <w:lang w:val="zh-CN"/>
        </w:rPr>
        <w:t>十、其他</w:t>
      </w:r>
      <w:bookmarkEnd w:id="116"/>
      <w:bookmarkEnd w:id="117"/>
      <w:bookmarkEnd w:id="118"/>
    </w:p>
    <w:p w14:paraId="35CC2DBE">
      <w:pPr>
        <w:pStyle w:val="21"/>
        <w:spacing w:before="0" w:after="0" w:line="360" w:lineRule="auto"/>
        <w:jc w:val="left"/>
        <w:rPr>
          <w:rFonts w:ascii="宋体" w:hAnsi="宋体" w:cs="宋体"/>
          <w:color w:val="000000"/>
          <w:sz w:val="28"/>
          <w:szCs w:val="28"/>
        </w:rPr>
      </w:pPr>
      <w:bookmarkStart w:id="119" w:name="_Toc19223"/>
      <w:bookmarkStart w:id="120" w:name="_Toc23968"/>
      <w:bookmarkStart w:id="121" w:name="_Toc11471"/>
      <w:r>
        <w:rPr>
          <w:rFonts w:hint="eastAsia" w:ascii="宋体" w:hAnsi="宋体" w:cs="宋体"/>
          <w:color w:val="000000"/>
          <w:sz w:val="28"/>
          <w:szCs w:val="28"/>
        </w:rPr>
        <w:t>2</w:t>
      </w:r>
      <w:r>
        <w:rPr>
          <w:rFonts w:ascii="宋体" w:hAnsi="宋体" w:cs="宋体"/>
          <w:color w:val="000000"/>
          <w:sz w:val="28"/>
          <w:szCs w:val="28"/>
        </w:rPr>
        <w:t>3</w:t>
      </w:r>
      <w:r>
        <w:rPr>
          <w:rFonts w:hint="eastAsia" w:ascii="宋体" w:hAnsi="宋体" w:cs="宋体"/>
          <w:color w:val="000000"/>
          <w:sz w:val="28"/>
          <w:szCs w:val="28"/>
        </w:rPr>
        <w:t>. 串通投标的情形</w:t>
      </w:r>
      <w:bookmarkEnd w:id="119"/>
      <w:bookmarkEnd w:id="120"/>
      <w:bookmarkEnd w:id="121"/>
    </w:p>
    <w:p w14:paraId="6D33880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F218AC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14:paraId="745DA55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14:paraId="78D5BF8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14:paraId="11E09EB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349E361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2AC978E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7EB7B4FB">
      <w:pPr>
        <w:pStyle w:val="21"/>
        <w:spacing w:before="0" w:after="0" w:line="360" w:lineRule="auto"/>
        <w:jc w:val="left"/>
        <w:rPr>
          <w:rFonts w:ascii="宋体" w:hAnsi="宋体" w:cs="宋体"/>
          <w:color w:val="000000"/>
          <w:sz w:val="28"/>
          <w:szCs w:val="28"/>
        </w:rPr>
      </w:pPr>
      <w:bookmarkStart w:id="122" w:name="_Toc1333"/>
      <w:bookmarkStart w:id="123" w:name="_Toc22643"/>
      <w:bookmarkStart w:id="124" w:name="_Toc23685"/>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废标</w:t>
      </w:r>
      <w:bookmarkEnd w:id="122"/>
      <w:bookmarkEnd w:id="123"/>
      <w:bookmarkEnd w:id="124"/>
    </w:p>
    <w:p w14:paraId="435D536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14:paraId="58B820D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5674620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14:paraId="589D3DC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（3）投标人的报价均超出最高限价，采购人不能支付的。</w:t>
      </w:r>
    </w:p>
    <w:p w14:paraId="3CF03B3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14:paraId="01399EA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14:paraId="2AB6C340">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24.2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14:paraId="36C2670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14D6F24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14:paraId="40A00511">
      <w:pPr>
        <w:pStyle w:val="21"/>
        <w:spacing w:before="0" w:after="0" w:line="360" w:lineRule="auto"/>
        <w:jc w:val="left"/>
        <w:rPr>
          <w:rFonts w:ascii="宋体" w:hAnsi="宋体" w:cs="宋体"/>
          <w:color w:val="000000"/>
          <w:sz w:val="28"/>
          <w:szCs w:val="28"/>
        </w:rPr>
      </w:pPr>
      <w:bookmarkStart w:id="125" w:name="_Toc3897"/>
      <w:bookmarkStart w:id="126" w:name="_Toc29828"/>
      <w:bookmarkStart w:id="127" w:name="_Toc9022"/>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中标服务费</w:t>
      </w:r>
      <w:bookmarkEnd w:id="125"/>
      <w:bookmarkEnd w:id="126"/>
      <w:bookmarkEnd w:id="127"/>
    </w:p>
    <w:p w14:paraId="21401BD7">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rPr>
        <w:t>25.1</w:t>
      </w:r>
      <w:r>
        <w:rPr>
          <w:rFonts w:hint="eastAsia" w:ascii="宋体" w:hAnsi="宋体" w:cs="宋体"/>
          <w:color w:val="000000"/>
          <w:kern w:val="0"/>
          <w:lang w:val="zh-CN"/>
        </w:rPr>
        <w:t>收取对象：</w:t>
      </w:r>
      <w:r>
        <w:rPr>
          <w:rFonts w:hint="eastAsia" w:ascii="宋体" w:hAnsi="宋体" w:cs="宋体"/>
          <w:color w:val="000000"/>
          <w:kern w:val="0"/>
        </w:rPr>
        <w:t>中标</w:t>
      </w:r>
      <w:r>
        <w:rPr>
          <w:rFonts w:hint="eastAsia" w:ascii="宋体" w:hAnsi="宋体" w:cs="宋体"/>
          <w:color w:val="000000"/>
          <w:kern w:val="0"/>
          <w:lang w:val="zh-CN"/>
        </w:rPr>
        <w:t>人。</w:t>
      </w:r>
    </w:p>
    <w:p w14:paraId="74288CC4">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rPr>
        <w:t>25.2</w:t>
      </w:r>
      <w:r>
        <w:rPr>
          <w:rFonts w:hint="eastAsia" w:ascii="宋体" w:hAnsi="宋体" w:cs="宋体"/>
          <w:color w:val="000000"/>
          <w:kern w:val="0"/>
          <w:lang w:val="zh-CN"/>
        </w:rPr>
        <w:t>收费标准：以</w:t>
      </w:r>
      <w:r>
        <w:rPr>
          <w:rFonts w:hint="eastAsia" w:ascii="宋体" w:hAnsi="宋体" w:cs="宋体"/>
          <w:color w:val="000000"/>
          <w:kern w:val="0"/>
        </w:rPr>
        <w:t>每包中标</w:t>
      </w:r>
      <w:r>
        <w:rPr>
          <w:rFonts w:hint="eastAsia" w:ascii="宋体" w:hAnsi="宋体" w:cs="宋体"/>
          <w:color w:val="000000"/>
          <w:kern w:val="0"/>
          <w:lang w:val="zh-CN"/>
        </w:rPr>
        <w:t>金额作为计算基数,参照《招标代理服务收费管理暂行办法》（计价格[2002]1980号）以及《关于进一步放开建设项目专项业务服务价格的通知》（发改价格[2015]299号）规定执行。若最终服务费低于5000元则按5000元收取。</w:t>
      </w:r>
    </w:p>
    <w:p w14:paraId="0FA41940">
      <w:pPr>
        <w:autoSpaceDE w:val="0"/>
        <w:autoSpaceDN w:val="0"/>
        <w:spacing w:line="360" w:lineRule="auto"/>
        <w:ind w:firstLine="480" w:firstLineChars="200"/>
        <w:jc w:val="left"/>
        <w:rPr>
          <w:rFonts w:ascii="宋体" w:hAnsi="宋体" w:cs="宋体"/>
          <w:color w:val="000000"/>
          <w:szCs w:val="36"/>
          <w:lang w:val="zh-CN"/>
        </w:rPr>
      </w:pPr>
      <w:r>
        <w:rPr>
          <w:rFonts w:hint="eastAsia" w:ascii="宋体" w:hAnsi="宋体" w:cs="宋体"/>
          <w:color w:val="000000"/>
          <w:kern w:val="0"/>
          <w:lang w:val="zh-CN"/>
        </w:rPr>
        <w:t>其他未尽事宜，按照《中华人民共和国政府采购法》、《中华人民共和国政府采购法实施条例》、《中华人民共和国民法典》等法律法规的有关条款执行。</w:t>
      </w:r>
      <w:r>
        <w:rPr>
          <w:rFonts w:hint="eastAsia" w:ascii="宋体" w:hAnsi="宋体" w:cs="宋体"/>
          <w:color w:val="000000"/>
          <w:szCs w:val="36"/>
          <w:lang w:val="zh-CN"/>
        </w:rPr>
        <w:br w:type="page"/>
      </w:r>
    </w:p>
    <w:p w14:paraId="0349B297">
      <w:pPr>
        <w:pStyle w:val="21"/>
        <w:rPr>
          <w:rFonts w:ascii="宋体" w:hAnsi="宋体" w:cs="宋体"/>
          <w:color w:val="000000"/>
          <w:kern w:val="0"/>
          <w:lang w:val="zh-CN"/>
        </w:rPr>
      </w:pPr>
      <w:bookmarkStart w:id="128" w:name="_Toc22944"/>
      <w:bookmarkStart w:id="129" w:name="_Toc25252"/>
      <w:bookmarkStart w:id="130" w:name="_Toc12238"/>
      <w:r>
        <w:rPr>
          <w:rFonts w:hint="eastAsia"/>
          <w:lang w:val="zh-CN"/>
        </w:rPr>
        <w:t>第三部分  青海省政府采购项目合同书范本</w:t>
      </w:r>
      <w:bookmarkEnd w:id="128"/>
      <w:bookmarkEnd w:id="129"/>
      <w:bookmarkEnd w:id="130"/>
    </w:p>
    <w:p w14:paraId="6CCAABFC">
      <w:pPr>
        <w:autoSpaceDE w:val="0"/>
        <w:autoSpaceDN w:val="0"/>
        <w:adjustRightInd w:val="0"/>
        <w:spacing w:line="360" w:lineRule="auto"/>
        <w:rPr>
          <w:rFonts w:ascii="宋体" w:hAnsi="宋体" w:cs="宋体"/>
          <w:color w:val="000000"/>
          <w:kern w:val="0"/>
          <w:sz w:val="28"/>
          <w:szCs w:val="28"/>
        </w:rPr>
      </w:pPr>
    </w:p>
    <w:p w14:paraId="2E79DA92">
      <w:pPr>
        <w:autoSpaceDE w:val="0"/>
        <w:autoSpaceDN w:val="0"/>
        <w:adjustRightInd w:val="0"/>
        <w:spacing w:line="360" w:lineRule="auto"/>
        <w:rPr>
          <w:rFonts w:ascii="宋体" w:hAnsi="宋体" w:cs="宋体"/>
          <w:b/>
          <w:bCs/>
          <w:color w:val="000000"/>
          <w:kern w:val="0"/>
          <w:sz w:val="48"/>
          <w:szCs w:val="48"/>
          <w:lang w:val="zh-CN"/>
        </w:rPr>
      </w:pPr>
    </w:p>
    <w:p w14:paraId="0C455E7C">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14:paraId="7B7CDD28">
      <w:pPr>
        <w:autoSpaceDE w:val="0"/>
        <w:autoSpaceDN w:val="0"/>
        <w:adjustRightInd w:val="0"/>
        <w:spacing w:line="360" w:lineRule="auto"/>
        <w:rPr>
          <w:rFonts w:ascii="宋体" w:hAnsi="宋体" w:cs="宋体"/>
          <w:color w:val="000000"/>
          <w:kern w:val="0"/>
          <w:sz w:val="28"/>
          <w:szCs w:val="28"/>
        </w:rPr>
      </w:pPr>
    </w:p>
    <w:p w14:paraId="6521A9BF">
      <w:pPr>
        <w:autoSpaceDE w:val="0"/>
        <w:autoSpaceDN w:val="0"/>
        <w:adjustRightInd w:val="0"/>
        <w:spacing w:line="360" w:lineRule="auto"/>
        <w:rPr>
          <w:rFonts w:ascii="宋体" w:hAnsi="宋体" w:cs="宋体"/>
          <w:b/>
          <w:bCs/>
          <w:color w:val="000000"/>
          <w:kern w:val="0"/>
          <w:sz w:val="28"/>
          <w:szCs w:val="28"/>
          <w:lang w:val="zh-CN"/>
        </w:rPr>
      </w:pPr>
    </w:p>
    <w:p w14:paraId="1E8F90FA">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lang w:val="zh-CN"/>
        </w:rPr>
        <w:t xml:space="preserve">   </w:t>
      </w:r>
    </w:p>
    <w:p w14:paraId="464F1E64">
      <w:pPr>
        <w:autoSpaceDE w:val="0"/>
        <w:autoSpaceDN w:val="0"/>
        <w:adjustRightInd w:val="0"/>
        <w:spacing w:line="360" w:lineRule="auto"/>
        <w:rPr>
          <w:rFonts w:ascii="宋体" w:hAnsi="宋体" w:cs="宋体"/>
          <w:b/>
          <w:bCs/>
          <w:color w:val="000000"/>
          <w:kern w:val="0"/>
          <w:sz w:val="30"/>
          <w:szCs w:val="30"/>
          <w:lang w:val="zh-CN"/>
        </w:rPr>
      </w:pPr>
    </w:p>
    <w:p w14:paraId="29C504E6">
      <w:pPr>
        <w:pStyle w:val="15"/>
        <w:tabs>
          <w:tab w:val="center" w:pos="4153"/>
          <w:tab w:val="right" w:pos="8306"/>
          <w:tab w:val="clear" w:pos="4140"/>
          <w:tab w:val="clear" w:pos="8300"/>
        </w:tabs>
        <w:rPr>
          <w:lang w:val="zh-CN"/>
        </w:rPr>
      </w:pPr>
    </w:p>
    <w:p w14:paraId="7F7ED200">
      <w:pPr>
        <w:autoSpaceDE w:val="0"/>
        <w:autoSpaceDN w:val="0"/>
        <w:adjustRightInd w:val="0"/>
        <w:spacing w:line="0" w:lineRule="atLeast"/>
        <w:ind w:left="2108" w:hanging="2108" w:hangingChars="700"/>
        <w:rPr>
          <w:rFonts w:ascii="宋体" w:hAnsi="宋体" w:cs="宋体"/>
          <w:b/>
          <w:bCs/>
          <w:color w:val="000000"/>
          <w:kern w:val="0"/>
          <w:sz w:val="30"/>
          <w:szCs w:val="30"/>
          <w:u w:val="single"/>
        </w:rPr>
      </w:pPr>
      <w:r>
        <w:rPr>
          <w:rFonts w:hint="eastAsia" w:ascii="宋体" w:hAnsi="宋体" w:cs="宋体"/>
          <w:b/>
          <w:bCs/>
          <w:color w:val="000000"/>
          <w:kern w:val="0"/>
          <w:sz w:val="30"/>
          <w:szCs w:val="30"/>
          <w:lang w:val="zh-CN"/>
        </w:rPr>
        <w:t>采购项目名称：</w:t>
      </w:r>
      <w:r>
        <w:rPr>
          <w:rFonts w:hint="eastAsia"/>
          <w:b/>
          <w:bCs/>
          <w:color w:val="000000"/>
          <w:kern w:val="0"/>
          <w:sz w:val="30"/>
          <w:szCs w:val="30"/>
          <w:u w:val="single"/>
          <w:lang w:val="zh-CN"/>
        </w:rPr>
        <w:t>西宁市第一人民医院角膜内皮计等医疗设备采购项目</w:t>
      </w:r>
      <w:r>
        <w:rPr>
          <w:rFonts w:hint="eastAsia"/>
          <w:b/>
          <w:bCs/>
          <w:color w:val="000000"/>
          <w:kern w:val="0"/>
          <w:sz w:val="30"/>
          <w:szCs w:val="30"/>
          <w:lang w:val="zh-CN"/>
        </w:rPr>
        <w:t xml:space="preserve"> </w:t>
      </w:r>
    </w:p>
    <w:p w14:paraId="59FB852A">
      <w:pPr>
        <w:pStyle w:val="15"/>
        <w:tabs>
          <w:tab w:val="center" w:pos="4153"/>
          <w:tab w:val="right" w:pos="8306"/>
          <w:tab w:val="clear" w:pos="4140"/>
          <w:tab w:val="clear" w:pos="8300"/>
        </w:tabs>
        <w:rPr>
          <w:lang w:val="zh-CN"/>
        </w:rPr>
      </w:pPr>
    </w:p>
    <w:p w14:paraId="25304B3A">
      <w:pPr>
        <w:autoSpaceDE w:val="0"/>
        <w:autoSpaceDN w:val="0"/>
        <w:adjustRightInd w:val="0"/>
        <w:spacing w:line="360" w:lineRule="auto"/>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rPr>
        <w:t>QHLX-2024-102</w:t>
      </w:r>
      <w:r>
        <w:rPr>
          <w:rFonts w:hint="eastAsia" w:ascii="宋体" w:hAnsi="宋体" w:cs="宋体"/>
          <w:b/>
          <w:bCs/>
          <w:color w:val="000000"/>
          <w:kern w:val="0"/>
          <w:sz w:val="30"/>
          <w:szCs w:val="30"/>
          <w:lang w:val="zh-CN"/>
        </w:rPr>
        <w:t xml:space="preserve">         </w:t>
      </w:r>
    </w:p>
    <w:p w14:paraId="7A2D28CD">
      <w:pPr>
        <w:pStyle w:val="15"/>
        <w:tabs>
          <w:tab w:val="center" w:pos="4153"/>
          <w:tab w:val="right" w:pos="8306"/>
          <w:tab w:val="clear" w:pos="4140"/>
          <w:tab w:val="clear" w:pos="8300"/>
        </w:tabs>
        <w:rPr>
          <w:lang w:val="zh-CN"/>
        </w:rPr>
      </w:pPr>
    </w:p>
    <w:p w14:paraId="4CF27445">
      <w:pPr>
        <w:autoSpaceDE w:val="0"/>
        <w:autoSpaceDN w:val="0"/>
        <w:adjustRightInd w:val="0"/>
        <w:spacing w:line="0" w:lineRule="atLeast"/>
        <w:ind w:left="2096" w:hanging="2096" w:hangingChars="696"/>
        <w:rPr>
          <w:rFonts w:ascii="宋体" w:hAnsi="宋体" w:cs="宋体"/>
          <w:b/>
          <w:bCs/>
          <w:color w:val="000000"/>
          <w:kern w:val="0"/>
          <w:sz w:val="30"/>
          <w:szCs w:val="30"/>
          <w:u w:val="single"/>
        </w:rPr>
      </w:pPr>
      <w:r>
        <w:rPr>
          <w:rFonts w:hint="eastAsia" w:ascii="宋体" w:hAnsi="宋体" w:cs="宋体"/>
          <w:b/>
          <w:bCs/>
          <w:color w:val="000000"/>
          <w:kern w:val="0"/>
          <w:sz w:val="30"/>
          <w:szCs w:val="30"/>
        </w:rPr>
        <w:t>采购内容</w:t>
      </w:r>
      <w:r>
        <w:rPr>
          <w:rFonts w:hint="eastAsia" w:ascii="宋体" w:hAnsi="宋体" w:cs="宋体"/>
          <w:b/>
          <w:bCs/>
          <w:color w:val="000000"/>
          <w:kern w:val="0"/>
          <w:sz w:val="30"/>
          <w:szCs w:val="30"/>
          <w:lang w:val="zh-CN"/>
        </w:rPr>
        <w:t xml:space="preserve"> ：</w:t>
      </w:r>
      <w:r>
        <w:rPr>
          <w:rFonts w:hint="eastAsia" w:ascii="宋体" w:hAnsi="宋体" w:cs="宋体"/>
          <w:b/>
          <w:bCs/>
          <w:color w:val="000000"/>
          <w:kern w:val="0"/>
          <w:sz w:val="30"/>
          <w:szCs w:val="30"/>
          <w:u w:val="single"/>
        </w:rPr>
        <w:t xml:space="preserve">                          </w:t>
      </w:r>
    </w:p>
    <w:p w14:paraId="4E7559DD">
      <w:pPr>
        <w:autoSpaceDE w:val="0"/>
        <w:autoSpaceDN w:val="0"/>
        <w:adjustRightInd w:val="0"/>
        <w:spacing w:line="0" w:lineRule="atLeast"/>
        <w:ind w:left="2096" w:hanging="2096" w:hangingChars="696"/>
        <w:rPr>
          <w:rFonts w:ascii="宋体" w:hAnsi="宋体" w:cs="宋体"/>
          <w:b/>
          <w:bCs/>
          <w:color w:val="000000"/>
          <w:kern w:val="0"/>
          <w:sz w:val="30"/>
          <w:szCs w:val="30"/>
          <w:u w:val="single"/>
          <w:lang w:val="zh-CN"/>
        </w:rPr>
      </w:pPr>
    </w:p>
    <w:p w14:paraId="1EE01C23">
      <w:pPr>
        <w:autoSpaceDE w:val="0"/>
        <w:autoSpaceDN w:val="0"/>
        <w:adjustRightInd w:val="0"/>
        <w:spacing w:line="360" w:lineRule="auto"/>
        <w:rPr>
          <w:rFonts w:ascii="宋体" w:hAnsi="宋体" w:cs="宋体"/>
          <w:b/>
          <w:bCs/>
          <w:color w:val="000000"/>
          <w:kern w:val="0"/>
          <w:sz w:val="30"/>
          <w:szCs w:val="30"/>
          <w:u w:val="single"/>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14:paraId="1D002B6A">
      <w:pPr>
        <w:pStyle w:val="13"/>
        <w:rPr>
          <w:sz w:val="30"/>
          <w:szCs w:val="30"/>
          <w:lang w:val="zh-CN"/>
        </w:rPr>
      </w:pPr>
    </w:p>
    <w:p w14:paraId="4C1355B9">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lang w:val="zh-CN"/>
        </w:rPr>
        <w:t>西宁市第一人民医院 （盖章）</w:t>
      </w:r>
    </w:p>
    <w:p w14:paraId="3A8638AA">
      <w:pPr>
        <w:pStyle w:val="13"/>
        <w:rPr>
          <w:sz w:val="30"/>
          <w:szCs w:val="30"/>
          <w:lang w:val="zh-CN"/>
        </w:rPr>
      </w:pPr>
    </w:p>
    <w:p w14:paraId="64FBE284">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14:paraId="558DB0E7">
      <w:pPr>
        <w:autoSpaceDE w:val="0"/>
        <w:autoSpaceDN w:val="0"/>
        <w:adjustRightInd w:val="0"/>
        <w:spacing w:line="360" w:lineRule="auto"/>
        <w:rPr>
          <w:rFonts w:ascii="宋体" w:hAnsi="宋体" w:cs="宋体"/>
          <w:b/>
          <w:bCs/>
          <w:color w:val="000000"/>
          <w:kern w:val="0"/>
          <w:sz w:val="30"/>
          <w:szCs w:val="30"/>
          <w:lang w:val="zh-CN"/>
        </w:rPr>
      </w:pPr>
    </w:p>
    <w:p w14:paraId="699C4953">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 购 日 期 ：</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年</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月</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日</w:t>
      </w:r>
      <w:r>
        <w:rPr>
          <w:rFonts w:hint="eastAsia" w:ascii="宋体" w:hAnsi="宋体" w:cs="宋体"/>
          <w:b/>
          <w:bCs/>
          <w:color w:val="000000"/>
          <w:kern w:val="0"/>
          <w:sz w:val="30"/>
          <w:szCs w:val="30"/>
          <w:lang w:val="zh-CN"/>
        </w:rPr>
        <w:t xml:space="preserve">       </w:t>
      </w:r>
    </w:p>
    <w:p w14:paraId="298F3A92">
      <w:pPr>
        <w:autoSpaceDE w:val="0"/>
        <w:autoSpaceDN w:val="0"/>
        <w:adjustRightInd w:val="0"/>
        <w:spacing w:line="360" w:lineRule="auto"/>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注：本合同书草案仅为合同的参考文本，合同签订双方可根据项目的具体要求进行补充修订，但合同标的、数量、金额、服务承诺等必须与招标文件和中标人的投标文件保持一致。</w:t>
      </w:r>
    </w:p>
    <w:p w14:paraId="201D3B19">
      <w:pPr>
        <w:rPr>
          <w:rFonts w:ascii="宋体" w:hAnsi="宋体" w:cs="宋体"/>
          <w:b/>
          <w:bCs/>
          <w:color w:val="000000"/>
          <w:kern w:val="0"/>
          <w:lang w:val="zh-CN"/>
        </w:rPr>
      </w:pPr>
      <w:r>
        <w:rPr>
          <w:rFonts w:hint="eastAsia" w:ascii="宋体" w:hAnsi="宋体" w:cs="宋体"/>
          <w:b/>
          <w:bCs/>
          <w:color w:val="000000"/>
          <w:kern w:val="0"/>
          <w:lang w:val="zh-CN"/>
        </w:rPr>
        <w:br w:type="page"/>
      </w:r>
      <w:r>
        <w:rPr>
          <w:rFonts w:hint="eastAsia" w:ascii="宋体" w:hAnsi="宋体" w:cs="宋体"/>
          <w:b/>
          <w:bCs/>
          <w:color w:val="000000"/>
          <w:kern w:val="0"/>
          <w:lang w:val="zh-CN"/>
        </w:rPr>
        <w:t>采 购 人（以下简称甲方）：西宁市第一人民医院</w:t>
      </w:r>
    </w:p>
    <w:p w14:paraId="22E21A1E">
      <w:pPr>
        <w:spacing w:line="440" w:lineRule="exact"/>
        <w:jc w:val="left"/>
        <w:rPr>
          <w:rFonts w:ascii="宋体" w:hAnsi="宋体" w:cs="宋体"/>
          <w:b/>
          <w:bCs/>
          <w:color w:val="000000"/>
          <w:kern w:val="0"/>
          <w:lang w:val="zh-CN"/>
        </w:rPr>
      </w:pPr>
      <w:r>
        <w:rPr>
          <w:rFonts w:hint="eastAsia" w:ascii="宋体" w:hAnsi="宋体" w:cs="宋体"/>
          <w:b/>
          <w:bCs/>
          <w:color w:val="000000"/>
          <w:kern w:val="0"/>
        </w:rPr>
        <w:t>中 标 人</w:t>
      </w:r>
      <w:r>
        <w:rPr>
          <w:rFonts w:hint="eastAsia" w:ascii="宋体" w:hAnsi="宋体" w:cs="宋体"/>
          <w:b/>
          <w:bCs/>
          <w:color w:val="000000"/>
          <w:kern w:val="0"/>
          <w:lang w:val="zh-CN"/>
        </w:rPr>
        <w:t>（以下简称乙方）：</w:t>
      </w:r>
      <w:r>
        <w:rPr>
          <w:rFonts w:ascii="宋体" w:hAnsi="宋体" w:cs="宋体"/>
          <w:b/>
          <w:bCs/>
          <w:color w:val="000000"/>
          <w:kern w:val="0"/>
          <w:lang w:val="zh-CN"/>
        </w:rPr>
        <w:t xml:space="preserve"> </w:t>
      </w:r>
    </w:p>
    <w:p w14:paraId="1DFC1E8E">
      <w:pPr>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甲、乙双方根据</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日（采购项目名称：</w:t>
      </w:r>
      <w:r>
        <w:rPr>
          <w:rFonts w:hint="eastAsia" w:ascii="宋体" w:hAnsi="宋体" w:cs="宋体"/>
          <w:kern w:val="0"/>
          <w:u w:val="single"/>
          <w:lang w:val="zh-CN"/>
        </w:rPr>
        <w:t>西宁市第一人民医院角膜内皮计等医疗设备采购项目</w:t>
      </w:r>
      <w:r>
        <w:rPr>
          <w:rFonts w:hint="eastAsia" w:ascii="宋体" w:hAnsi="宋体" w:cs="宋体"/>
          <w:kern w:val="0"/>
          <w:u w:val="single"/>
        </w:rPr>
        <w:t xml:space="preserve">包号:   </w:t>
      </w:r>
      <w:r>
        <w:rPr>
          <w:rFonts w:hint="eastAsia" w:ascii="宋体" w:hAnsi="宋体" w:cs="宋体"/>
          <w:color w:val="000000"/>
          <w:kern w:val="0"/>
          <w:lang w:val="zh-CN"/>
        </w:rPr>
        <w:t>）采购项目（采购项目编号：</w:t>
      </w:r>
      <w:r>
        <w:rPr>
          <w:rFonts w:hint="eastAsia" w:ascii="宋体" w:hAnsi="宋体" w:cs="宋体"/>
          <w:color w:val="000000"/>
          <w:kern w:val="0"/>
          <w:u w:val="single"/>
        </w:rPr>
        <w:t xml:space="preserve">      </w:t>
      </w:r>
      <w:r>
        <w:rPr>
          <w:rFonts w:hint="eastAsia" w:ascii="宋体" w:hAnsi="宋体" w:cs="宋体"/>
          <w:color w:val="000000"/>
          <w:kern w:val="0"/>
          <w:lang w:val="zh-CN"/>
        </w:rPr>
        <w:t>）的招标文件要求和</w:t>
      </w:r>
      <w:r>
        <w:rPr>
          <w:rFonts w:hint="eastAsia" w:ascii="宋体" w:hAnsi="宋体" w:cs="宋体"/>
          <w:color w:val="000000"/>
          <w:kern w:val="0"/>
          <w:u w:val="single"/>
        </w:rPr>
        <w:t>招标代理公司</w:t>
      </w:r>
      <w:r>
        <w:rPr>
          <w:rFonts w:hint="eastAsia" w:ascii="宋体" w:hAnsi="宋体" w:cs="宋体"/>
          <w:color w:val="000000"/>
          <w:kern w:val="0"/>
          <w:lang w:val="zh-CN"/>
        </w:rPr>
        <w:t>出具的《中标通知书》，并经双方协商一致，签订本合同协议书。</w:t>
      </w:r>
    </w:p>
    <w:p w14:paraId="23FE786B">
      <w:pPr>
        <w:spacing w:line="360" w:lineRule="auto"/>
        <w:jc w:val="left"/>
        <w:rPr>
          <w:rFonts w:ascii="宋体" w:hAnsi="宋体" w:cs="宋体"/>
          <w:b/>
          <w:bCs/>
          <w:color w:val="000000"/>
          <w:kern w:val="0"/>
          <w:lang w:val="zh-CN"/>
        </w:rPr>
      </w:pPr>
      <w:r>
        <w:rPr>
          <w:rFonts w:hint="eastAsia" w:ascii="宋体" w:hAnsi="宋体" w:cs="宋体"/>
          <w:b/>
          <w:bCs/>
          <w:color w:val="000000"/>
          <w:kern w:val="0"/>
          <w:lang w:val="zh-CN"/>
        </w:rPr>
        <w:t>一、签订本政府采购合同的依据</w:t>
      </w:r>
    </w:p>
    <w:p w14:paraId="7278AC99">
      <w:pPr>
        <w:spacing w:line="360" w:lineRule="auto"/>
        <w:jc w:val="left"/>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5A82E1D1">
      <w:pPr>
        <w:spacing w:line="360" w:lineRule="auto"/>
        <w:jc w:val="left"/>
        <w:rPr>
          <w:rFonts w:ascii="宋体" w:hAnsi="宋体" w:cs="宋体"/>
          <w:color w:val="000000"/>
          <w:kern w:val="0"/>
          <w:lang w:val="zh-CN"/>
        </w:rPr>
      </w:pPr>
      <w:r>
        <w:rPr>
          <w:rFonts w:hint="eastAsia" w:ascii="宋体" w:hAnsi="宋体" w:cs="宋体"/>
          <w:color w:val="000000"/>
          <w:kern w:val="0"/>
          <w:lang w:val="zh-CN"/>
        </w:rPr>
        <w:t>1.招标文件；</w:t>
      </w:r>
    </w:p>
    <w:p w14:paraId="4A1447CF">
      <w:pPr>
        <w:spacing w:line="360" w:lineRule="auto"/>
        <w:jc w:val="left"/>
        <w:rPr>
          <w:rFonts w:ascii="宋体" w:hAnsi="宋体" w:cs="宋体"/>
          <w:color w:val="000000"/>
          <w:kern w:val="0"/>
          <w:lang w:val="zh-CN"/>
        </w:rPr>
      </w:pPr>
      <w:r>
        <w:rPr>
          <w:rFonts w:hint="eastAsia" w:ascii="宋体" w:hAnsi="宋体" w:cs="宋体"/>
          <w:color w:val="000000"/>
          <w:kern w:val="0"/>
          <w:lang w:val="zh-CN"/>
        </w:rPr>
        <w:t>2.招标文件的澄清、变更公告；</w:t>
      </w:r>
    </w:p>
    <w:p w14:paraId="63FDE6B6">
      <w:pPr>
        <w:spacing w:line="360" w:lineRule="auto"/>
        <w:jc w:val="left"/>
        <w:rPr>
          <w:rFonts w:ascii="宋体" w:hAnsi="宋体" w:cs="宋体"/>
          <w:color w:val="000000"/>
          <w:kern w:val="0"/>
          <w:lang w:val="zh-CN"/>
        </w:rPr>
      </w:pPr>
      <w:r>
        <w:rPr>
          <w:rFonts w:hint="eastAsia" w:ascii="宋体" w:hAnsi="宋体" w:cs="宋体"/>
          <w:color w:val="000000"/>
          <w:kern w:val="0"/>
          <w:lang w:val="zh-CN"/>
        </w:rPr>
        <w:t>3.中标人提交的投标文件；</w:t>
      </w:r>
    </w:p>
    <w:p w14:paraId="3621401B">
      <w:pPr>
        <w:spacing w:line="360" w:lineRule="auto"/>
        <w:jc w:val="left"/>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7B07CE90">
      <w:pPr>
        <w:spacing w:line="360" w:lineRule="auto"/>
        <w:jc w:val="left"/>
        <w:rPr>
          <w:rFonts w:ascii="宋体" w:hAnsi="宋体" w:cs="宋体"/>
          <w:color w:val="000000"/>
          <w:kern w:val="0"/>
          <w:lang w:val="zh-CN"/>
        </w:rPr>
      </w:pPr>
      <w:r>
        <w:rPr>
          <w:rFonts w:hint="eastAsia" w:ascii="宋体" w:hAnsi="宋体" w:cs="宋体"/>
          <w:color w:val="000000"/>
          <w:kern w:val="0"/>
          <w:lang w:val="zh-CN"/>
        </w:rPr>
        <w:t>5.中标通知书；</w:t>
      </w:r>
    </w:p>
    <w:p w14:paraId="31A69AAF">
      <w:pPr>
        <w:spacing w:line="360" w:lineRule="auto"/>
        <w:jc w:val="left"/>
        <w:rPr>
          <w:rFonts w:ascii="宋体" w:hAnsi="宋体" w:cs="宋体"/>
          <w:color w:val="000000"/>
          <w:kern w:val="0"/>
          <w:lang w:val="zh-CN"/>
        </w:rPr>
      </w:pPr>
      <w:r>
        <w:rPr>
          <w:rFonts w:hint="eastAsia" w:ascii="宋体" w:hAnsi="宋体" w:cs="宋体"/>
          <w:color w:val="000000"/>
          <w:kern w:val="0"/>
          <w:lang w:val="zh-CN"/>
        </w:rPr>
        <w:t>6.履约保证金缴费证明。</w:t>
      </w:r>
    </w:p>
    <w:tbl>
      <w:tblPr>
        <w:tblStyle w:val="23"/>
        <w:tblpPr w:leftFromText="180" w:rightFromText="180" w:vertAnchor="text" w:horzAnchor="margin" w:tblpY="543"/>
        <w:tblOverlap w:val="never"/>
        <w:tblW w:w="8859" w:type="dxa"/>
        <w:tblInd w:w="0" w:type="dxa"/>
        <w:tblLayout w:type="fixed"/>
        <w:tblCellMar>
          <w:top w:w="0" w:type="dxa"/>
          <w:left w:w="28" w:type="dxa"/>
          <w:bottom w:w="0" w:type="dxa"/>
          <w:right w:w="28" w:type="dxa"/>
        </w:tblCellMar>
      </w:tblPr>
      <w:tblGrid>
        <w:gridCol w:w="2362"/>
        <w:gridCol w:w="1533"/>
        <w:gridCol w:w="1189"/>
        <w:gridCol w:w="589"/>
        <w:gridCol w:w="1062"/>
        <w:gridCol w:w="1062"/>
        <w:gridCol w:w="1062"/>
      </w:tblGrid>
      <w:tr w14:paraId="1BA288AE">
        <w:tblPrEx>
          <w:tblCellMar>
            <w:top w:w="0" w:type="dxa"/>
            <w:left w:w="28" w:type="dxa"/>
            <w:bottom w:w="0" w:type="dxa"/>
            <w:right w:w="28" w:type="dxa"/>
          </w:tblCellMar>
        </w:tblPrEx>
        <w:trPr>
          <w:trHeight w:val="935" w:hRule="atLeast"/>
        </w:trPr>
        <w:tc>
          <w:tcPr>
            <w:tcW w:w="2362" w:type="dxa"/>
            <w:tcBorders>
              <w:top w:val="single" w:color="000000" w:sz="8" w:space="0"/>
              <w:left w:val="single" w:color="000000" w:sz="8" w:space="0"/>
              <w:bottom w:val="single" w:color="000000" w:sz="6" w:space="0"/>
              <w:right w:val="single" w:color="000000" w:sz="6" w:space="0"/>
            </w:tcBorders>
            <w:vAlign w:val="center"/>
          </w:tcPr>
          <w:p w14:paraId="55F734C6">
            <w:pPr>
              <w:spacing w:line="360" w:lineRule="auto"/>
              <w:jc w:val="center"/>
              <w:rPr>
                <w:rFonts w:ascii="宋体" w:hAnsi="宋体" w:cs="宋体"/>
                <w:b/>
                <w:color w:val="000000"/>
                <w:kern w:val="0"/>
                <w:lang w:val="zh-CN"/>
              </w:rPr>
            </w:pPr>
            <w:r>
              <w:rPr>
                <w:rFonts w:hint="eastAsia" w:ascii="宋体" w:hAnsi="宋体" w:cs="宋体"/>
                <w:b/>
                <w:color w:val="000000"/>
                <w:kern w:val="0"/>
                <w:lang w:val="zh-CN"/>
              </w:rPr>
              <w:t>产品名称</w:t>
            </w:r>
          </w:p>
        </w:tc>
        <w:tc>
          <w:tcPr>
            <w:tcW w:w="1533" w:type="dxa"/>
            <w:tcBorders>
              <w:top w:val="single" w:color="000000" w:sz="8" w:space="0"/>
              <w:left w:val="single" w:color="000000" w:sz="6" w:space="0"/>
              <w:bottom w:val="single" w:color="000000" w:sz="6" w:space="0"/>
              <w:right w:val="single" w:color="000000" w:sz="6" w:space="0"/>
            </w:tcBorders>
            <w:vAlign w:val="center"/>
          </w:tcPr>
          <w:p w14:paraId="67710399">
            <w:pPr>
              <w:spacing w:line="360" w:lineRule="auto"/>
              <w:jc w:val="center"/>
              <w:rPr>
                <w:rFonts w:ascii="宋体" w:hAnsi="宋体" w:cs="宋体"/>
                <w:b/>
                <w:color w:val="000000"/>
                <w:kern w:val="0"/>
                <w:lang w:val="zh-CN"/>
              </w:rPr>
            </w:pPr>
            <w:r>
              <w:rPr>
                <w:rFonts w:hint="eastAsia" w:ascii="宋体" w:hAnsi="宋体" w:cs="宋体"/>
                <w:b/>
                <w:color w:val="000000"/>
                <w:kern w:val="0"/>
                <w:lang w:val="zh-CN"/>
              </w:rPr>
              <w:t>生产厂家</w:t>
            </w:r>
          </w:p>
        </w:tc>
        <w:tc>
          <w:tcPr>
            <w:tcW w:w="1189" w:type="dxa"/>
            <w:tcBorders>
              <w:top w:val="single" w:color="000000" w:sz="8" w:space="0"/>
              <w:left w:val="single" w:color="000000" w:sz="6" w:space="0"/>
              <w:bottom w:val="single" w:color="000000" w:sz="6" w:space="0"/>
              <w:right w:val="single" w:color="000000" w:sz="6" w:space="0"/>
            </w:tcBorders>
            <w:vAlign w:val="center"/>
          </w:tcPr>
          <w:p w14:paraId="6196AD2E">
            <w:pPr>
              <w:spacing w:line="360" w:lineRule="auto"/>
              <w:jc w:val="center"/>
              <w:rPr>
                <w:rFonts w:ascii="宋体" w:hAnsi="宋体" w:cs="宋体"/>
                <w:b/>
                <w:color w:val="000000"/>
                <w:kern w:val="0"/>
                <w:lang w:val="zh-CN"/>
              </w:rPr>
            </w:pPr>
            <w:r>
              <w:rPr>
                <w:rFonts w:hint="eastAsia" w:ascii="宋体" w:hAnsi="宋体" w:cs="宋体"/>
                <w:b/>
                <w:color w:val="000000"/>
                <w:kern w:val="0"/>
                <w:lang w:val="zh-CN"/>
              </w:rPr>
              <w:t>规格型号</w:t>
            </w:r>
          </w:p>
        </w:tc>
        <w:tc>
          <w:tcPr>
            <w:tcW w:w="589" w:type="dxa"/>
            <w:tcBorders>
              <w:top w:val="single" w:color="000000" w:sz="8" w:space="0"/>
              <w:left w:val="single" w:color="000000" w:sz="6" w:space="0"/>
              <w:bottom w:val="single" w:color="000000" w:sz="6" w:space="0"/>
              <w:right w:val="single" w:color="000000" w:sz="6" w:space="0"/>
            </w:tcBorders>
            <w:vAlign w:val="center"/>
          </w:tcPr>
          <w:p w14:paraId="0E4A7005">
            <w:pPr>
              <w:spacing w:line="360" w:lineRule="auto"/>
              <w:jc w:val="center"/>
              <w:rPr>
                <w:rFonts w:ascii="宋体" w:hAnsi="宋体" w:cs="宋体"/>
                <w:b/>
                <w:color w:val="000000"/>
                <w:kern w:val="0"/>
                <w:lang w:val="zh-CN"/>
              </w:rPr>
            </w:pPr>
            <w:r>
              <w:rPr>
                <w:rFonts w:hint="eastAsia" w:ascii="宋体" w:hAnsi="宋体" w:cs="宋体"/>
                <w:b/>
                <w:color w:val="000000"/>
                <w:kern w:val="0"/>
                <w:lang w:val="zh-CN"/>
              </w:rPr>
              <w:t>数量</w:t>
            </w:r>
          </w:p>
        </w:tc>
        <w:tc>
          <w:tcPr>
            <w:tcW w:w="1062" w:type="dxa"/>
            <w:tcBorders>
              <w:top w:val="single" w:color="000000" w:sz="8" w:space="0"/>
              <w:left w:val="single" w:color="000000" w:sz="6" w:space="0"/>
              <w:bottom w:val="single" w:color="000000" w:sz="6" w:space="0"/>
              <w:right w:val="single" w:color="000000" w:sz="6" w:space="0"/>
            </w:tcBorders>
            <w:vAlign w:val="center"/>
          </w:tcPr>
          <w:p w14:paraId="1EBA0D8A">
            <w:pPr>
              <w:spacing w:line="360" w:lineRule="auto"/>
              <w:jc w:val="center"/>
              <w:rPr>
                <w:rFonts w:ascii="宋体" w:hAnsi="宋体" w:cs="宋体"/>
                <w:b/>
                <w:color w:val="000000"/>
                <w:kern w:val="0"/>
              </w:rPr>
            </w:pPr>
            <w:r>
              <w:rPr>
                <w:rFonts w:hint="eastAsia" w:ascii="宋体" w:hAnsi="宋体" w:cs="宋体"/>
                <w:b/>
                <w:color w:val="000000"/>
                <w:kern w:val="0"/>
              </w:rPr>
              <w:t>单位</w:t>
            </w:r>
          </w:p>
        </w:tc>
        <w:tc>
          <w:tcPr>
            <w:tcW w:w="1062" w:type="dxa"/>
            <w:tcBorders>
              <w:top w:val="single" w:color="000000" w:sz="8" w:space="0"/>
              <w:left w:val="single" w:color="000000" w:sz="6" w:space="0"/>
              <w:bottom w:val="single" w:color="000000" w:sz="6" w:space="0"/>
              <w:right w:val="single" w:color="000000" w:sz="6" w:space="0"/>
            </w:tcBorders>
            <w:vAlign w:val="center"/>
          </w:tcPr>
          <w:p w14:paraId="72746C8C">
            <w:pPr>
              <w:spacing w:line="360" w:lineRule="auto"/>
              <w:jc w:val="center"/>
              <w:rPr>
                <w:rFonts w:ascii="宋体" w:hAnsi="宋体" w:cs="宋体"/>
                <w:b/>
                <w:color w:val="000000"/>
                <w:kern w:val="0"/>
                <w:lang w:val="zh-CN"/>
              </w:rPr>
            </w:pPr>
            <w:r>
              <w:rPr>
                <w:rFonts w:hint="eastAsia" w:ascii="宋体" w:hAnsi="宋体" w:cs="宋体"/>
                <w:b/>
                <w:color w:val="000000"/>
                <w:kern w:val="0"/>
                <w:lang w:val="zh-CN"/>
              </w:rPr>
              <w:t>单价</w:t>
            </w:r>
          </w:p>
        </w:tc>
        <w:tc>
          <w:tcPr>
            <w:tcW w:w="1062" w:type="dxa"/>
            <w:tcBorders>
              <w:top w:val="single" w:color="000000" w:sz="8" w:space="0"/>
              <w:left w:val="single" w:color="000000" w:sz="6" w:space="0"/>
              <w:bottom w:val="single" w:color="000000" w:sz="6" w:space="0"/>
              <w:right w:val="single" w:color="000000" w:sz="6" w:space="0"/>
            </w:tcBorders>
            <w:vAlign w:val="center"/>
          </w:tcPr>
          <w:p w14:paraId="192BE4AB">
            <w:pPr>
              <w:spacing w:line="360" w:lineRule="auto"/>
              <w:jc w:val="center"/>
              <w:rPr>
                <w:rFonts w:ascii="宋体" w:hAnsi="宋体" w:cs="宋体"/>
                <w:b/>
                <w:color w:val="000000"/>
                <w:kern w:val="0"/>
                <w:lang w:val="zh-CN"/>
              </w:rPr>
            </w:pPr>
            <w:r>
              <w:rPr>
                <w:rFonts w:hint="eastAsia" w:ascii="宋体" w:hAnsi="宋体" w:cs="宋体"/>
                <w:b/>
                <w:color w:val="000000"/>
                <w:kern w:val="0"/>
                <w:lang w:val="zh-CN"/>
              </w:rPr>
              <w:t>合计</w:t>
            </w:r>
          </w:p>
        </w:tc>
      </w:tr>
      <w:tr w14:paraId="7C05B0CA">
        <w:tblPrEx>
          <w:tblCellMar>
            <w:top w:w="0" w:type="dxa"/>
            <w:left w:w="28" w:type="dxa"/>
            <w:bottom w:w="0" w:type="dxa"/>
            <w:right w:w="28" w:type="dxa"/>
          </w:tblCellMar>
        </w:tblPrEx>
        <w:trPr>
          <w:trHeight w:val="320" w:hRule="atLeast"/>
        </w:trPr>
        <w:tc>
          <w:tcPr>
            <w:tcW w:w="2362" w:type="dxa"/>
            <w:tcBorders>
              <w:top w:val="single" w:color="000000" w:sz="6" w:space="0"/>
              <w:left w:val="single" w:color="000000" w:sz="8" w:space="0"/>
              <w:bottom w:val="single" w:color="000000" w:sz="6" w:space="0"/>
              <w:right w:val="single" w:color="000000" w:sz="6" w:space="0"/>
            </w:tcBorders>
            <w:vAlign w:val="center"/>
          </w:tcPr>
          <w:p w14:paraId="0102E1D2">
            <w:pPr>
              <w:spacing w:line="0" w:lineRule="atLeast"/>
              <w:rPr>
                <w:rFonts w:ascii="宋体" w:hAnsi="宋体" w:cs="宋体"/>
                <w:color w:val="000000"/>
                <w:kern w:val="0"/>
              </w:rPr>
            </w:pPr>
          </w:p>
        </w:tc>
        <w:tc>
          <w:tcPr>
            <w:tcW w:w="1533" w:type="dxa"/>
            <w:tcBorders>
              <w:top w:val="single" w:color="000000" w:sz="6" w:space="0"/>
              <w:left w:val="single" w:color="000000" w:sz="6" w:space="0"/>
              <w:bottom w:val="single" w:color="000000" w:sz="6" w:space="0"/>
              <w:right w:val="single" w:color="000000" w:sz="6" w:space="0"/>
            </w:tcBorders>
            <w:vAlign w:val="center"/>
          </w:tcPr>
          <w:p w14:paraId="664E9CD1">
            <w:pPr>
              <w:spacing w:line="0" w:lineRule="atLeast"/>
              <w:jc w:val="center"/>
              <w:rPr>
                <w:rFonts w:ascii="宋体" w:hAnsi="宋体" w:cs="宋体"/>
                <w:color w:val="000000"/>
                <w:kern w:val="0"/>
              </w:rPr>
            </w:pPr>
          </w:p>
        </w:tc>
        <w:tc>
          <w:tcPr>
            <w:tcW w:w="1189" w:type="dxa"/>
            <w:tcBorders>
              <w:top w:val="single" w:color="000000" w:sz="6" w:space="0"/>
              <w:left w:val="single" w:color="000000" w:sz="6" w:space="0"/>
              <w:bottom w:val="single" w:color="000000" w:sz="6" w:space="0"/>
              <w:right w:val="single" w:color="000000" w:sz="6" w:space="0"/>
            </w:tcBorders>
            <w:vAlign w:val="center"/>
          </w:tcPr>
          <w:p w14:paraId="0EF57698">
            <w:pPr>
              <w:spacing w:line="0" w:lineRule="atLeast"/>
              <w:jc w:val="center"/>
              <w:rPr>
                <w:rFonts w:ascii="宋体" w:hAnsi="宋体" w:cs="宋体"/>
                <w:color w:val="000000"/>
                <w:kern w:val="0"/>
              </w:rPr>
            </w:pPr>
          </w:p>
        </w:tc>
        <w:tc>
          <w:tcPr>
            <w:tcW w:w="589" w:type="dxa"/>
            <w:tcBorders>
              <w:top w:val="single" w:color="000000" w:sz="6" w:space="0"/>
              <w:left w:val="single" w:color="000000" w:sz="6" w:space="0"/>
              <w:bottom w:val="single" w:color="000000" w:sz="6" w:space="0"/>
              <w:right w:val="single" w:color="000000" w:sz="6" w:space="0"/>
            </w:tcBorders>
            <w:vAlign w:val="center"/>
          </w:tcPr>
          <w:p w14:paraId="5697133E">
            <w:pPr>
              <w:spacing w:line="0" w:lineRule="atLeast"/>
              <w:jc w:val="center"/>
              <w:rPr>
                <w:rFonts w:ascii="宋体" w:hAnsi="宋体" w:cs="宋体"/>
                <w:color w:val="000000"/>
                <w:kern w:val="0"/>
              </w:rPr>
            </w:pPr>
          </w:p>
        </w:tc>
        <w:tc>
          <w:tcPr>
            <w:tcW w:w="1062" w:type="dxa"/>
            <w:tcBorders>
              <w:top w:val="single" w:color="000000" w:sz="6" w:space="0"/>
              <w:left w:val="single" w:color="000000" w:sz="6" w:space="0"/>
              <w:bottom w:val="single" w:color="000000" w:sz="6" w:space="0"/>
              <w:right w:val="single" w:color="000000" w:sz="6" w:space="0"/>
            </w:tcBorders>
            <w:vAlign w:val="center"/>
          </w:tcPr>
          <w:p w14:paraId="0E5C9BD5">
            <w:pPr>
              <w:spacing w:line="0" w:lineRule="atLeast"/>
              <w:jc w:val="center"/>
              <w:rPr>
                <w:rFonts w:ascii="宋体" w:hAnsi="宋体" w:cs="宋体"/>
                <w:color w:val="000000"/>
                <w:kern w:val="0"/>
              </w:rPr>
            </w:pPr>
          </w:p>
        </w:tc>
        <w:tc>
          <w:tcPr>
            <w:tcW w:w="1062" w:type="dxa"/>
            <w:tcBorders>
              <w:top w:val="single" w:color="000000" w:sz="6" w:space="0"/>
              <w:left w:val="single" w:color="000000" w:sz="6" w:space="0"/>
              <w:bottom w:val="single" w:color="000000" w:sz="6" w:space="0"/>
              <w:right w:val="single" w:color="000000" w:sz="6" w:space="0"/>
            </w:tcBorders>
            <w:vAlign w:val="center"/>
          </w:tcPr>
          <w:p w14:paraId="4694D6E1">
            <w:pPr>
              <w:spacing w:line="0" w:lineRule="atLeast"/>
              <w:jc w:val="center"/>
              <w:rPr>
                <w:rFonts w:ascii="宋体" w:hAnsi="宋体" w:cs="宋体"/>
                <w:color w:val="000000"/>
                <w:kern w:val="0"/>
              </w:rPr>
            </w:pPr>
          </w:p>
        </w:tc>
        <w:tc>
          <w:tcPr>
            <w:tcW w:w="1062" w:type="dxa"/>
            <w:tcBorders>
              <w:top w:val="single" w:color="000000" w:sz="6" w:space="0"/>
              <w:left w:val="single" w:color="000000" w:sz="6" w:space="0"/>
              <w:bottom w:val="single" w:color="000000" w:sz="6" w:space="0"/>
              <w:right w:val="single" w:color="000000" w:sz="6" w:space="0"/>
            </w:tcBorders>
            <w:vAlign w:val="center"/>
          </w:tcPr>
          <w:p w14:paraId="3EBC89C7">
            <w:pPr>
              <w:spacing w:line="0" w:lineRule="atLeast"/>
              <w:jc w:val="center"/>
              <w:rPr>
                <w:rFonts w:ascii="宋体" w:hAnsi="宋体" w:cs="宋体"/>
                <w:color w:val="000000"/>
                <w:kern w:val="0"/>
              </w:rPr>
            </w:pPr>
          </w:p>
        </w:tc>
      </w:tr>
      <w:tr w14:paraId="7688389E">
        <w:tblPrEx>
          <w:tblCellMar>
            <w:top w:w="0" w:type="dxa"/>
            <w:left w:w="28" w:type="dxa"/>
            <w:bottom w:w="0" w:type="dxa"/>
            <w:right w:w="28" w:type="dxa"/>
          </w:tblCellMar>
        </w:tblPrEx>
        <w:trPr>
          <w:trHeight w:val="320" w:hRule="atLeast"/>
        </w:trPr>
        <w:tc>
          <w:tcPr>
            <w:tcW w:w="2362" w:type="dxa"/>
            <w:tcBorders>
              <w:top w:val="single" w:color="000000" w:sz="6" w:space="0"/>
              <w:left w:val="single" w:color="000000" w:sz="8" w:space="0"/>
              <w:bottom w:val="single" w:color="000000" w:sz="6" w:space="0"/>
              <w:right w:val="single" w:color="000000" w:sz="6" w:space="0"/>
            </w:tcBorders>
            <w:vAlign w:val="center"/>
          </w:tcPr>
          <w:p w14:paraId="37606162">
            <w:pPr>
              <w:spacing w:line="0" w:lineRule="atLeast"/>
              <w:rPr>
                <w:rFonts w:ascii="宋体" w:hAnsi="宋体" w:cs="宋体"/>
                <w:color w:val="000000"/>
                <w:kern w:val="0"/>
              </w:rPr>
            </w:pPr>
          </w:p>
        </w:tc>
        <w:tc>
          <w:tcPr>
            <w:tcW w:w="1533" w:type="dxa"/>
            <w:tcBorders>
              <w:top w:val="single" w:color="000000" w:sz="6" w:space="0"/>
              <w:left w:val="single" w:color="000000" w:sz="6" w:space="0"/>
              <w:bottom w:val="single" w:color="000000" w:sz="6" w:space="0"/>
              <w:right w:val="single" w:color="000000" w:sz="6" w:space="0"/>
            </w:tcBorders>
            <w:vAlign w:val="center"/>
          </w:tcPr>
          <w:p w14:paraId="2222F3DB">
            <w:pPr>
              <w:spacing w:line="0" w:lineRule="atLeast"/>
              <w:jc w:val="center"/>
              <w:rPr>
                <w:rFonts w:ascii="宋体" w:hAnsi="宋体" w:cs="宋体"/>
                <w:color w:val="000000"/>
                <w:kern w:val="0"/>
              </w:rPr>
            </w:pPr>
          </w:p>
        </w:tc>
        <w:tc>
          <w:tcPr>
            <w:tcW w:w="1189" w:type="dxa"/>
            <w:tcBorders>
              <w:top w:val="single" w:color="000000" w:sz="6" w:space="0"/>
              <w:left w:val="single" w:color="000000" w:sz="6" w:space="0"/>
              <w:bottom w:val="single" w:color="000000" w:sz="6" w:space="0"/>
              <w:right w:val="single" w:color="000000" w:sz="6" w:space="0"/>
            </w:tcBorders>
            <w:vAlign w:val="center"/>
          </w:tcPr>
          <w:p w14:paraId="5C8E616C">
            <w:pPr>
              <w:spacing w:line="0" w:lineRule="atLeast"/>
              <w:jc w:val="center"/>
              <w:rPr>
                <w:rFonts w:ascii="宋体" w:hAnsi="宋体" w:cs="宋体"/>
                <w:color w:val="000000"/>
                <w:kern w:val="0"/>
              </w:rPr>
            </w:pPr>
          </w:p>
        </w:tc>
        <w:tc>
          <w:tcPr>
            <w:tcW w:w="589" w:type="dxa"/>
            <w:tcBorders>
              <w:top w:val="single" w:color="000000" w:sz="6" w:space="0"/>
              <w:left w:val="single" w:color="000000" w:sz="6" w:space="0"/>
              <w:bottom w:val="single" w:color="000000" w:sz="6" w:space="0"/>
              <w:right w:val="single" w:color="000000" w:sz="6" w:space="0"/>
            </w:tcBorders>
            <w:vAlign w:val="center"/>
          </w:tcPr>
          <w:p w14:paraId="0AF96539">
            <w:pPr>
              <w:spacing w:line="0" w:lineRule="atLeast"/>
              <w:jc w:val="center"/>
              <w:rPr>
                <w:rFonts w:ascii="宋体" w:hAnsi="宋体" w:cs="宋体"/>
                <w:color w:val="000000"/>
                <w:kern w:val="0"/>
              </w:rPr>
            </w:pPr>
          </w:p>
        </w:tc>
        <w:tc>
          <w:tcPr>
            <w:tcW w:w="1062" w:type="dxa"/>
            <w:tcBorders>
              <w:top w:val="single" w:color="000000" w:sz="6" w:space="0"/>
              <w:left w:val="single" w:color="000000" w:sz="6" w:space="0"/>
              <w:bottom w:val="single" w:color="000000" w:sz="6" w:space="0"/>
              <w:right w:val="single" w:color="000000" w:sz="6" w:space="0"/>
            </w:tcBorders>
            <w:vAlign w:val="center"/>
          </w:tcPr>
          <w:p w14:paraId="50A0CA87">
            <w:pPr>
              <w:spacing w:line="0" w:lineRule="atLeast"/>
              <w:jc w:val="center"/>
              <w:rPr>
                <w:rFonts w:ascii="宋体" w:hAnsi="宋体" w:cs="宋体"/>
                <w:color w:val="000000"/>
                <w:kern w:val="0"/>
              </w:rPr>
            </w:pPr>
          </w:p>
        </w:tc>
        <w:tc>
          <w:tcPr>
            <w:tcW w:w="1062" w:type="dxa"/>
            <w:tcBorders>
              <w:top w:val="single" w:color="000000" w:sz="6" w:space="0"/>
              <w:left w:val="single" w:color="000000" w:sz="6" w:space="0"/>
              <w:bottom w:val="single" w:color="000000" w:sz="6" w:space="0"/>
              <w:right w:val="single" w:color="000000" w:sz="6" w:space="0"/>
            </w:tcBorders>
            <w:vAlign w:val="center"/>
          </w:tcPr>
          <w:p w14:paraId="537A3602">
            <w:pPr>
              <w:spacing w:line="0" w:lineRule="atLeast"/>
              <w:jc w:val="center"/>
              <w:rPr>
                <w:rFonts w:ascii="宋体" w:hAnsi="宋体" w:cs="宋体"/>
                <w:color w:val="000000"/>
                <w:kern w:val="0"/>
              </w:rPr>
            </w:pPr>
          </w:p>
        </w:tc>
        <w:tc>
          <w:tcPr>
            <w:tcW w:w="1062" w:type="dxa"/>
            <w:tcBorders>
              <w:top w:val="single" w:color="000000" w:sz="6" w:space="0"/>
              <w:left w:val="single" w:color="000000" w:sz="6" w:space="0"/>
              <w:bottom w:val="single" w:color="000000" w:sz="6" w:space="0"/>
              <w:right w:val="single" w:color="000000" w:sz="6" w:space="0"/>
            </w:tcBorders>
            <w:vAlign w:val="center"/>
          </w:tcPr>
          <w:p w14:paraId="22CEEE57">
            <w:pPr>
              <w:spacing w:line="0" w:lineRule="atLeast"/>
              <w:jc w:val="center"/>
              <w:rPr>
                <w:rFonts w:ascii="宋体" w:hAnsi="宋体" w:cs="宋体"/>
                <w:color w:val="000000"/>
                <w:kern w:val="0"/>
              </w:rPr>
            </w:pPr>
          </w:p>
        </w:tc>
      </w:tr>
      <w:tr w14:paraId="71A8FB8E">
        <w:tblPrEx>
          <w:tblCellMar>
            <w:top w:w="0" w:type="dxa"/>
            <w:left w:w="28" w:type="dxa"/>
            <w:bottom w:w="0" w:type="dxa"/>
            <w:right w:w="28" w:type="dxa"/>
          </w:tblCellMar>
        </w:tblPrEx>
        <w:trPr>
          <w:trHeight w:val="320" w:hRule="atLeast"/>
        </w:trPr>
        <w:tc>
          <w:tcPr>
            <w:tcW w:w="2362" w:type="dxa"/>
            <w:tcBorders>
              <w:top w:val="single" w:color="000000" w:sz="6" w:space="0"/>
              <w:left w:val="single" w:color="000000" w:sz="8" w:space="0"/>
              <w:bottom w:val="single" w:color="000000" w:sz="6" w:space="0"/>
              <w:right w:val="single" w:color="000000" w:sz="6" w:space="0"/>
            </w:tcBorders>
            <w:vAlign w:val="center"/>
          </w:tcPr>
          <w:p w14:paraId="5D3136ED">
            <w:pPr>
              <w:spacing w:line="0" w:lineRule="atLeast"/>
              <w:rPr>
                <w:rFonts w:ascii="宋体" w:hAnsi="宋体" w:cs="宋体"/>
                <w:color w:val="000000"/>
                <w:kern w:val="0"/>
              </w:rPr>
            </w:pPr>
          </w:p>
        </w:tc>
        <w:tc>
          <w:tcPr>
            <w:tcW w:w="1533" w:type="dxa"/>
            <w:tcBorders>
              <w:top w:val="single" w:color="000000" w:sz="6" w:space="0"/>
              <w:left w:val="single" w:color="000000" w:sz="6" w:space="0"/>
              <w:bottom w:val="single" w:color="000000" w:sz="6" w:space="0"/>
              <w:right w:val="single" w:color="000000" w:sz="6" w:space="0"/>
            </w:tcBorders>
            <w:vAlign w:val="center"/>
          </w:tcPr>
          <w:p w14:paraId="7F8064A9">
            <w:pPr>
              <w:spacing w:line="0" w:lineRule="atLeast"/>
              <w:jc w:val="center"/>
              <w:rPr>
                <w:rFonts w:ascii="宋体" w:hAnsi="宋体" w:cs="宋体"/>
                <w:color w:val="000000"/>
                <w:kern w:val="0"/>
              </w:rPr>
            </w:pPr>
          </w:p>
        </w:tc>
        <w:tc>
          <w:tcPr>
            <w:tcW w:w="1189" w:type="dxa"/>
            <w:tcBorders>
              <w:top w:val="single" w:color="000000" w:sz="6" w:space="0"/>
              <w:left w:val="single" w:color="000000" w:sz="6" w:space="0"/>
              <w:bottom w:val="single" w:color="000000" w:sz="6" w:space="0"/>
              <w:right w:val="single" w:color="000000" w:sz="6" w:space="0"/>
            </w:tcBorders>
            <w:vAlign w:val="center"/>
          </w:tcPr>
          <w:p w14:paraId="6506F308">
            <w:pPr>
              <w:spacing w:line="0" w:lineRule="atLeast"/>
              <w:jc w:val="center"/>
              <w:rPr>
                <w:rFonts w:ascii="宋体" w:hAnsi="宋体" w:cs="宋体"/>
                <w:color w:val="000000"/>
                <w:kern w:val="0"/>
              </w:rPr>
            </w:pPr>
          </w:p>
        </w:tc>
        <w:tc>
          <w:tcPr>
            <w:tcW w:w="589" w:type="dxa"/>
            <w:tcBorders>
              <w:top w:val="single" w:color="000000" w:sz="6" w:space="0"/>
              <w:left w:val="single" w:color="000000" w:sz="6" w:space="0"/>
              <w:bottom w:val="single" w:color="000000" w:sz="6" w:space="0"/>
              <w:right w:val="single" w:color="000000" w:sz="6" w:space="0"/>
            </w:tcBorders>
            <w:vAlign w:val="center"/>
          </w:tcPr>
          <w:p w14:paraId="480D73B4">
            <w:pPr>
              <w:spacing w:line="0" w:lineRule="atLeast"/>
              <w:jc w:val="center"/>
              <w:rPr>
                <w:rFonts w:ascii="宋体" w:hAnsi="宋体" w:cs="宋体"/>
                <w:color w:val="000000"/>
                <w:kern w:val="0"/>
              </w:rPr>
            </w:pPr>
          </w:p>
        </w:tc>
        <w:tc>
          <w:tcPr>
            <w:tcW w:w="1062" w:type="dxa"/>
            <w:tcBorders>
              <w:top w:val="single" w:color="000000" w:sz="6" w:space="0"/>
              <w:left w:val="single" w:color="000000" w:sz="6" w:space="0"/>
              <w:bottom w:val="single" w:color="000000" w:sz="6" w:space="0"/>
              <w:right w:val="single" w:color="000000" w:sz="6" w:space="0"/>
            </w:tcBorders>
            <w:vAlign w:val="center"/>
          </w:tcPr>
          <w:p w14:paraId="0B1542B5">
            <w:pPr>
              <w:spacing w:line="0" w:lineRule="atLeast"/>
              <w:jc w:val="center"/>
              <w:rPr>
                <w:rFonts w:ascii="宋体" w:hAnsi="宋体" w:cs="宋体"/>
                <w:color w:val="000000"/>
                <w:kern w:val="0"/>
              </w:rPr>
            </w:pPr>
          </w:p>
        </w:tc>
        <w:tc>
          <w:tcPr>
            <w:tcW w:w="1062" w:type="dxa"/>
            <w:tcBorders>
              <w:top w:val="single" w:color="000000" w:sz="6" w:space="0"/>
              <w:left w:val="single" w:color="000000" w:sz="6" w:space="0"/>
              <w:bottom w:val="single" w:color="000000" w:sz="6" w:space="0"/>
              <w:right w:val="single" w:color="000000" w:sz="6" w:space="0"/>
            </w:tcBorders>
            <w:vAlign w:val="center"/>
          </w:tcPr>
          <w:p w14:paraId="2D46DE09">
            <w:pPr>
              <w:spacing w:line="0" w:lineRule="atLeast"/>
              <w:jc w:val="center"/>
              <w:rPr>
                <w:rFonts w:ascii="宋体" w:hAnsi="宋体" w:cs="宋体"/>
                <w:color w:val="000000"/>
                <w:kern w:val="0"/>
              </w:rPr>
            </w:pPr>
          </w:p>
        </w:tc>
        <w:tc>
          <w:tcPr>
            <w:tcW w:w="1062" w:type="dxa"/>
            <w:tcBorders>
              <w:top w:val="single" w:color="000000" w:sz="6" w:space="0"/>
              <w:left w:val="single" w:color="000000" w:sz="6" w:space="0"/>
              <w:bottom w:val="single" w:color="000000" w:sz="6" w:space="0"/>
              <w:right w:val="single" w:color="000000" w:sz="6" w:space="0"/>
            </w:tcBorders>
            <w:vAlign w:val="center"/>
          </w:tcPr>
          <w:p w14:paraId="6B1564CC">
            <w:pPr>
              <w:spacing w:line="0" w:lineRule="atLeast"/>
              <w:jc w:val="center"/>
              <w:rPr>
                <w:rFonts w:ascii="宋体" w:hAnsi="宋体" w:cs="宋体"/>
                <w:color w:val="000000"/>
                <w:kern w:val="0"/>
              </w:rPr>
            </w:pPr>
          </w:p>
        </w:tc>
      </w:tr>
      <w:tr w14:paraId="67C1AC25">
        <w:tblPrEx>
          <w:tblCellMar>
            <w:top w:w="0" w:type="dxa"/>
            <w:left w:w="28" w:type="dxa"/>
            <w:bottom w:w="0" w:type="dxa"/>
            <w:right w:w="28" w:type="dxa"/>
          </w:tblCellMar>
        </w:tblPrEx>
        <w:trPr>
          <w:trHeight w:val="340" w:hRule="atLeast"/>
        </w:trPr>
        <w:tc>
          <w:tcPr>
            <w:tcW w:w="7797" w:type="dxa"/>
            <w:gridSpan w:val="6"/>
            <w:tcBorders>
              <w:top w:val="single" w:color="000000" w:sz="6" w:space="0"/>
              <w:left w:val="single" w:color="000000" w:sz="8" w:space="0"/>
              <w:bottom w:val="single" w:color="000000" w:sz="6" w:space="0"/>
              <w:right w:val="single" w:color="auto" w:sz="4" w:space="0"/>
            </w:tcBorders>
            <w:vAlign w:val="center"/>
          </w:tcPr>
          <w:p w14:paraId="2FAA85BE">
            <w:pPr>
              <w:spacing w:line="0" w:lineRule="atLeast"/>
              <w:jc w:val="center"/>
              <w:rPr>
                <w:rFonts w:ascii="宋体" w:hAnsi="宋体" w:cs="宋体"/>
                <w:b/>
                <w:color w:val="000000"/>
                <w:kern w:val="0"/>
              </w:rPr>
            </w:pPr>
            <w:r>
              <w:rPr>
                <w:rFonts w:hint="eastAsia" w:ascii="宋体" w:hAnsi="宋体" w:cs="宋体"/>
                <w:b/>
                <w:color w:val="000000"/>
                <w:kern w:val="0"/>
              </w:rPr>
              <w:t>合   计</w:t>
            </w:r>
          </w:p>
        </w:tc>
        <w:tc>
          <w:tcPr>
            <w:tcW w:w="1062" w:type="dxa"/>
            <w:tcBorders>
              <w:top w:val="single" w:color="000000" w:sz="6" w:space="0"/>
              <w:left w:val="single" w:color="000000" w:sz="8" w:space="0"/>
              <w:bottom w:val="single" w:color="000000" w:sz="6" w:space="0"/>
              <w:right w:val="single" w:color="auto" w:sz="4" w:space="0"/>
            </w:tcBorders>
            <w:vAlign w:val="center"/>
          </w:tcPr>
          <w:p w14:paraId="0271B6C0">
            <w:pPr>
              <w:spacing w:line="0" w:lineRule="atLeast"/>
              <w:jc w:val="left"/>
              <w:rPr>
                <w:rFonts w:ascii="宋体" w:hAnsi="宋体" w:cs="宋体"/>
                <w:b/>
                <w:color w:val="000000"/>
                <w:kern w:val="0"/>
              </w:rPr>
            </w:pPr>
          </w:p>
        </w:tc>
      </w:tr>
    </w:tbl>
    <w:p w14:paraId="1A528545">
      <w:pPr>
        <w:spacing w:line="360" w:lineRule="auto"/>
        <w:jc w:val="left"/>
        <w:rPr>
          <w:rFonts w:ascii="宋体" w:hAnsi="宋体" w:cs="宋体"/>
          <w:color w:val="000000"/>
          <w:kern w:val="0"/>
          <w:lang w:val="zh-CN"/>
        </w:rPr>
      </w:pPr>
      <w:r>
        <w:rPr>
          <w:rFonts w:hint="eastAsia" w:ascii="宋体" w:hAnsi="宋体" w:cs="宋体"/>
          <w:b/>
          <w:bCs/>
          <w:color w:val="000000"/>
          <w:kern w:val="0"/>
          <w:lang w:val="zh-CN"/>
        </w:rPr>
        <w:t xml:space="preserve">二、合同标的及金额 </w:t>
      </w:r>
      <w:r>
        <w:rPr>
          <w:rFonts w:hint="eastAsia" w:ascii="宋体" w:hAnsi="宋体" w:cs="宋体"/>
          <w:color w:val="000000"/>
          <w:kern w:val="0"/>
          <w:lang w:val="zh-CN"/>
        </w:rPr>
        <w:t xml:space="preserve">                                        单位：元</w:t>
      </w:r>
    </w:p>
    <w:p w14:paraId="2A9AB6C7">
      <w:pPr>
        <w:spacing w:line="360" w:lineRule="auto"/>
        <w:ind w:firstLine="480"/>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lang w:val="zh-CN"/>
        </w:rPr>
        <w:t>小写：</w:t>
      </w:r>
      <w:r>
        <w:rPr>
          <w:rFonts w:hint="eastAsia" w:ascii="宋体" w:hAnsi="宋体" w:cs="宋体"/>
          <w:color w:val="000000"/>
          <w:kern w:val="0"/>
          <w:u w:val="single"/>
        </w:rPr>
        <w:t xml:space="preserve">        ，</w:t>
      </w:r>
      <w:r>
        <w:rPr>
          <w:rFonts w:hint="eastAsia" w:ascii="宋体" w:hAnsi="宋体" w:cs="宋体"/>
          <w:color w:val="000000"/>
          <w:kern w:val="0"/>
          <w:u w:val="single"/>
          <w:lang w:val="zh-CN"/>
        </w:rPr>
        <w:t>大写：</w:t>
      </w:r>
      <w:r>
        <w:rPr>
          <w:rFonts w:hint="eastAsia" w:ascii="宋体" w:hAnsi="宋体" w:cs="宋体"/>
          <w:color w:val="000000"/>
          <w:kern w:val="0"/>
          <w:u w:val="single"/>
        </w:rPr>
        <w:t xml:space="preserve">        </w:t>
      </w:r>
      <w:r>
        <w:rPr>
          <w:rFonts w:hint="eastAsia" w:ascii="宋体" w:hAnsi="宋体" w:cs="宋体"/>
          <w:color w:val="000000"/>
          <w:kern w:val="0"/>
        </w:rPr>
        <w:t>。</w:t>
      </w:r>
    </w:p>
    <w:p w14:paraId="3F141A10">
      <w:pPr>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本合同以人民币进行结算，合同总价包括：产品费、验收费、手续费、包装费、运输费、保险费、安装费、调试费、培训费、售前、售中、售后服务费、进口报关费、招标代理费、税金及不可预见费等全部费用。</w:t>
      </w:r>
    </w:p>
    <w:p w14:paraId="693CE0EB">
      <w:pPr>
        <w:spacing w:line="360" w:lineRule="auto"/>
        <w:jc w:val="left"/>
        <w:rPr>
          <w:rFonts w:ascii="宋体" w:hAnsi="宋体" w:cs="宋体"/>
          <w:b/>
          <w:bCs/>
          <w:color w:val="000000"/>
          <w:kern w:val="0"/>
          <w:lang w:val="zh-CN"/>
        </w:rPr>
      </w:pPr>
      <w:r>
        <w:rPr>
          <w:rFonts w:hint="eastAsia" w:ascii="宋体" w:hAnsi="宋体" w:cs="宋体"/>
          <w:b/>
          <w:bCs/>
          <w:color w:val="000000"/>
          <w:kern w:val="0"/>
          <w:lang w:val="zh-CN"/>
        </w:rPr>
        <w:t>三、</w:t>
      </w:r>
      <w:r>
        <w:rPr>
          <w:rFonts w:hint="eastAsia" w:ascii="宋体" w:hAnsi="宋体" w:cs="宋体"/>
          <w:b/>
          <w:bCs/>
          <w:color w:val="000000"/>
          <w:kern w:val="0"/>
        </w:rPr>
        <w:t>包1、包2</w:t>
      </w:r>
      <w:r>
        <w:rPr>
          <w:rFonts w:hint="eastAsia" w:ascii="宋体" w:hAnsi="宋体" w:cs="宋体"/>
          <w:b/>
          <w:bCs/>
          <w:color w:val="000000"/>
          <w:kern w:val="0"/>
          <w:lang w:val="zh-CN"/>
        </w:rPr>
        <w:t>交付时间、地点和要求</w:t>
      </w:r>
    </w:p>
    <w:p w14:paraId="5CAB3B9E">
      <w:pPr>
        <w:autoSpaceDE w:val="0"/>
        <w:autoSpaceDN w:val="0"/>
        <w:spacing w:line="360" w:lineRule="auto"/>
        <w:ind w:left="1440" w:leftChars="150" w:hanging="1080" w:hangingChars="45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highlight w:val="none"/>
          <w:lang w:val="zh-CN"/>
        </w:rPr>
        <w:t>交货时间：</w:t>
      </w:r>
      <w:r>
        <w:rPr>
          <w:rFonts w:hint="eastAsia" w:ascii="宋体" w:hAnsi="宋体" w:cs="宋体"/>
          <w:color w:val="000000"/>
          <w:kern w:val="0"/>
          <w:highlight w:val="none"/>
        </w:rPr>
        <w:t>自合同签订之日起进口产品90个工作日内，国产产品30个工作日内。</w:t>
      </w:r>
    </w:p>
    <w:p w14:paraId="684695B9">
      <w:pPr>
        <w:autoSpaceDE w:val="0"/>
        <w:autoSpaceDN w:val="0"/>
        <w:spacing w:line="360" w:lineRule="auto"/>
        <w:ind w:left="1440" w:leftChars="250" w:hanging="840" w:hangingChars="350"/>
        <w:jc w:val="left"/>
        <w:rPr>
          <w:rFonts w:ascii="宋体" w:hAnsi="宋体" w:cs="宋体"/>
          <w:color w:val="000000"/>
          <w:kern w:val="0"/>
          <w:lang w:val="zh-CN"/>
        </w:rPr>
      </w:pPr>
      <w:r>
        <w:rPr>
          <w:rFonts w:hint="eastAsia" w:ascii="宋体" w:hAnsi="宋体" w:cs="宋体"/>
          <w:color w:val="000000"/>
          <w:kern w:val="0"/>
          <w:lang w:val="zh-CN"/>
        </w:rPr>
        <w:t>交货地点：</w:t>
      </w:r>
      <w:r>
        <w:rPr>
          <w:rFonts w:hint="eastAsia" w:ascii="宋体" w:hAnsi="宋体" w:cs="宋体"/>
          <w:color w:val="000000"/>
          <w:kern w:val="0"/>
          <w:u w:val="single"/>
          <w:lang w:val="zh-CN"/>
        </w:rPr>
        <w:t>甲方指定地点</w:t>
      </w:r>
      <w:r>
        <w:rPr>
          <w:rFonts w:hint="eastAsia" w:ascii="宋体" w:hAnsi="宋体" w:cs="宋体"/>
          <w:color w:val="000000"/>
          <w:kern w:val="0"/>
          <w:lang w:val="zh-CN"/>
        </w:rPr>
        <w:t>。</w:t>
      </w:r>
    </w:p>
    <w:p w14:paraId="6B1A1A5D">
      <w:pPr>
        <w:autoSpaceDE w:val="0"/>
        <w:autoSpaceDN w:val="0"/>
        <w:spacing w:line="360" w:lineRule="auto"/>
        <w:ind w:firstLine="360" w:firstLineChars="15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14:paraId="417F04B7">
      <w:pPr>
        <w:autoSpaceDE w:val="0"/>
        <w:autoSpaceDN w:val="0"/>
        <w:spacing w:line="360" w:lineRule="auto"/>
        <w:ind w:firstLine="360" w:firstLineChars="150"/>
        <w:rPr>
          <w:rFonts w:ascii="宋体" w:hAnsi="宋体" w:cs="宋体"/>
        </w:rPr>
      </w:pPr>
      <w:r>
        <w:rPr>
          <w:rFonts w:hint="eastAsia" w:ascii="宋体" w:hAnsi="宋体" w:cs="宋体"/>
          <w:color w:val="000000"/>
          <w:kern w:val="0"/>
        </w:rPr>
        <w:t>3.</w:t>
      </w:r>
      <w:r>
        <w:rPr>
          <w:rFonts w:hint="eastAsia" w:ascii="宋体" w:hAnsi="宋体" w:cs="宋体"/>
          <w:spacing w:val="-2"/>
        </w:rPr>
        <w:t>甲方应当在货物安装、调试、培训、试用合格后，报西宁市财政监管部门按照政府采购相关规定组织验收</w:t>
      </w:r>
      <w:r>
        <w:rPr>
          <w:rFonts w:hint="eastAsia" w:ascii="宋体" w:hAnsi="宋体" w:cs="宋体"/>
        </w:rPr>
        <w:t>，验收标准以国家标准为准，无国家标准的执行行业标准，验收时厂家工程师必须参加验收。验收合格后，由甲方根据项目验收报告及合同约定付款。</w:t>
      </w:r>
    </w:p>
    <w:p w14:paraId="5581B514">
      <w:pPr>
        <w:spacing w:line="360" w:lineRule="auto"/>
        <w:ind w:firstLine="360" w:firstLineChars="150"/>
        <w:rPr>
          <w:rFonts w:ascii="宋体" w:hAnsi="宋体" w:cs="宋体"/>
          <w:kern w:val="0"/>
        </w:rPr>
      </w:pPr>
      <w:r>
        <w:rPr>
          <w:rFonts w:hint="eastAsia" w:ascii="宋体" w:hAnsi="宋体" w:cs="宋体"/>
          <w:color w:val="000000"/>
          <w:kern w:val="0"/>
          <w:lang w:val="zh-CN"/>
        </w:rPr>
        <w:t>4.货物验收时，乙方需向甲方提供的货物相关资料包括：使用手册、技术说明书、维修技术资料各两套；货物质量检验报告、装箱清单、装机调试时的初始化数据记录、安装报告、培训记录、合格证、保修卡、软件系统双硬盘备份、操作流程（塑封2张），同时乙方将随机工具、配件等交付给甲方。如有缺失应及时补齐，否则视为逾期交货。</w:t>
      </w:r>
    </w:p>
    <w:p w14:paraId="3E9874F2">
      <w:pPr>
        <w:autoSpaceDE w:val="0"/>
        <w:autoSpaceDN w:val="0"/>
        <w:spacing w:line="360" w:lineRule="auto"/>
        <w:ind w:firstLine="360" w:firstLineChars="15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甲方在验收过程中发现乙方有违约问题，可按招投标文件及本合同的规定要求乙方及时予以解决。</w:t>
      </w:r>
    </w:p>
    <w:p w14:paraId="655F6667">
      <w:pPr>
        <w:spacing w:line="360" w:lineRule="auto"/>
        <w:rPr>
          <w:rFonts w:ascii="宋体" w:hAnsi="宋体" w:cs="宋体"/>
          <w:b/>
          <w:bCs/>
          <w:color w:val="000000"/>
          <w:kern w:val="0"/>
          <w:lang w:val="zh-CN"/>
        </w:rPr>
      </w:pPr>
      <w:r>
        <w:rPr>
          <w:rFonts w:hint="eastAsia" w:ascii="宋体" w:hAnsi="宋体" w:cs="宋体"/>
          <w:b/>
          <w:bCs/>
          <w:color w:val="000000"/>
          <w:kern w:val="0"/>
          <w:lang w:val="zh-CN"/>
        </w:rPr>
        <w:t>四、质保期及售后服务要求</w:t>
      </w:r>
    </w:p>
    <w:p w14:paraId="026EC3C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u w:val="single"/>
          <w:lang w:val="zh-CN"/>
        </w:rPr>
        <w:t>本合同货物的质量保证期（简称“质保期”，自货物验收合格之日算起）为整机质保叁年</w:t>
      </w:r>
      <w:r>
        <w:rPr>
          <w:rFonts w:hint="eastAsia" w:ascii="宋体" w:hAnsi="宋体" w:cs="宋体"/>
          <w:color w:val="000000"/>
          <w:kern w:val="0"/>
          <w:lang w:val="zh-CN"/>
        </w:rPr>
        <w:t>。质保期内，乙方对所供货物无条件免费维修、维护保养和软件升级，保证免费提供合同条款下的软件产品原厂商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质保期满后，乙方继续提供维修保养服务且只收取材料费，终身免费提供软件升级等技术支持。</w:t>
      </w:r>
    </w:p>
    <w:p w14:paraId="4374DD83">
      <w:pPr>
        <w:spacing w:line="360" w:lineRule="auto"/>
        <w:ind w:firstLine="480" w:firstLineChars="200"/>
        <w:rPr>
          <w:rFonts w:hint="eastAsia" w:ascii="宋体" w:hAnsi="宋体" w:cs="宋体"/>
          <w:color w:val="000000"/>
          <w:kern w:val="0"/>
        </w:rPr>
      </w:pPr>
      <w:r>
        <w:rPr>
          <w:rFonts w:cs="Calibri"/>
          <w:color w:val="000000"/>
          <w:kern w:val="0"/>
        </w:rPr>
        <w:t>2.</w:t>
      </w:r>
      <w:r>
        <w:rPr>
          <w:rFonts w:hint="eastAsia" w:ascii="宋体" w:hAnsi="宋体" w:cs="宋体"/>
          <w:color w:val="000000"/>
          <w:kern w:val="0"/>
        </w:rPr>
        <w:t>乙方负责委派工程技术人员在设备安装完成后7个工作日内向甲方提供现场安全操作、维护保养及使用培训，培训内容包括</w:t>
      </w:r>
      <w:r>
        <w:rPr>
          <w:rFonts w:cs="Calibri"/>
          <w:color w:val="000000"/>
          <w:kern w:val="0"/>
        </w:rPr>
        <w:t>:</w:t>
      </w:r>
      <w:r>
        <w:rPr>
          <w:rFonts w:hint="eastAsia" w:ascii="宋体" w:hAnsi="宋体" w:cs="宋体"/>
          <w:color w:val="000000"/>
          <w:kern w:val="0"/>
        </w:rPr>
        <w:t>货物的基本原理、操作与使用、故障排查、维修保养等。如甲方设备操作使用人员或维修技术人员在培训期内未完全掌握相应的培训内容，则双方协商延长培训时间，直至熟练掌握为止, 由于培训延期或不到位等原因而造成的相应的经济损失由乙方承担。</w:t>
      </w:r>
    </w:p>
    <w:p w14:paraId="519E15BE">
      <w:pPr>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3.对甲方提出的服务要求，乙方须提供</w:t>
      </w:r>
      <w:r>
        <w:rPr>
          <w:rFonts w:hint="eastAsia" w:ascii="宋体" w:hAnsi="宋体" w:cs="宋体"/>
          <w:color w:val="000000"/>
          <w:kern w:val="0"/>
          <w:u w:val="single"/>
          <w:lang w:val="zh-CN"/>
        </w:rPr>
        <w:t>7*24</w:t>
      </w:r>
      <w:r>
        <w:rPr>
          <w:rFonts w:hint="eastAsia" w:ascii="宋体" w:hAnsi="宋体" w:cs="宋体"/>
          <w:color w:val="000000"/>
          <w:kern w:val="0"/>
          <w:lang w:val="zh-CN"/>
        </w:rPr>
        <w:t>小时售后服务响应。如需现场服务，乙方须在</w:t>
      </w:r>
      <w:r>
        <w:rPr>
          <w:rFonts w:hint="eastAsia" w:ascii="宋体" w:hAnsi="宋体" w:cs="宋体"/>
          <w:color w:val="000000"/>
          <w:kern w:val="0"/>
          <w:u w:val="single"/>
        </w:rPr>
        <w:t>2</w:t>
      </w:r>
      <w:r>
        <w:rPr>
          <w:rFonts w:hint="eastAsia" w:ascii="宋体" w:hAnsi="宋体" w:cs="宋体"/>
          <w:color w:val="000000"/>
          <w:kern w:val="0"/>
          <w:lang w:val="zh-CN"/>
        </w:rPr>
        <w:t>小时内响应，</w:t>
      </w:r>
      <w:r>
        <w:rPr>
          <w:rFonts w:hint="eastAsia" w:ascii="宋体" w:hAnsi="宋体" w:cs="宋体"/>
          <w:color w:val="000000"/>
          <w:kern w:val="0"/>
          <w:u w:val="single"/>
        </w:rPr>
        <w:t>24</w:t>
      </w:r>
      <w:r>
        <w:rPr>
          <w:rFonts w:hint="eastAsia" w:ascii="宋体" w:hAnsi="宋体" w:cs="宋体"/>
          <w:color w:val="000000"/>
          <w:kern w:val="0"/>
          <w:lang w:val="zh-CN"/>
        </w:rPr>
        <w:t>小时内到达现场，</w:t>
      </w:r>
      <w:r>
        <w:rPr>
          <w:rFonts w:hint="eastAsia" w:ascii="宋体" w:hAnsi="宋体" w:cs="宋体"/>
          <w:color w:val="000000"/>
          <w:kern w:val="0"/>
          <w:u w:val="single"/>
        </w:rPr>
        <w:t>48</w:t>
      </w:r>
      <w:r>
        <w:rPr>
          <w:rFonts w:hint="eastAsia" w:ascii="宋体" w:hAnsi="宋体" w:cs="宋体"/>
          <w:color w:val="000000"/>
          <w:kern w:val="0"/>
          <w:lang w:val="zh-CN"/>
        </w:rPr>
        <w:t>小时内无法修复故障的，提供备品以确保临床的正常使用。</w:t>
      </w:r>
    </w:p>
    <w:p w14:paraId="694D91A0">
      <w:pPr>
        <w:spacing w:line="360" w:lineRule="auto"/>
        <w:jc w:val="left"/>
        <w:rPr>
          <w:rFonts w:ascii="宋体" w:hAnsi="宋体" w:cs="宋体"/>
          <w:b/>
          <w:bCs/>
          <w:color w:val="000000"/>
          <w:kern w:val="0"/>
          <w:highlight w:val="none"/>
          <w:lang w:val="zh-CN"/>
        </w:rPr>
      </w:pPr>
      <w:r>
        <w:rPr>
          <w:rFonts w:hint="eastAsia" w:ascii="宋体" w:hAnsi="宋体" w:cs="宋体"/>
          <w:b/>
          <w:bCs/>
          <w:color w:val="000000"/>
          <w:kern w:val="0"/>
          <w:lang w:val="zh-CN"/>
        </w:rPr>
        <w:t>五</w:t>
      </w:r>
      <w:r>
        <w:rPr>
          <w:rFonts w:hint="eastAsia" w:ascii="宋体" w:hAnsi="宋体" w:cs="宋体"/>
          <w:b/>
          <w:bCs/>
          <w:color w:val="000000"/>
          <w:kern w:val="0"/>
          <w:highlight w:val="none"/>
          <w:lang w:val="zh-CN"/>
        </w:rPr>
        <w:t>、</w:t>
      </w:r>
      <w:r>
        <w:rPr>
          <w:rFonts w:hint="eastAsia" w:ascii="宋体" w:hAnsi="宋体" w:cs="宋体"/>
          <w:b/>
          <w:bCs/>
          <w:color w:val="000000"/>
          <w:kern w:val="0"/>
          <w:highlight w:val="none"/>
        </w:rPr>
        <w:t>包1、包2</w:t>
      </w:r>
      <w:r>
        <w:rPr>
          <w:rFonts w:hint="eastAsia" w:ascii="宋体" w:hAnsi="宋体" w:cs="宋体"/>
          <w:b/>
          <w:bCs/>
          <w:color w:val="000000"/>
          <w:kern w:val="0"/>
          <w:highlight w:val="none"/>
          <w:lang w:val="zh-CN"/>
        </w:rPr>
        <w:t>付款方式:</w:t>
      </w:r>
    </w:p>
    <w:p w14:paraId="3903DF5C">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付款方式：合同签订前，乙方向甲方交纳合同总价的</w:t>
      </w:r>
      <w:r>
        <w:rPr>
          <w:rFonts w:hint="eastAsia" w:ascii="宋体" w:hAnsi="宋体" w:cs="宋体"/>
          <w:color w:val="000000"/>
          <w:kern w:val="0"/>
          <w:highlight w:val="none"/>
          <w:u w:val="single"/>
          <w:lang w:val="zh-CN"/>
        </w:rPr>
        <w:t>10%</w:t>
      </w:r>
      <w:r>
        <w:rPr>
          <w:rFonts w:hint="eastAsia" w:ascii="宋体" w:hAnsi="宋体" w:cs="宋体"/>
          <w:color w:val="000000"/>
          <w:kern w:val="0"/>
          <w:highlight w:val="none"/>
          <w:lang w:val="zh-CN"/>
        </w:rPr>
        <w:t>的履约保证金，即人民币小写：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元，大写：</w:t>
      </w:r>
      <w:r>
        <w:rPr>
          <w:rFonts w:hint="eastAsia" w:ascii="宋体" w:hAnsi="宋体" w:cs="宋体"/>
          <w:color w:val="000000"/>
          <w:kern w:val="0"/>
          <w:highlight w:val="none"/>
          <w:u w:val="single"/>
        </w:rPr>
        <w:t xml:space="preserve">    元整</w:t>
      </w:r>
      <w:r>
        <w:rPr>
          <w:rFonts w:hint="eastAsia" w:ascii="宋体" w:hAnsi="宋体" w:cs="宋体"/>
          <w:color w:val="000000"/>
          <w:kern w:val="0"/>
          <w:highlight w:val="none"/>
          <w:lang w:val="zh-CN"/>
        </w:rPr>
        <w:t>，至甲方指定账户；货物到达交货地点，经乙方安装、调试、试运行、培训，履约验收合格后，乙方向甲方提供产品相关完税销售发票，由甲方支付合同总价的70%(含10%履约保证金)，即人民币小写：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元，大写：</w:t>
      </w:r>
      <w:r>
        <w:rPr>
          <w:rFonts w:hint="eastAsia" w:ascii="宋体" w:hAnsi="宋体" w:cs="宋体"/>
          <w:color w:val="000000"/>
          <w:kern w:val="0"/>
          <w:highlight w:val="none"/>
          <w:u w:val="single"/>
        </w:rPr>
        <w:t xml:space="preserve">     元整</w:t>
      </w:r>
      <w:r>
        <w:rPr>
          <w:rFonts w:hint="eastAsia" w:ascii="宋体" w:hAnsi="宋体" w:cs="宋体"/>
          <w:color w:val="000000"/>
          <w:kern w:val="0"/>
          <w:highlight w:val="none"/>
          <w:lang w:val="zh-CN"/>
        </w:rPr>
        <w:t>;第二年满后由甲方支付合同总价的30%，即人民币小写：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元，大写：</w:t>
      </w:r>
      <w:r>
        <w:rPr>
          <w:rFonts w:hint="eastAsia" w:ascii="宋体" w:hAnsi="宋体" w:cs="宋体"/>
          <w:color w:val="000000"/>
          <w:kern w:val="0"/>
          <w:highlight w:val="none"/>
          <w:u w:val="single"/>
        </w:rPr>
        <w:t xml:space="preserve">     元整</w:t>
      </w:r>
      <w:r>
        <w:rPr>
          <w:rFonts w:hint="eastAsia" w:ascii="宋体" w:hAnsi="宋体" w:cs="宋体"/>
          <w:color w:val="000000"/>
          <w:kern w:val="0"/>
          <w:highlight w:val="none"/>
          <w:lang w:val="zh-CN"/>
        </w:rPr>
        <w:t>;剩余合同总价的10%，即人民币小写：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元，大写：</w:t>
      </w:r>
      <w:r>
        <w:rPr>
          <w:rFonts w:hint="eastAsia" w:ascii="宋体" w:hAnsi="宋体" w:cs="宋体"/>
          <w:color w:val="000000"/>
          <w:kern w:val="0"/>
          <w:highlight w:val="none"/>
          <w:u w:val="single"/>
        </w:rPr>
        <w:t xml:space="preserve">     元整</w:t>
      </w:r>
      <w:r>
        <w:rPr>
          <w:rFonts w:hint="eastAsia" w:ascii="宋体" w:hAnsi="宋体" w:cs="宋体"/>
          <w:color w:val="000000"/>
          <w:kern w:val="0"/>
          <w:highlight w:val="none"/>
        </w:rPr>
        <w:t>，</w:t>
      </w:r>
      <w:r>
        <w:rPr>
          <w:rFonts w:hint="eastAsia" w:ascii="宋体" w:hAnsi="宋体" w:cs="宋体"/>
          <w:color w:val="000000"/>
          <w:kern w:val="0"/>
          <w:highlight w:val="none"/>
          <w:lang w:val="zh-CN"/>
        </w:rPr>
        <w:t>待第三年满后，设备连续正常运行且无任何质量问题，由乙方书面提出付款申请，甲方以转账方式予以支付。</w:t>
      </w:r>
    </w:p>
    <w:p w14:paraId="3103DB5E">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六、合同的变更、终止与转让</w:t>
      </w:r>
    </w:p>
    <w:p w14:paraId="08D9D23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3317245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44448598">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七、违约责任</w:t>
      </w:r>
    </w:p>
    <w:p w14:paraId="57F69A1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乙方必须保证货物是全新、未使用过的，并完全符合强制性的国家技术质量规范和合同规定的质量、规格、性能和技术规范等的要求，所供货物国产生产日期与到货日期相差时间不能超过6个月，进口产品生产日期与到货日期相差时间不能超过12个月。</w:t>
      </w:r>
    </w:p>
    <w:p w14:paraId="049D1D4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14:paraId="399C021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14:paraId="5DF0DC3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5</w:t>
      </w:r>
      <w:r>
        <w:rPr>
          <w:rFonts w:hint="eastAsia" w:ascii="宋体" w:hAnsi="宋体" w:cs="宋体"/>
          <w:color w:val="000000"/>
          <w:kern w:val="0"/>
          <w:lang w:val="zh-CN"/>
        </w:rPr>
        <w:t>‰的违约金，超过</w:t>
      </w:r>
      <w:r>
        <w:rPr>
          <w:rFonts w:hint="eastAsia" w:ascii="宋体" w:hAnsi="宋体" w:cs="宋体"/>
          <w:color w:val="000000"/>
          <w:kern w:val="0"/>
          <w:u w:val="single"/>
        </w:rPr>
        <w:t>30</w:t>
      </w:r>
      <w:r>
        <w:rPr>
          <w:rFonts w:hint="eastAsia" w:ascii="宋体" w:hAnsi="宋体" w:cs="宋体"/>
          <w:color w:val="000000"/>
          <w:kern w:val="0"/>
          <w:lang w:val="zh-CN"/>
        </w:rPr>
        <w:t>天对方有权解除合同，违约方承担因此给对方造成的经济损失。</w:t>
      </w:r>
    </w:p>
    <w:p w14:paraId="20C4F9C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乙方未按本合同和投标文件中规定的服务承诺提供售后服务的，甲方可自行委托第三方提供相应服务，费用由乙方承担，同时乙方应按本合同合计金额的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7596CAF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解决，其费用由乙方承担，同时应相应延长产品的质保期。若因此给甲方造成损失的，由乙方承担甲方的一切经济损失。</w:t>
      </w:r>
    </w:p>
    <w:p w14:paraId="4BE8ACD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650105D6">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八、不可抗力</w:t>
      </w:r>
    </w:p>
    <w:p w14:paraId="786326D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7</w:t>
      </w:r>
      <w:r>
        <w:rPr>
          <w:rFonts w:hint="eastAsia" w:ascii="宋体" w:hAnsi="宋体" w:cs="宋体"/>
          <w:color w:val="000000"/>
          <w:kern w:val="0"/>
          <w:lang w:val="zh-CN"/>
        </w:rPr>
        <w:t>天内达成进一步履行合同的协议，因不可抗力致使合同不能履行的，合同终止。</w:t>
      </w:r>
    </w:p>
    <w:p w14:paraId="582C0893">
      <w:pPr>
        <w:autoSpaceDE w:val="0"/>
        <w:autoSpaceDN w:val="0"/>
        <w:spacing w:line="360" w:lineRule="auto"/>
        <w:rPr>
          <w:rFonts w:ascii="宋体" w:hAnsi="宋体" w:cs="宋体"/>
          <w:color w:val="000000"/>
          <w:kern w:val="0"/>
        </w:rPr>
      </w:pPr>
      <w:r>
        <w:rPr>
          <w:rFonts w:hint="eastAsia" w:ascii="宋体" w:hAnsi="宋体" w:cs="宋体"/>
          <w:b/>
          <w:bCs/>
          <w:color w:val="000000"/>
          <w:kern w:val="0"/>
          <w:lang w:val="zh-CN"/>
        </w:rPr>
        <w:t>九、知识产权：</w:t>
      </w:r>
      <w:r>
        <w:rPr>
          <w:rFonts w:hint="eastAsia" w:ascii="宋体" w:hAnsi="宋体" w:cs="宋体"/>
          <w:color w:val="000000"/>
          <w:kern w:val="0"/>
          <w:lang w:val="zh-CN"/>
        </w:rPr>
        <w:t>详见《合同通用条款》</w:t>
      </w:r>
    </w:p>
    <w:p w14:paraId="180F7A3C">
      <w:pPr>
        <w:autoSpaceDE w:val="0"/>
        <w:autoSpaceDN w:val="0"/>
        <w:spacing w:line="360" w:lineRule="auto"/>
        <w:rPr>
          <w:rFonts w:ascii="宋体" w:hAnsi="宋体" w:cs="宋体"/>
          <w:color w:val="000000"/>
          <w:kern w:val="0"/>
        </w:rPr>
      </w:pPr>
      <w:r>
        <w:rPr>
          <w:rFonts w:hint="eastAsia" w:ascii="宋体" w:hAnsi="宋体" w:cs="宋体"/>
          <w:b/>
          <w:bCs/>
          <w:color w:val="000000"/>
          <w:kern w:val="0"/>
          <w:lang w:val="zh-CN"/>
        </w:rPr>
        <w:t>十、其他约定</w:t>
      </w:r>
      <w:r>
        <w:rPr>
          <w:rFonts w:hint="eastAsia" w:ascii="宋体" w:hAnsi="宋体" w:cs="宋体"/>
          <w:color w:val="000000"/>
          <w:kern w:val="0"/>
          <w:lang w:val="zh-CN"/>
        </w:rPr>
        <w:t>：无</w:t>
      </w:r>
    </w:p>
    <w:p w14:paraId="7E24F048">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十一、合同争议解决</w:t>
      </w:r>
    </w:p>
    <w:p w14:paraId="27B304F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488340A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1E096BE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14:paraId="718586EA">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十二、合同生效及其它</w:t>
      </w:r>
    </w:p>
    <w:p w14:paraId="3BFAE6F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single"/>
          <w:lang w:val="zh-CN"/>
        </w:rPr>
        <w:t>拾</w:t>
      </w:r>
      <w:r>
        <w:rPr>
          <w:rFonts w:hint="eastAsia" w:ascii="宋体" w:hAnsi="宋体" w:cs="宋体"/>
          <w:color w:val="000000"/>
          <w:kern w:val="0"/>
          <w:lang w:val="zh-CN"/>
        </w:rPr>
        <w:t>份，经双方签字，并加盖公章即为生效。</w:t>
      </w:r>
    </w:p>
    <w:p w14:paraId="21562D9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68AE87D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183C6E40">
      <w:pPr>
        <w:rPr>
          <w:rFonts w:ascii="宋体" w:hAnsi="宋体" w:cs="宋体"/>
          <w:color w:val="000000"/>
          <w:kern w:val="0"/>
          <w:lang w:val="zh-CN"/>
        </w:rPr>
      </w:pPr>
    </w:p>
    <w:p w14:paraId="5C997444">
      <w:pPr>
        <w:rPr>
          <w:rFonts w:ascii="宋体" w:hAnsi="宋体" w:cs="宋体"/>
          <w:color w:val="000000"/>
          <w:kern w:val="0"/>
          <w:lang w:val="zh-CN"/>
        </w:rPr>
      </w:pPr>
      <w:r>
        <w:rPr>
          <w:rFonts w:hint="eastAsia" w:ascii="宋体" w:hAnsi="宋体" w:cs="宋体"/>
          <w:color w:val="000000"/>
          <w:kern w:val="0"/>
          <w:lang w:val="zh-CN"/>
        </w:rPr>
        <w:br w:type="page"/>
      </w:r>
    </w:p>
    <w:p w14:paraId="3DEAF75E">
      <w:pPr>
        <w:autoSpaceDE w:val="0"/>
        <w:autoSpaceDN w:val="0"/>
        <w:spacing w:line="0" w:lineRule="atLeast"/>
        <w:rPr>
          <w:rFonts w:ascii="宋体" w:hAnsi="宋体" w:cs="宋体"/>
          <w:color w:val="000000"/>
          <w:kern w:val="0"/>
        </w:rPr>
      </w:pPr>
      <w:r>
        <w:rPr>
          <w:rFonts w:hint="eastAsia" w:ascii="宋体" w:hAnsi="宋体" w:cs="宋体"/>
          <w:color w:val="000000"/>
          <w:kern w:val="0"/>
          <w:lang w:val="zh-CN"/>
        </w:rPr>
        <w:t>甲方（盖章）：西宁市第一人民医院</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52F46D5F">
      <w:pPr>
        <w:autoSpaceDE w:val="0"/>
        <w:autoSpaceDN w:val="0"/>
        <w:spacing w:line="720" w:lineRule="auto"/>
        <w:rPr>
          <w:rFonts w:ascii="宋体" w:hAnsi="宋体" w:cs="宋体"/>
          <w:color w:val="000000"/>
          <w:kern w:val="0"/>
          <w:lang w:val="zh-CN"/>
        </w:rPr>
      </w:pPr>
    </w:p>
    <w:p w14:paraId="6F62EDB2">
      <w:pPr>
        <w:autoSpaceDE w:val="0"/>
        <w:autoSpaceDN w:val="0"/>
        <w:spacing w:line="72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1CCD0D24">
      <w:pPr>
        <w:autoSpaceDE w:val="0"/>
        <w:autoSpaceDN w:val="0"/>
        <w:spacing w:line="600" w:lineRule="exact"/>
        <w:ind w:left="5520" w:hanging="5520" w:hangingChars="2300"/>
        <w:rPr>
          <w:rFonts w:ascii="宋体" w:hAnsi="宋体" w:cs="宋体"/>
          <w:color w:val="000000"/>
          <w:kern w:val="0"/>
        </w:rPr>
      </w:pPr>
      <w:r>
        <w:rPr>
          <w:rFonts w:hint="eastAsia" w:ascii="宋体" w:hAnsi="宋体" w:cs="宋体"/>
          <w:color w:val="000000"/>
          <w:kern w:val="0"/>
        </w:rPr>
        <w:t xml:space="preserve"> </w:t>
      </w:r>
    </w:p>
    <w:p w14:paraId="7775B3E1">
      <w:pPr>
        <w:autoSpaceDE w:val="0"/>
        <w:autoSpaceDN w:val="0"/>
        <w:spacing w:line="0" w:lineRule="atLeast"/>
        <w:ind w:left="5640" w:leftChars="1800" w:hanging="1320" w:hangingChars="550"/>
        <w:rPr>
          <w:rFonts w:ascii="宋体" w:hAnsi="宋体" w:cs="宋体"/>
          <w:color w:val="000000"/>
          <w:kern w:val="0"/>
        </w:rPr>
      </w:pPr>
      <w:r>
        <w:rPr>
          <w:rFonts w:hint="eastAsia" w:ascii="宋体" w:hAnsi="宋体" w:cs="宋体"/>
          <w:color w:val="000000"/>
          <w:kern w:val="0"/>
          <w:lang w:val="zh-CN"/>
        </w:rPr>
        <w:t>开户银行：</w:t>
      </w:r>
    </w:p>
    <w:p w14:paraId="5D269643">
      <w:pPr>
        <w:autoSpaceDE w:val="0"/>
        <w:autoSpaceDN w:val="0"/>
        <w:spacing w:line="72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0E24D840">
      <w:pPr>
        <w:autoSpaceDE w:val="0"/>
        <w:autoSpaceDN w:val="0"/>
        <w:spacing w:line="0" w:lineRule="atLeast"/>
        <w:ind w:left="5040" w:hanging="5040" w:hangingChars="2100"/>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西宁市城中区互助巷3号         </w:t>
      </w:r>
      <w:r>
        <w:rPr>
          <w:rFonts w:hint="eastAsia" w:ascii="宋体" w:hAnsi="宋体" w:cs="宋体"/>
          <w:color w:val="000000"/>
          <w:kern w:val="0"/>
          <w:lang w:val="zh-CN"/>
        </w:rPr>
        <w:t>地址：</w:t>
      </w:r>
    </w:p>
    <w:p w14:paraId="308F9203">
      <w:pPr>
        <w:pStyle w:val="27"/>
      </w:pPr>
    </w:p>
    <w:p w14:paraId="18789C8F">
      <w:pPr>
        <w:autoSpaceDE w:val="0"/>
        <w:autoSpaceDN w:val="0"/>
        <w:spacing w:line="72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5ED28BBC">
      <w:pPr>
        <w:autoSpaceDE w:val="0"/>
        <w:autoSpaceDN w:val="0"/>
        <w:spacing w:line="720" w:lineRule="auto"/>
        <w:rPr>
          <w:rFonts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2054F217">
      <w:pPr>
        <w:pStyle w:val="13"/>
        <w:rPr>
          <w:rFonts w:hAnsi="宋体" w:cs="宋体"/>
          <w:color w:val="000000"/>
          <w:kern w:val="0"/>
          <w:lang w:val="zh-CN"/>
        </w:rPr>
      </w:pPr>
    </w:p>
    <w:p w14:paraId="16834EE4">
      <w:pPr>
        <w:autoSpaceDE w:val="0"/>
        <w:autoSpaceDN w:val="0"/>
        <w:spacing w:line="720" w:lineRule="auto"/>
        <w:rPr>
          <w:rFonts w:ascii="宋体" w:hAnsi="宋体" w:cs="宋体"/>
          <w:color w:val="000000"/>
          <w:kern w:val="0"/>
          <w:sz w:val="21"/>
          <w:szCs w:val="21"/>
          <w:lang w:val="zh-CN"/>
        </w:rPr>
      </w:pPr>
    </w:p>
    <w:p w14:paraId="02A64AC1">
      <w:pPr>
        <w:autoSpaceDE w:val="0"/>
        <w:autoSpaceDN w:val="0"/>
        <w:spacing w:line="720" w:lineRule="auto"/>
        <w:rPr>
          <w:rFonts w:ascii="宋体" w:hAnsi="宋体" w:cs="宋体"/>
          <w:color w:val="000000"/>
          <w:kern w:val="0"/>
        </w:rPr>
      </w:pPr>
      <w:r>
        <w:rPr>
          <w:rFonts w:hint="eastAsia" w:ascii="宋体" w:hAnsi="宋体" w:cs="宋体"/>
          <w:color w:val="000000"/>
          <w:kern w:val="0"/>
          <w:lang w:val="zh-CN"/>
        </w:rPr>
        <w:t>采购代理机构：</w:t>
      </w:r>
      <w:r>
        <w:rPr>
          <w:rFonts w:ascii="宋体" w:hAnsi="宋体" w:cs="宋体"/>
          <w:color w:val="000000"/>
          <w:kern w:val="0"/>
        </w:rPr>
        <w:t xml:space="preserve"> </w:t>
      </w:r>
    </w:p>
    <w:p w14:paraId="3DCA7491">
      <w:pPr>
        <w:autoSpaceDE w:val="0"/>
        <w:autoSpaceDN w:val="0"/>
        <w:spacing w:line="720" w:lineRule="auto"/>
        <w:rPr>
          <w:rFonts w:ascii="宋体" w:hAnsi="宋体" w:cs="宋体"/>
          <w:color w:val="000000"/>
          <w:kern w:val="0"/>
        </w:rPr>
      </w:pPr>
      <w:r>
        <w:rPr>
          <w:rFonts w:hint="eastAsia" w:ascii="宋体" w:hAnsi="宋体" w:cs="宋体"/>
          <w:color w:val="000000"/>
          <w:kern w:val="0"/>
          <w:lang w:val="zh-CN"/>
        </w:rPr>
        <w:t>负责人或经办人：</w:t>
      </w:r>
      <w:r>
        <w:rPr>
          <w:rFonts w:hint="eastAsia" w:ascii="宋体" w:hAnsi="宋体" w:cs="宋体"/>
          <w:color w:val="000000"/>
          <w:kern w:val="0"/>
        </w:rPr>
        <w:t xml:space="preserve">              </w:t>
      </w:r>
    </w:p>
    <w:p w14:paraId="231C5B22">
      <w:pPr>
        <w:autoSpaceDE w:val="0"/>
        <w:autoSpaceDN w:val="0"/>
        <w:spacing w:line="720" w:lineRule="auto"/>
        <w:rPr>
          <w:rFonts w:ascii="宋体" w:hAnsi="宋体" w:cs="宋体"/>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lang w:val="zh-CN"/>
        </w:rPr>
        <w:br w:type="page"/>
      </w:r>
      <w:r>
        <w:rPr>
          <w:rFonts w:hint="eastAsia" w:ascii="宋体" w:hAnsi="宋体" w:cs="宋体"/>
          <w:b/>
          <w:bCs/>
          <w:color w:val="000000"/>
          <w:kern w:val="0"/>
          <w:sz w:val="28"/>
          <w:szCs w:val="28"/>
        </w:rPr>
        <w:t xml:space="preserve">                      </w:t>
      </w:r>
      <w:r>
        <w:rPr>
          <w:rStyle w:val="34"/>
          <w:rFonts w:hint="eastAsia"/>
          <w:lang w:val="zh-CN"/>
        </w:rPr>
        <w:t xml:space="preserve">   </w:t>
      </w:r>
      <w:r>
        <w:rPr>
          <w:rStyle w:val="34"/>
          <w:rFonts w:hint="eastAsia" w:ascii="宋体" w:hAnsi="宋体" w:cs="宋体"/>
          <w:lang w:val="zh-CN"/>
        </w:rPr>
        <w:t>合同通用条款</w:t>
      </w:r>
    </w:p>
    <w:p w14:paraId="54550F6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w:t>
      </w:r>
      <w:r>
        <w:rPr>
          <w:rFonts w:hint="eastAsia" w:ascii="宋体" w:hAnsi="宋体" w:cs="宋体"/>
          <w:color w:val="000000"/>
          <w:kern w:val="0"/>
        </w:rPr>
        <w:t>《中华人民共和国民法典》</w:t>
      </w:r>
      <w:r>
        <w:rPr>
          <w:rFonts w:hint="eastAsia" w:ascii="宋体" w:hAnsi="宋体" w:cs="宋体"/>
          <w:color w:val="000000"/>
          <w:kern w:val="0"/>
          <w:lang w:val="zh-CN"/>
        </w:rPr>
        <w:t>、《中华人民共和国政府采购法》的规定，合同双方经协商达成一致，自愿订立本合同，遵循公平原则明确双方的权利、义务，确保双方诚实守信地履行合同。</w:t>
      </w:r>
    </w:p>
    <w:p w14:paraId="56DD5B68">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5149D24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14:paraId="1E05950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470AC80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14:paraId="2B71090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14:paraId="01A3F75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000450F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26FA5DC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14:paraId="2BACE59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14:paraId="7582581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14:paraId="27C03B5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576A876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496CB13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14:paraId="121A959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14:paraId="7352A712">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01CA502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6BDEC02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14:paraId="24382E4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14:paraId="0F7B205E">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0B70B10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1D2495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14:paraId="6595228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46E0516">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6041AE0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322C991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A63D91A">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277DDD0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633787D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14:paraId="7C5959B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3144FA1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4E9D439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0447F31">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0CB87A3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F982E6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14:paraId="26C85E7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14:paraId="4DD7A01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14:paraId="7E27173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14:paraId="406D49A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14:paraId="02A5C908">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14:paraId="69B0276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14:paraId="74FBE8C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10583AB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AC7ECF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EF863A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C631E5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14:paraId="33A01EA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14:paraId="7E4B7A3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BAFFBE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57D60162">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799206A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07D0B14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3D2CDE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14:paraId="777A330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1149ED0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14:paraId="4143599D">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0CFB78E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EF2559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14:paraId="3987585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14:paraId="45D34CD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4CEA991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14:paraId="54373D6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14:paraId="67435A5A">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4B3709D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029C0BA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547DB9CA">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14:paraId="6E42DEA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14:paraId="6BB8A71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14:paraId="40BA944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361405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4E1ADE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14:paraId="1DB857B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4AA2D3B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2942AEE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47FF662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14:paraId="2C87E0A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6A3FE1F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41028132">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1776AD7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14:paraId="6348422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635799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13755A13">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15A5CF1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14:paraId="7D092FB5">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14:paraId="03FE6B5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本项目履约保证金为合同价款的10%。</w:t>
      </w:r>
    </w:p>
    <w:p w14:paraId="2CE62E5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14:paraId="02F90AD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14:paraId="69C34E7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14:paraId="58A10F2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14:paraId="3AD46F0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14:paraId="0C8C14A5">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14:paraId="6CB3BB7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A9FB8E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1665B54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91E7D1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0FFC0AF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8B36C7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14:paraId="75684FFD">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14:paraId="03AD15C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14:paraId="0069029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14:paraId="1FDD574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7EB1BDC">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14:paraId="7C2C9B0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1F031863">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14:paraId="6425EF9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1751E80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14:paraId="3201A00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79689E18">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14:paraId="228D226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14:paraId="2F63E7FD">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14:paraId="3ADA8B4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14:paraId="6648B23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14:paraId="0FE175D6">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14:paraId="27D2A78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749883A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14:paraId="1BD0910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14:paraId="709586B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14:paraId="1BC883B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EA8968C">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14:paraId="7D61266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31FD39C7">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14:paraId="1D700D66">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14:paraId="75037CE5">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DE1F312">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14:paraId="288F227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14:paraId="1AF83F30">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14:paraId="0276EA6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263E1096">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14:paraId="047DE10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74882533">
      <w:pPr>
        <w:numPr>
          <w:ilvl w:val="0"/>
          <w:numId w:val="5"/>
        </w:num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适用法律</w:t>
      </w:r>
    </w:p>
    <w:p w14:paraId="7FD92ED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本合同按照中华人民共和国的相关法律进行解释。</w:t>
      </w:r>
    </w:p>
    <w:p w14:paraId="0FD25110"/>
    <w:p w14:paraId="013716BF">
      <w:pPr>
        <w:pStyle w:val="27"/>
        <w:rPr>
          <w:rFonts w:ascii="宋体" w:hAnsi="宋体" w:cs="宋体"/>
          <w:kern w:val="0"/>
          <w:lang w:val="zh-CN"/>
        </w:rPr>
      </w:pPr>
    </w:p>
    <w:p w14:paraId="56D2D8F2">
      <w:pPr>
        <w:pStyle w:val="27"/>
        <w:rPr>
          <w:rFonts w:ascii="宋体" w:hAnsi="宋体" w:cs="宋体"/>
          <w:kern w:val="0"/>
          <w:lang w:val="zh-CN"/>
        </w:rPr>
      </w:pPr>
    </w:p>
    <w:p w14:paraId="7A7BC674">
      <w:pPr>
        <w:pStyle w:val="27"/>
        <w:rPr>
          <w:rFonts w:ascii="宋体" w:hAnsi="宋体" w:cs="宋体"/>
          <w:kern w:val="0"/>
          <w:lang w:val="zh-CN"/>
        </w:rPr>
      </w:pPr>
    </w:p>
    <w:p w14:paraId="3E9DB25C">
      <w:pPr>
        <w:pStyle w:val="27"/>
        <w:rPr>
          <w:rFonts w:ascii="宋体" w:hAnsi="宋体" w:cs="宋体"/>
          <w:kern w:val="0"/>
          <w:lang w:val="zh-CN"/>
        </w:rPr>
      </w:pPr>
    </w:p>
    <w:p w14:paraId="15913625">
      <w:pPr>
        <w:pStyle w:val="27"/>
        <w:rPr>
          <w:rFonts w:ascii="宋体" w:hAnsi="宋体" w:cs="宋体"/>
          <w:kern w:val="0"/>
          <w:lang w:val="zh-CN"/>
        </w:rPr>
      </w:pPr>
    </w:p>
    <w:p w14:paraId="76B54545">
      <w:pPr>
        <w:pStyle w:val="27"/>
        <w:rPr>
          <w:rFonts w:ascii="宋体" w:hAnsi="宋体" w:cs="宋体"/>
          <w:kern w:val="0"/>
          <w:lang w:val="zh-CN"/>
        </w:rPr>
      </w:pPr>
    </w:p>
    <w:p w14:paraId="32B4980B">
      <w:pPr>
        <w:pStyle w:val="27"/>
        <w:rPr>
          <w:rFonts w:ascii="宋体" w:hAnsi="宋体" w:cs="宋体"/>
          <w:kern w:val="0"/>
          <w:lang w:val="zh-CN"/>
        </w:rPr>
      </w:pPr>
    </w:p>
    <w:p w14:paraId="39B49C8E">
      <w:pPr>
        <w:pStyle w:val="27"/>
        <w:rPr>
          <w:rFonts w:ascii="宋体" w:hAnsi="宋体" w:cs="宋体"/>
          <w:kern w:val="0"/>
          <w:lang w:val="zh-CN"/>
        </w:rPr>
      </w:pPr>
    </w:p>
    <w:p w14:paraId="03B3BFB2">
      <w:pPr>
        <w:pStyle w:val="27"/>
        <w:rPr>
          <w:rFonts w:ascii="宋体" w:hAnsi="宋体" w:cs="宋体"/>
          <w:kern w:val="0"/>
          <w:lang w:val="zh-CN"/>
        </w:rPr>
      </w:pPr>
    </w:p>
    <w:p w14:paraId="0926509D">
      <w:pPr>
        <w:pStyle w:val="27"/>
        <w:rPr>
          <w:rFonts w:ascii="宋体" w:hAnsi="宋体" w:cs="宋体"/>
          <w:kern w:val="0"/>
          <w:lang w:val="zh-CN"/>
        </w:rPr>
      </w:pPr>
    </w:p>
    <w:p w14:paraId="4AFF15A9">
      <w:pPr>
        <w:pStyle w:val="27"/>
        <w:rPr>
          <w:rFonts w:ascii="宋体" w:hAnsi="宋体" w:cs="宋体"/>
          <w:kern w:val="0"/>
          <w:lang w:val="zh-CN"/>
        </w:rPr>
      </w:pPr>
    </w:p>
    <w:p w14:paraId="13E19C1E">
      <w:pPr>
        <w:pStyle w:val="27"/>
        <w:rPr>
          <w:rFonts w:ascii="宋体" w:hAnsi="宋体" w:cs="宋体"/>
          <w:kern w:val="0"/>
          <w:lang w:val="zh-CN"/>
        </w:rPr>
      </w:pPr>
    </w:p>
    <w:p w14:paraId="175C4914">
      <w:pPr>
        <w:pStyle w:val="27"/>
        <w:rPr>
          <w:rFonts w:ascii="宋体" w:hAnsi="宋体" w:cs="宋体"/>
          <w:kern w:val="0"/>
          <w:lang w:val="zh-CN"/>
        </w:rPr>
      </w:pPr>
    </w:p>
    <w:p w14:paraId="00E8872B">
      <w:pPr>
        <w:pStyle w:val="27"/>
        <w:rPr>
          <w:rFonts w:ascii="宋体" w:hAnsi="宋体" w:cs="宋体"/>
          <w:kern w:val="0"/>
          <w:lang w:val="zh-CN"/>
        </w:rPr>
      </w:pPr>
    </w:p>
    <w:p w14:paraId="748DC1A9">
      <w:pPr>
        <w:pStyle w:val="27"/>
        <w:rPr>
          <w:rFonts w:ascii="宋体" w:hAnsi="宋体" w:cs="宋体"/>
          <w:kern w:val="0"/>
          <w:lang w:val="zh-CN"/>
        </w:rPr>
      </w:pPr>
    </w:p>
    <w:p w14:paraId="080D8868">
      <w:pPr>
        <w:pStyle w:val="27"/>
        <w:rPr>
          <w:rFonts w:ascii="宋体" w:hAnsi="宋体" w:cs="宋体"/>
          <w:kern w:val="0"/>
          <w:lang w:val="zh-CN"/>
        </w:rPr>
      </w:pPr>
    </w:p>
    <w:p w14:paraId="39B26E0B">
      <w:pPr>
        <w:pStyle w:val="27"/>
        <w:rPr>
          <w:rFonts w:ascii="宋体" w:hAnsi="宋体" w:cs="宋体"/>
          <w:kern w:val="0"/>
          <w:lang w:val="zh-CN"/>
        </w:rPr>
      </w:pPr>
    </w:p>
    <w:p w14:paraId="605E6697">
      <w:pPr>
        <w:pStyle w:val="27"/>
        <w:rPr>
          <w:rFonts w:ascii="宋体" w:hAnsi="宋体" w:cs="宋体"/>
          <w:kern w:val="0"/>
          <w:lang w:val="zh-CN"/>
        </w:rPr>
      </w:pPr>
    </w:p>
    <w:p w14:paraId="3A4D88C1">
      <w:pPr>
        <w:rPr>
          <w:lang w:val="zh-CN"/>
        </w:rPr>
      </w:pPr>
    </w:p>
    <w:p w14:paraId="23EA4BC0">
      <w:pPr>
        <w:rPr>
          <w:lang w:val="zh-CN"/>
        </w:rPr>
      </w:pPr>
    </w:p>
    <w:p w14:paraId="282A4ED2">
      <w:pPr>
        <w:pStyle w:val="21"/>
        <w:spacing w:before="0" w:after="0" w:line="360" w:lineRule="auto"/>
        <w:rPr>
          <w:rFonts w:ascii="宋体" w:hAnsi="宋体" w:cs="宋体"/>
          <w:color w:val="000000"/>
          <w:lang w:val="zh-CN"/>
        </w:rPr>
      </w:pPr>
      <w:bookmarkStart w:id="131" w:name="_Toc6893"/>
      <w:bookmarkStart w:id="132" w:name="_Toc8591"/>
      <w:bookmarkStart w:id="133" w:name="_Toc27229"/>
      <w:r>
        <w:rPr>
          <w:rFonts w:hint="eastAsia" w:ascii="宋体" w:hAnsi="宋体" w:cs="宋体"/>
          <w:color w:val="000000"/>
          <w:szCs w:val="36"/>
          <w:lang w:val="zh-CN"/>
        </w:rPr>
        <w:t>第四部分  投标文件格式</w:t>
      </w:r>
      <w:bookmarkEnd w:id="131"/>
      <w:bookmarkEnd w:id="132"/>
      <w:bookmarkEnd w:id="133"/>
    </w:p>
    <w:p w14:paraId="235FEDF6">
      <w:pPr>
        <w:pStyle w:val="21"/>
        <w:spacing w:before="0" w:after="0" w:line="360" w:lineRule="auto"/>
        <w:jc w:val="left"/>
        <w:outlineLvl w:val="1"/>
        <w:rPr>
          <w:rFonts w:ascii="宋体" w:hAnsi="宋体" w:cs="宋体"/>
          <w:color w:val="000000"/>
        </w:rPr>
      </w:pPr>
      <w:bookmarkStart w:id="134" w:name="_Toc11851"/>
      <w:bookmarkStart w:id="135" w:name="_Toc14953"/>
      <w:bookmarkStart w:id="136" w:name="_Toc20009"/>
      <w:bookmarkStart w:id="137" w:name="_Toc2594"/>
      <w:r>
        <w:rPr>
          <w:rFonts w:hint="eastAsia" w:ascii="宋体" w:hAnsi="宋体" w:cs="宋体"/>
          <w:color w:val="000000"/>
          <w:sz w:val="30"/>
          <w:szCs w:val="30"/>
          <w:lang w:val="zh-CN"/>
        </w:rPr>
        <w:t>封面</w:t>
      </w:r>
      <w:bookmarkEnd w:id="134"/>
      <w:r>
        <w:rPr>
          <w:rFonts w:hint="eastAsia" w:ascii="宋体" w:hAnsi="宋体" w:cs="宋体"/>
          <w:color w:val="000000"/>
          <w:sz w:val="30"/>
          <w:szCs w:val="30"/>
          <w:lang w:val="zh-CN"/>
        </w:rPr>
        <w:t>（上册）</w:t>
      </w:r>
      <w:bookmarkEnd w:id="135"/>
      <w:bookmarkEnd w:id="136"/>
      <w:bookmarkEnd w:id="137"/>
    </w:p>
    <w:p w14:paraId="7E73CFD6">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14:paraId="1619217F">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2E1A6CEE">
      <w:pPr>
        <w:autoSpaceDE w:val="0"/>
        <w:autoSpaceDN w:val="0"/>
        <w:spacing w:line="360" w:lineRule="auto"/>
        <w:rPr>
          <w:rFonts w:ascii="宋体" w:hAnsi="宋体" w:cs="宋体"/>
          <w:color w:val="000000"/>
          <w:kern w:val="0"/>
          <w:sz w:val="36"/>
          <w:szCs w:val="36"/>
        </w:rPr>
      </w:pPr>
    </w:p>
    <w:p w14:paraId="701959B1">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714C6BA8">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14:paraId="7F34E9E9">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0A38143F">
      <w:pPr>
        <w:autoSpaceDE w:val="0"/>
        <w:autoSpaceDN w:val="0"/>
        <w:spacing w:line="360" w:lineRule="auto"/>
        <w:rPr>
          <w:rFonts w:ascii="宋体" w:hAnsi="宋体" w:cs="宋体"/>
          <w:color w:val="000000"/>
          <w:kern w:val="0"/>
          <w:sz w:val="36"/>
          <w:szCs w:val="36"/>
        </w:rPr>
      </w:pPr>
    </w:p>
    <w:p w14:paraId="7BF363C1">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520A606E">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59440EB0">
      <w:pPr>
        <w:pStyle w:val="27"/>
      </w:pPr>
      <w:r>
        <w:rPr>
          <w:rFonts w:hint="eastAsia" w:ascii="宋体" w:hAnsi="宋体" w:cs="宋体"/>
          <w:b/>
          <w:bCs/>
          <w:color w:val="000000"/>
          <w:kern w:val="0"/>
          <w:sz w:val="36"/>
          <w:szCs w:val="36"/>
        </w:rPr>
        <w:t>包        号：</w:t>
      </w:r>
    </w:p>
    <w:p w14:paraId="474B25C2">
      <w:pPr>
        <w:autoSpaceDE w:val="0"/>
        <w:autoSpaceDN w:val="0"/>
        <w:spacing w:line="360" w:lineRule="auto"/>
        <w:rPr>
          <w:rFonts w:ascii="宋体" w:hAnsi="宋体" w:cs="宋体"/>
          <w:b/>
          <w:bCs/>
          <w:color w:val="000000"/>
          <w:kern w:val="0"/>
          <w:sz w:val="36"/>
          <w:szCs w:val="36"/>
        </w:rPr>
      </w:pPr>
    </w:p>
    <w:p w14:paraId="38A5D827">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4357D3C0">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1186630F">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5A89DF9C">
      <w:pPr>
        <w:pStyle w:val="21"/>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138" w:name="_Toc11249"/>
      <w:bookmarkStart w:id="139" w:name="_Toc1308"/>
      <w:bookmarkStart w:id="140" w:name="_Toc23190"/>
      <w:bookmarkStart w:id="141" w:name="_Toc8514"/>
      <w:bookmarkStart w:id="142" w:name="_Toc29902"/>
      <w:r>
        <w:rPr>
          <w:rFonts w:hint="eastAsia" w:ascii="宋体" w:hAnsi="宋体" w:cs="宋体"/>
          <w:color w:val="000000"/>
          <w:sz w:val="30"/>
          <w:szCs w:val="30"/>
          <w:lang w:val="zh-CN"/>
        </w:rPr>
        <w:t>目录（上册）</w:t>
      </w:r>
      <w:bookmarkEnd w:id="138"/>
      <w:bookmarkEnd w:id="139"/>
      <w:bookmarkEnd w:id="140"/>
    </w:p>
    <w:p w14:paraId="3BBAE8C7">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14:paraId="50A74E8C">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14:paraId="2C21A563">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14:paraId="684EEAF0">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14:paraId="49B1F457">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14:paraId="08C0689A">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14:paraId="75896299">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14:paraId="2EC1C94F">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bookmarkEnd w:id="141"/>
      <w:bookmarkEnd w:id="142"/>
      <w:bookmarkStart w:id="143" w:name="_Toc19582"/>
    </w:p>
    <w:p w14:paraId="0C1BC23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）具备履行合同所必须的设备和专业技术能力证明……………所在页码</w:t>
      </w:r>
    </w:p>
    <w:p w14:paraId="534245CC">
      <w:pPr>
        <w:pStyle w:val="21"/>
        <w:spacing w:before="0" w:after="0" w:line="360" w:lineRule="auto"/>
        <w:jc w:val="left"/>
        <w:outlineLvl w:val="1"/>
        <w:rPr>
          <w:rFonts w:ascii="宋体" w:hAnsi="宋体" w:cs="宋体"/>
          <w:color w:val="000000"/>
          <w:lang w:val="zh-CN"/>
        </w:rPr>
      </w:pPr>
      <w:r>
        <w:rPr>
          <w:rFonts w:hint="eastAsia" w:ascii="宋体" w:hAnsi="宋体" w:cs="宋体"/>
          <w:color w:val="000000"/>
          <w:sz w:val="30"/>
          <w:szCs w:val="30"/>
          <w:lang w:val="zh-CN"/>
        </w:rPr>
        <w:br w:type="page"/>
      </w:r>
      <w:bookmarkStart w:id="144" w:name="_Toc17362"/>
      <w:bookmarkStart w:id="145" w:name="_Toc22021"/>
      <w:bookmarkStart w:id="146" w:name="_Toc8961"/>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143"/>
      <w:bookmarkEnd w:id="144"/>
      <w:bookmarkEnd w:id="145"/>
      <w:bookmarkEnd w:id="146"/>
    </w:p>
    <w:p w14:paraId="42CF6598">
      <w:pPr>
        <w:autoSpaceDE w:val="0"/>
        <w:autoSpaceDN w:val="0"/>
        <w:spacing w:line="360" w:lineRule="auto"/>
        <w:rPr>
          <w:rFonts w:ascii="宋体" w:hAnsi="宋体" w:cs="宋体"/>
          <w:b/>
          <w:bCs/>
          <w:color w:val="000000"/>
          <w:kern w:val="0"/>
          <w:sz w:val="28"/>
          <w:szCs w:val="28"/>
          <w:lang w:val="zh-CN"/>
        </w:rPr>
      </w:pPr>
    </w:p>
    <w:p w14:paraId="0B9D34F2">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14:paraId="2E014590">
      <w:pPr>
        <w:autoSpaceDE w:val="0"/>
        <w:autoSpaceDN w:val="0"/>
        <w:spacing w:line="360" w:lineRule="auto"/>
        <w:rPr>
          <w:rFonts w:ascii="宋体" w:hAnsi="宋体" w:cs="宋体"/>
          <w:b/>
          <w:bCs/>
          <w:color w:val="000000"/>
          <w:kern w:val="0"/>
          <w:sz w:val="28"/>
          <w:szCs w:val="28"/>
          <w:lang w:val="zh-CN"/>
        </w:rPr>
      </w:pPr>
    </w:p>
    <w:p w14:paraId="6B95B2AA">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rPr>
        <w:t>青海联祥招标代理有限公司</w:t>
      </w:r>
    </w:p>
    <w:p w14:paraId="6CA294F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u w:val="single"/>
        </w:rPr>
        <w:t xml:space="preserve">包号：     </w:t>
      </w:r>
      <w:r>
        <w:rPr>
          <w:rFonts w:hint="eastAsia" w:ascii="宋体" w:hAnsi="宋体" w:cs="宋体"/>
          <w:color w:val="000000"/>
          <w:kern w:val="0"/>
          <w:lang w:val="zh-CN"/>
        </w:rPr>
        <w:t>招标文件，经研究，法定代表人（姓名、职务）正式授权（委托代理人姓名、职务）代表投标人（投标人名称、地址）提交投标文件。</w:t>
      </w:r>
    </w:p>
    <w:p w14:paraId="2EED0D9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14:paraId="267BCDC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25A4ED1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rPr>
        <w:t>60</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日历日内有效。如果我方在投标有效期内撤回投标或中标后不签约的按违约处理，中标供应商的中标结果无效，情节严重的，报同级财政部门依法进行处理。</w:t>
      </w:r>
    </w:p>
    <w:p w14:paraId="19AACA2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2C07E9A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5336D6F2">
      <w:pPr>
        <w:autoSpaceDE w:val="0"/>
        <w:autoSpaceDN w:val="0"/>
        <w:spacing w:line="360" w:lineRule="auto"/>
        <w:rPr>
          <w:rFonts w:ascii="宋体" w:hAnsi="宋体" w:cs="宋体"/>
          <w:color w:val="000000"/>
          <w:kern w:val="0"/>
          <w:lang w:val="zh-CN"/>
        </w:rPr>
      </w:pPr>
    </w:p>
    <w:p w14:paraId="5A6AA5B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14:paraId="4E1C8EE4">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14:paraId="4F26527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14:paraId="06E2E529">
      <w:pPr>
        <w:autoSpaceDE w:val="0"/>
        <w:autoSpaceDN w:val="0"/>
        <w:spacing w:line="360" w:lineRule="auto"/>
        <w:rPr>
          <w:rFonts w:ascii="宋体" w:hAnsi="宋体" w:cs="宋体"/>
          <w:color w:val="000000"/>
          <w:kern w:val="0"/>
          <w:lang w:val="zh-CN"/>
        </w:rPr>
      </w:pPr>
    </w:p>
    <w:p w14:paraId="1774655F">
      <w:pPr>
        <w:autoSpaceDE w:val="0"/>
        <w:autoSpaceDN w:val="0"/>
        <w:spacing w:line="360" w:lineRule="auto"/>
        <w:rPr>
          <w:rFonts w:ascii="宋体" w:hAnsi="宋体" w:cs="宋体"/>
          <w:color w:val="000000"/>
          <w:kern w:val="0"/>
          <w:lang w:val="zh-CN"/>
        </w:rPr>
      </w:pPr>
    </w:p>
    <w:p w14:paraId="1D18F205">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4ADF58C">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7A753E1">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3D4B731">
      <w:pPr>
        <w:pStyle w:val="21"/>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147" w:name="_Toc8965"/>
      <w:bookmarkStart w:id="148" w:name="_Toc26872"/>
      <w:bookmarkStart w:id="149" w:name="_Toc19719"/>
      <w:bookmarkStart w:id="150"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147"/>
      <w:bookmarkEnd w:id="148"/>
      <w:bookmarkEnd w:id="149"/>
    </w:p>
    <w:p w14:paraId="566704F1">
      <w:pPr>
        <w:autoSpaceDE w:val="0"/>
        <w:autoSpaceDN w:val="0"/>
        <w:spacing w:line="360" w:lineRule="auto"/>
        <w:rPr>
          <w:rFonts w:ascii="宋体" w:hAnsi="宋体" w:cs="宋体"/>
          <w:color w:val="000000"/>
          <w:kern w:val="0"/>
          <w:sz w:val="28"/>
          <w:szCs w:val="28"/>
          <w:lang w:val="zh-CN"/>
        </w:rPr>
      </w:pPr>
    </w:p>
    <w:p w14:paraId="4CF71318">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603E3DC0">
      <w:pPr>
        <w:autoSpaceDE w:val="0"/>
        <w:autoSpaceDN w:val="0"/>
        <w:spacing w:line="360" w:lineRule="auto"/>
        <w:rPr>
          <w:rFonts w:ascii="宋体" w:hAnsi="宋体" w:cs="宋体"/>
          <w:b/>
          <w:bCs/>
          <w:color w:val="000000"/>
          <w:kern w:val="0"/>
          <w:sz w:val="28"/>
          <w:szCs w:val="28"/>
          <w:lang w:val="zh-CN"/>
        </w:rPr>
      </w:pPr>
    </w:p>
    <w:p w14:paraId="4B2AC942">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青海联祥招标代理有限公司</w:t>
      </w:r>
    </w:p>
    <w:p w14:paraId="33B8CD34">
      <w:pPr>
        <w:autoSpaceDE w:val="0"/>
        <w:autoSpaceDN w:val="0"/>
        <w:spacing w:line="360" w:lineRule="auto"/>
        <w:rPr>
          <w:rFonts w:ascii="宋体" w:hAnsi="宋体" w:cs="宋体"/>
          <w:b/>
          <w:bCs/>
          <w:color w:val="000000"/>
          <w:kern w:val="0"/>
        </w:rPr>
      </w:pPr>
    </w:p>
    <w:p w14:paraId="36C74C47">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310C853B">
      <w:pPr>
        <w:autoSpaceDE w:val="0"/>
        <w:autoSpaceDN w:val="0"/>
        <w:spacing w:line="360" w:lineRule="auto"/>
        <w:rPr>
          <w:rFonts w:ascii="宋体" w:hAnsi="宋体" w:cs="宋体"/>
          <w:color w:val="000000"/>
          <w:kern w:val="0"/>
          <w:lang w:val="zh-CN"/>
        </w:rPr>
      </w:pPr>
    </w:p>
    <w:p w14:paraId="041BBC5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14:paraId="79AEE7F3">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民族：_____________      </w:t>
      </w:r>
      <w:r>
        <w:rPr>
          <w:rFonts w:hint="eastAsia" w:ascii="宋体" w:hAnsi="宋体" w:cs="宋体"/>
          <w:color w:val="000000"/>
          <w:kern w:val="0"/>
          <w:u w:val="single"/>
          <w:lang w:val="zh-CN"/>
        </w:rPr>
        <w:t xml:space="preserve">    </w:t>
      </w:r>
    </w:p>
    <w:p w14:paraId="37AA80D0">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地址：_____________________________</w:t>
      </w:r>
    </w:p>
    <w:p w14:paraId="2E73F91A">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  _____________________</w:t>
      </w:r>
    </w:p>
    <w:p w14:paraId="3F65B08C">
      <w:pPr>
        <w:autoSpaceDE w:val="0"/>
        <w:autoSpaceDN w:val="0"/>
        <w:spacing w:line="360" w:lineRule="auto"/>
        <w:rPr>
          <w:rFonts w:ascii="宋体" w:hAnsi="宋体" w:cs="宋体"/>
          <w:color w:val="000000"/>
          <w:kern w:val="0"/>
          <w:lang w:val="zh-CN"/>
        </w:rPr>
      </w:pPr>
    </w:p>
    <w:p w14:paraId="5FC0472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4E49D98D">
      <w:pPr>
        <w:autoSpaceDE w:val="0"/>
        <w:autoSpaceDN w:val="0"/>
        <w:spacing w:line="360" w:lineRule="auto"/>
        <w:rPr>
          <w:rFonts w:ascii="宋体" w:hAnsi="宋体" w:cs="宋体"/>
          <w:color w:val="000000"/>
          <w:kern w:val="0"/>
          <w:lang w:val="zh-CN"/>
        </w:rPr>
      </w:pPr>
    </w:p>
    <w:p w14:paraId="51982A40">
      <w:pPr>
        <w:autoSpaceDE w:val="0"/>
        <w:autoSpaceDN w:val="0"/>
        <w:spacing w:line="360" w:lineRule="auto"/>
        <w:rPr>
          <w:rFonts w:ascii="宋体" w:hAnsi="宋体" w:cs="宋体"/>
          <w:color w:val="000000"/>
          <w:kern w:val="0"/>
          <w:lang w:val="zh-CN"/>
        </w:rPr>
      </w:pPr>
    </w:p>
    <w:p w14:paraId="623A86A1">
      <w:pPr>
        <w:autoSpaceDE w:val="0"/>
        <w:autoSpaceDN w:val="0"/>
        <w:spacing w:line="360" w:lineRule="auto"/>
        <w:rPr>
          <w:rFonts w:ascii="宋体" w:hAnsi="宋体" w:cs="宋体"/>
          <w:color w:val="000000"/>
          <w:kern w:val="0"/>
          <w:lang w:val="zh-CN"/>
        </w:rPr>
      </w:pPr>
    </w:p>
    <w:p w14:paraId="2C457FEE">
      <w:pPr>
        <w:autoSpaceDE w:val="0"/>
        <w:autoSpaceDN w:val="0"/>
        <w:spacing w:line="360" w:lineRule="auto"/>
        <w:rPr>
          <w:rFonts w:ascii="宋体" w:hAnsi="宋体" w:cs="宋体"/>
          <w:color w:val="000000"/>
          <w:kern w:val="0"/>
          <w:lang w:val="zh-CN"/>
        </w:rPr>
      </w:pPr>
    </w:p>
    <w:p w14:paraId="2D579C34">
      <w:pPr>
        <w:autoSpaceDE w:val="0"/>
        <w:autoSpaceDN w:val="0"/>
        <w:spacing w:line="360" w:lineRule="auto"/>
        <w:rPr>
          <w:rFonts w:ascii="宋体" w:hAnsi="宋体" w:cs="宋体"/>
          <w:color w:val="000000"/>
          <w:kern w:val="0"/>
          <w:lang w:val="zh-CN"/>
        </w:rPr>
      </w:pPr>
    </w:p>
    <w:p w14:paraId="506B0263">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D503FF9">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8B343D2">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150"/>
      <w:bookmarkStart w:id="151" w:name="_Toc28694"/>
      <w:bookmarkStart w:id="152" w:name="_Toc3659"/>
      <w:bookmarkStart w:id="153" w:name="_Toc15392"/>
      <w:bookmarkStart w:id="154"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151"/>
      <w:bookmarkEnd w:id="152"/>
      <w:bookmarkEnd w:id="153"/>
    </w:p>
    <w:p w14:paraId="5F703747">
      <w:pPr>
        <w:spacing w:line="360" w:lineRule="auto"/>
        <w:rPr>
          <w:rFonts w:ascii="宋体" w:hAnsi="宋体" w:cs="宋体"/>
          <w:color w:val="000000"/>
          <w:sz w:val="28"/>
          <w:szCs w:val="28"/>
          <w:lang w:val="zh-CN"/>
        </w:rPr>
      </w:pPr>
    </w:p>
    <w:p w14:paraId="0C0C4FB7">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1C4A876D">
      <w:pPr>
        <w:autoSpaceDE w:val="0"/>
        <w:autoSpaceDN w:val="0"/>
        <w:spacing w:line="360" w:lineRule="auto"/>
        <w:rPr>
          <w:rFonts w:ascii="宋体" w:hAnsi="宋体" w:cs="宋体"/>
          <w:b/>
          <w:bCs/>
          <w:color w:val="000000"/>
          <w:kern w:val="0"/>
          <w:sz w:val="28"/>
          <w:szCs w:val="28"/>
          <w:lang w:val="zh-CN"/>
        </w:rPr>
      </w:pPr>
    </w:p>
    <w:p w14:paraId="47BEDB3F">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青海联祥招标代理有限公司</w:t>
      </w:r>
    </w:p>
    <w:p w14:paraId="520BD824">
      <w:pPr>
        <w:autoSpaceDE w:val="0"/>
        <w:autoSpaceDN w:val="0"/>
        <w:spacing w:line="360" w:lineRule="auto"/>
        <w:rPr>
          <w:rFonts w:ascii="宋体" w:hAnsi="宋体" w:cs="宋体"/>
          <w:b/>
          <w:bCs/>
          <w:color w:val="000000"/>
          <w:kern w:val="0"/>
        </w:rPr>
      </w:pPr>
    </w:p>
    <w:p w14:paraId="304F2EE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33AAA0C6">
      <w:pPr>
        <w:spacing w:line="360" w:lineRule="auto"/>
        <w:ind w:firstLine="480"/>
        <w:rPr>
          <w:rFonts w:ascii="宋体" w:hAnsi="宋体"/>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rPr>
        <w:t xml:space="preserve">代表我单位全权办理针对       </w:t>
      </w:r>
    </w:p>
    <w:p w14:paraId="189BFBB2">
      <w:pPr>
        <w:spacing w:line="360" w:lineRule="auto"/>
        <w:rPr>
          <w:rFonts w:ascii="宋体" w:hAnsi="宋体"/>
        </w:rPr>
      </w:pPr>
      <w:r>
        <w:rPr>
          <w:rFonts w:hint="eastAsia" w:ascii="宋体" w:hAnsi="宋体"/>
          <w:u w:val="single"/>
        </w:rPr>
        <w:t xml:space="preserve">        </w:t>
      </w:r>
      <w:r>
        <w:rPr>
          <w:rFonts w:hint="eastAsia" w:ascii="宋体" w:hAnsi="宋体"/>
        </w:rPr>
        <w:t>项目包号：</w:t>
      </w:r>
      <w:r>
        <w:rPr>
          <w:rFonts w:hint="eastAsia" w:ascii="宋体" w:hAnsi="宋体"/>
          <w:u w:val="single"/>
        </w:rPr>
        <w:t xml:space="preserve">      </w:t>
      </w:r>
      <w:r>
        <w:rPr>
          <w:rFonts w:hint="eastAsia" w:ascii="宋体" w:hAnsi="宋体"/>
        </w:rPr>
        <w:t>的投标、答疑等具体工作，并签署全部有关的文件、资料。</w:t>
      </w:r>
    </w:p>
    <w:p w14:paraId="32CBAEF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18160AE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在撤销授权的书面通知以前，本授权书一直有效，被授权人签署的所有文件（在授权书有效期内签署的）不因授权的撤销而失效。</w:t>
      </w:r>
    </w:p>
    <w:p w14:paraId="07B27708">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被授权人联系电话：</w:t>
      </w:r>
      <w:r>
        <w:rPr>
          <w:rFonts w:hint="eastAsia" w:ascii="宋体" w:hAnsi="宋体" w:cs="宋体"/>
          <w:color w:val="000000"/>
          <w:kern w:val="0"/>
          <w:u w:val="single"/>
          <w:lang w:val="zh-CN"/>
        </w:rPr>
        <w:t xml:space="preserve">              </w:t>
      </w:r>
      <w:r>
        <w:rPr>
          <w:rFonts w:hint="eastAsia" w:ascii="宋体" w:hAnsi="宋体" w:cs="宋体"/>
          <w:color w:val="000000"/>
          <w:kern w:val="0"/>
        </w:rPr>
        <w:t xml:space="preserve">            </w:t>
      </w:r>
    </w:p>
    <w:p w14:paraId="314F7D1E">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  ______   </w:t>
      </w:r>
      <w:r>
        <w:rPr>
          <w:rFonts w:hint="eastAsia" w:ascii="宋体" w:hAnsi="宋体" w:cs="宋体"/>
          <w:color w:val="000000"/>
          <w:kern w:val="0"/>
          <w:u w:val="single"/>
          <w:lang w:val="zh-CN"/>
        </w:rPr>
        <w:t xml:space="preserve">  </w:t>
      </w:r>
    </w:p>
    <w:p w14:paraId="2AF13679">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职务：_______________</w:t>
      </w:r>
    </w:p>
    <w:p w14:paraId="20A77151">
      <w:pPr>
        <w:autoSpaceDE w:val="0"/>
        <w:autoSpaceDN w:val="0"/>
        <w:spacing w:line="360" w:lineRule="auto"/>
        <w:rPr>
          <w:rFonts w:ascii="宋体" w:hAnsi="宋体" w:cs="宋体"/>
          <w:color w:val="000000"/>
          <w:kern w:val="0"/>
          <w:lang w:val="zh-CN"/>
        </w:rPr>
      </w:pPr>
    </w:p>
    <w:p w14:paraId="732A9DD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4FB3CD05">
      <w:pPr>
        <w:autoSpaceDE w:val="0"/>
        <w:autoSpaceDN w:val="0"/>
        <w:spacing w:line="360" w:lineRule="auto"/>
        <w:rPr>
          <w:rFonts w:ascii="宋体" w:hAnsi="宋体" w:cs="宋体"/>
          <w:color w:val="000000"/>
          <w:kern w:val="0"/>
          <w:lang w:val="zh-CN"/>
        </w:rPr>
      </w:pPr>
    </w:p>
    <w:p w14:paraId="07ABE0D7">
      <w:pPr>
        <w:autoSpaceDE w:val="0"/>
        <w:autoSpaceDN w:val="0"/>
        <w:spacing w:line="360" w:lineRule="auto"/>
        <w:rPr>
          <w:rFonts w:ascii="宋体" w:hAnsi="宋体" w:cs="宋体"/>
          <w:color w:val="000000"/>
          <w:kern w:val="0"/>
          <w:lang w:val="zh-CN"/>
        </w:rPr>
      </w:pPr>
    </w:p>
    <w:p w14:paraId="2F5EE4E1">
      <w:pPr>
        <w:autoSpaceDE w:val="0"/>
        <w:autoSpaceDN w:val="0"/>
        <w:spacing w:line="360" w:lineRule="auto"/>
        <w:rPr>
          <w:rFonts w:ascii="宋体" w:hAnsi="宋体" w:cs="宋体"/>
          <w:color w:val="000000"/>
          <w:kern w:val="0"/>
          <w:lang w:val="zh-CN"/>
        </w:rPr>
      </w:pPr>
    </w:p>
    <w:p w14:paraId="5FEA44CB">
      <w:pPr>
        <w:autoSpaceDE w:val="0"/>
        <w:autoSpaceDN w:val="0"/>
        <w:spacing w:line="360" w:lineRule="auto"/>
        <w:rPr>
          <w:rFonts w:ascii="宋体" w:hAnsi="宋体" w:cs="宋体"/>
          <w:color w:val="000000"/>
          <w:kern w:val="0"/>
          <w:lang w:val="zh-CN"/>
        </w:rPr>
      </w:pPr>
    </w:p>
    <w:p w14:paraId="4A2E0593">
      <w:pPr>
        <w:autoSpaceDE w:val="0"/>
        <w:autoSpaceDN w:val="0"/>
        <w:spacing w:line="360" w:lineRule="auto"/>
        <w:rPr>
          <w:rFonts w:ascii="宋体" w:hAnsi="宋体" w:cs="宋体"/>
          <w:color w:val="000000"/>
          <w:kern w:val="0"/>
          <w:lang w:val="zh-CN"/>
        </w:rPr>
      </w:pPr>
    </w:p>
    <w:p w14:paraId="491A9A9C">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E6686D4">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C66757E">
      <w:pPr>
        <w:autoSpaceDE w:val="0"/>
        <w:autoSpaceDN w:val="0"/>
        <w:spacing w:line="360" w:lineRule="auto"/>
        <w:rPr>
          <w:rFonts w:ascii="宋体" w:hAnsi="宋体" w:cs="宋体"/>
          <w:color w:val="000000"/>
          <w:kern w:val="0"/>
          <w:lang w:val="zh-CN"/>
        </w:rPr>
      </w:pPr>
    </w:p>
    <w:p w14:paraId="5A6A618E">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155" w:name="_Toc16635"/>
      <w:bookmarkStart w:id="156" w:name="_Toc600"/>
      <w:bookmarkStart w:id="157" w:name="_Toc21241"/>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155"/>
      <w:bookmarkEnd w:id="156"/>
      <w:bookmarkEnd w:id="157"/>
    </w:p>
    <w:p w14:paraId="443F161F">
      <w:pPr>
        <w:autoSpaceDE w:val="0"/>
        <w:autoSpaceDN w:val="0"/>
        <w:spacing w:line="360" w:lineRule="auto"/>
        <w:rPr>
          <w:rFonts w:ascii="宋体" w:hAnsi="宋体" w:cs="宋体"/>
          <w:color w:val="000000"/>
          <w:kern w:val="0"/>
          <w:sz w:val="28"/>
          <w:szCs w:val="28"/>
          <w:lang w:val="zh-CN"/>
        </w:rPr>
      </w:pPr>
    </w:p>
    <w:p w14:paraId="6FB49ACA">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14:paraId="3DD32253">
      <w:pPr>
        <w:autoSpaceDE w:val="0"/>
        <w:autoSpaceDN w:val="0"/>
        <w:spacing w:line="360" w:lineRule="auto"/>
        <w:rPr>
          <w:rFonts w:ascii="宋体" w:hAnsi="宋体" w:cs="宋体"/>
          <w:b/>
          <w:bCs/>
          <w:color w:val="000000"/>
          <w:kern w:val="0"/>
          <w:sz w:val="28"/>
          <w:szCs w:val="28"/>
          <w:lang w:val="zh-CN"/>
        </w:rPr>
      </w:pPr>
    </w:p>
    <w:p w14:paraId="4972C1AB">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rPr>
        <w:t>青海联祥招标代理有限公司</w:t>
      </w:r>
    </w:p>
    <w:p w14:paraId="32A37C6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关于贵方202</w:t>
      </w:r>
      <w:r>
        <w:rPr>
          <w:rFonts w:hint="eastAsia" w:ascii="宋体" w:hAnsi="宋体" w:cs="宋体"/>
          <w:color w:val="000000"/>
          <w:kern w:val="0"/>
        </w:rPr>
        <w:t>4</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(项目名称，</w:t>
      </w:r>
      <w:r>
        <w:rPr>
          <w:rFonts w:hint="eastAsia" w:ascii="宋体" w:hAnsi="宋体" w:cs="宋体"/>
          <w:color w:val="000000"/>
          <w:kern w:val="0"/>
          <w:u w:val="single"/>
        </w:rPr>
        <w:t xml:space="preserve">包号：    </w:t>
      </w:r>
      <w:r>
        <w:rPr>
          <w:rFonts w:hint="eastAsia" w:ascii="宋体" w:hAnsi="宋体" w:cs="宋体"/>
          <w:color w:val="000000"/>
          <w:kern w:val="0"/>
          <w:u w:val="single"/>
          <w:lang w:val="zh-CN"/>
        </w:rPr>
        <w:t>)</w:t>
      </w:r>
      <w:r>
        <w:rPr>
          <w:rFonts w:hint="eastAsia" w:ascii="宋体" w:hAnsi="宋体" w:cs="宋体"/>
          <w:color w:val="000000"/>
          <w:kern w:val="0"/>
          <w:lang w:val="zh-CN"/>
        </w:rPr>
        <w:t>采购项目，本签字人愿意参加投标，提供</w:t>
      </w:r>
      <w:r>
        <w:rPr>
          <w:rFonts w:hint="eastAsia" w:ascii="宋体" w:hAnsi="宋体" w:cs="宋体"/>
          <w:color w:val="000000"/>
          <w:kern w:val="0"/>
        </w:rPr>
        <w:t>招标文件</w:t>
      </w:r>
      <w:r>
        <w:rPr>
          <w:rFonts w:hint="eastAsia" w:ascii="宋体" w:hAnsi="宋体" w:cs="宋体"/>
          <w:color w:val="000000"/>
          <w:kern w:val="0"/>
          <w:lang w:val="zh-CN"/>
        </w:rPr>
        <w:t>中要求的所有内容，并证实提交的所有资料是准确的和真实的。同时，我代表（</w:t>
      </w:r>
      <w:r>
        <w:rPr>
          <w:rFonts w:hint="eastAsia" w:ascii="宋体" w:hAnsi="宋体" w:cs="宋体"/>
          <w:color w:val="000000"/>
          <w:kern w:val="0"/>
          <w:u w:val="single"/>
          <w:lang w:val="zh-CN"/>
        </w:rPr>
        <w:t>投标人名称</w:t>
      </w:r>
      <w:r>
        <w:rPr>
          <w:rFonts w:hint="eastAsia" w:ascii="宋体" w:hAnsi="宋体" w:cs="宋体"/>
          <w:color w:val="000000"/>
          <w:kern w:val="0"/>
          <w:lang w:val="zh-CN"/>
        </w:rPr>
        <w:t>），在此作如下承诺：</w:t>
      </w:r>
    </w:p>
    <w:p w14:paraId="668DA5D3">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 xml:space="preserve">   </w:t>
      </w:r>
      <w:r>
        <w:rPr>
          <w:rFonts w:hint="eastAsia" w:ascii="宋体" w:hAnsi="宋体" w:cs="宋体"/>
          <w:color w:val="000000"/>
          <w:kern w:val="0"/>
        </w:rPr>
        <w:t xml:space="preserve"> 1、完全理解和接受招标文件的一切规定和要求；</w:t>
      </w:r>
    </w:p>
    <w:p w14:paraId="40215249">
      <w:pPr>
        <w:autoSpaceDE w:val="0"/>
        <w:autoSpaceDN w:val="0"/>
        <w:spacing w:line="360" w:lineRule="auto"/>
        <w:ind w:firstLine="240" w:firstLineChars="100"/>
        <w:rPr>
          <w:rFonts w:ascii="宋体" w:hAnsi="宋体" w:cs="宋体"/>
          <w:color w:val="000000"/>
          <w:kern w:val="0"/>
        </w:rPr>
      </w:pPr>
      <w:r>
        <w:rPr>
          <w:rFonts w:hint="eastAsia" w:ascii="宋体" w:hAnsi="宋体" w:cs="宋体"/>
          <w:color w:val="000000"/>
          <w:kern w:val="0"/>
        </w:rPr>
        <w:t xml:space="preserve">  2、若中标，我方将按照招标文件的具体规定与采购人签订采购合同，并且严格履行合同义务，按时完成，提供优质的货物和服务。如果在合同执行过程中，发现质量、数量等出现问题，我方一定尽快更换或补退货，并承担相应的经济责任。</w:t>
      </w:r>
    </w:p>
    <w:p w14:paraId="3E3481A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3、我方保证甲方在使用该产品或其任何一部分时，不受第三方提出的侵犯专利权、著作权、商标权和工业设计权等知识产权的起诉，若有违犯，愿承担相应的一切责任。</w:t>
      </w:r>
    </w:p>
    <w:p w14:paraId="04B6337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4、我方承诺，除招标文件中规定的进口产品外，所投的产品均为国产产品，且均符合国家强制性标准。若有不实，愿承担相应的责任。</w:t>
      </w:r>
    </w:p>
    <w:p w14:paraId="233DE8B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5、针对本项目，我方承诺具备履行合同所必需的设备和专业技术能力。</w:t>
      </w:r>
    </w:p>
    <w:p w14:paraId="4097A8D2">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6、在整个招标过程中我方若有违规行为，贵方可按招标文件之规定给予处罚，我方完全接受。</w:t>
      </w:r>
    </w:p>
    <w:p w14:paraId="1E5BFAA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7、若中标，本承诺将成为合同不可分割的一部分，与合同具有同等的法律效力。</w:t>
      </w:r>
    </w:p>
    <w:p w14:paraId="7D14A6A0">
      <w:pPr>
        <w:autoSpaceDE w:val="0"/>
        <w:autoSpaceDN w:val="0"/>
        <w:spacing w:line="360" w:lineRule="auto"/>
        <w:rPr>
          <w:rFonts w:ascii="宋体" w:hAnsi="宋体" w:cs="宋体"/>
          <w:color w:val="000000"/>
          <w:kern w:val="0"/>
        </w:rPr>
      </w:pPr>
    </w:p>
    <w:p w14:paraId="151FC399">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7B2D4E7">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42B86E9C">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01B1557">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158" w:name="_Toc6677"/>
      <w:bookmarkStart w:id="159" w:name="_Toc18788"/>
      <w:bookmarkStart w:id="160" w:name="_Toc30651"/>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158"/>
      <w:bookmarkEnd w:id="159"/>
      <w:bookmarkEnd w:id="160"/>
    </w:p>
    <w:p w14:paraId="4378B686">
      <w:pPr>
        <w:spacing w:line="360" w:lineRule="auto"/>
        <w:rPr>
          <w:rFonts w:ascii="宋体" w:hAnsi="宋体" w:cs="宋体"/>
          <w:color w:val="000000"/>
          <w:sz w:val="28"/>
          <w:szCs w:val="28"/>
          <w:lang w:val="zh-CN"/>
        </w:rPr>
      </w:pPr>
    </w:p>
    <w:p w14:paraId="6EAADB55">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14:paraId="6A87DA38">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rPr>
        <w:t>青海联祥招标代理有限公司</w:t>
      </w:r>
    </w:p>
    <w:p w14:paraId="5D4D00B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14:paraId="1807586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1C924F6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14:paraId="712E798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1EDD0C9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1AD3F83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1C552A9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六、认真履行中标人应承担的责任和义务，全面执行采购合同规定的各项内容，保质保量地按时提供服务。</w:t>
      </w:r>
    </w:p>
    <w:p w14:paraId="0052FCC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14:paraId="3E062A8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601C8470">
      <w:pPr>
        <w:autoSpaceDE w:val="0"/>
        <w:autoSpaceDN w:val="0"/>
        <w:spacing w:line="360" w:lineRule="auto"/>
        <w:rPr>
          <w:rFonts w:ascii="宋体" w:hAnsi="宋体" w:cs="宋体"/>
          <w:color w:val="000000"/>
          <w:kern w:val="0"/>
          <w:lang w:val="zh-CN"/>
        </w:rPr>
      </w:pPr>
    </w:p>
    <w:p w14:paraId="26CF9AD5">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B4BF84B">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8E49ED4">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A8E248B">
      <w:pPr>
        <w:pStyle w:val="27"/>
        <w:rPr>
          <w:rFonts w:ascii="宋体" w:hAnsi="宋体" w:cs="宋体"/>
          <w:b/>
          <w:bCs/>
          <w:color w:val="000000"/>
          <w:kern w:val="0"/>
          <w:lang w:val="zh-CN"/>
        </w:rPr>
      </w:pPr>
    </w:p>
    <w:p w14:paraId="057EC656">
      <w:pPr>
        <w:pStyle w:val="27"/>
        <w:rPr>
          <w:rFonts w:ascii="宋体" w:hAnsi="宋体" w:cs="宋体"/>
          <w:b/>
          <w:bCs/>
          <w:color w:val="000000"/>
          <w:kern w:val="0"/>
          <w:lang w:val="zh-CN"/>
        </w:rPr>
      </w:pPr>
    </w:p>
    <w:p w14:paraId="7F108C5A">
      <w:pPr>
        <w:widowControl/>
        <w:jc w:val="left"/>
        <w:rPr>
          <w:lang w:val="zh-CN"/>
        </w:rPr>
      </w:pPr>
    </w:p>
    <w:p w14:paraId="6325AA7D">
      <w:pPr>
        <w:spacing w:line="360" w:lineRule="auto"/>
      </w:pPr>
      <w:r>
        <w:rPr>
          <w:rFonts w:hint="eastAsia" w:ascii="宋体" w:hAnsi="宋体" w:cs="宋体"/>
          <w:color w:val="000000"/>
          <w:kern w:val="0"/>
        </w:rPr>
        <w:t>附件（5）-1</w:t>
      </w:r>
      <w:r>
        <w:rPr>
          <w:rFonts w:hint="eastAsia"/>
          <w:sz w:val="28"/>
          <w:szCs w:val="28"/>
        </w:rPr>
        <w:t>：</w:t>
      </w:r>
      <w:r>
        <w:rPr>
          <w:rFonts w:hint="eastAsia" w:ascii="宋体" w:hAnsi="宋体" w:cs="宋体"/>
          <w:color w:val="000000"/>
          <w:kern w:val="0"/>
          <w:lang w:val="zh-CN"/>
        </w:rPr>
        <w:t>单位负责人为同一人或者存在直接控股、管理关系的不同投标人，不得参加同一合同项下的政府采购活动。否则，皆取消投标资格（需提供承诺函）</w:t>
      </w:r>
      <w:r>
        <w:rPr>
          <w:rFonts w:hint="eastAsia" w:ascii="宋体" w:hAnsi="宋体" w:cs="宋体"/>
          <w:b/>
          <w:color w:val="000000"/>
          <w:kern w:val="0"/>
        </w:rPr>
        <w:t>（</w:t>
      </w:r>
      <w:bookmarkStart w:id="161" w:name="_Toc93930765"/>
      <w:bookmarkStart w:id="162" w:name="_Toc91783004"/>
      <w:bookmarkStart w:id="163" w:name="_Toc92447459"/>
      <w:bookmarkStart w:id="164" w:name="_Toc75964227"/>
      <w:bookmarkStart w:id="165" w:name="_Toc85447471"/>
      <w:bookmarkStart w:id="166" w:name="_Toc89334418"/>
      <w:bookmarkStart w:id="167" w:name="_Toc85447125"/>
      <w:bookmarkStart w:id="168" w:name="_Toc73113601"/>
      <w:bookmarkStart w:id="169" w:name="_Toc82015085"/>
      <w:bookmarkStart w:id="170" w:name="_Toc81992292"/>
      <w:bookmarkStart w:id="171" w:name="_Toc92447548"/>
      <w:bookmarkStart w:id="172" w:name="_Toc75964787"/>
      <w:bookmarkStart w:id="173" w:name="_Toc82015145"/>
      <w:bookmarkStart w:id="174" w:name="_Toc88812547"/>
      <w:r>
        <w:rPr>
          <w:b/>
        </w:rPr>
        <w:t>格式自拟</w:t>
      </w:r>
      <w:r>
        <w:rPr>
          <w:rFonts w:hint="eastAsia"/>
          <w:b/>
        </w:rPr>
        <w: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宋体" w:hAnsi="宋体" w:cs="宋体"/>
          <w:b/>
          <w:color w:val="000000"/>
          <w:kern w:val="0"/>
        </w:rPr>
        <w:t>）</w:t>
      </w:r>
    </w:p>
    <w:p w14:paraId="3B044FFC">
      <w:pPr>
        <w:spacing w:line="360" w:lineRule="auto"/>
        <w:rPr>
          <w:rFonts w:ascii="宋体" w:hAnsi="宋体" w:cs="宋体"/>
          <w:color w:val="000000"/>
          <w:kern w:val="0"/>
        </w:rPr>
      </w:pPr>
    </w:p>
    <w:p w14:paraId="1A31A0A5">
      <w:pPr>
        <w:spacing w:line="360" w:lineRule="auto"/>
        <w:rPr>
          <w:rFonts w:ascii="宋体" w:hAnsi="宋体" w:cs="宋体"/>
          <w:color w:val="000000"/>
          <w:kern w:val="0"/>
        </w:rPr>
      </w:pPr>
    </w:p>
    <w:p w14:paraId="21BAF2A4">
      <w:pPr>
        <w:spacing w:line="360" w:lineRule="auto"/>
        <w:rPr>
          <w:rFonts w:ascii="宋体" w:hAnsi="宋体" w:cs="宋体"/>
          <w:color w:val="000000"/>
          <w:kern w:val="0"/>
        </w:rPr>
      </w:pPr>
    </w:p>
    <w:p w14:paraId="3DCDFDA7">
      <w:pPr>
        <w:spacing w:line="360" w:lineRule="auto"/>
        <w:rPr>
          <w:rFonts w:ascii="宋体" w:hAnsi="宋体" w:cs="宋体"/>
          <w:color w:val="000000"/>
          <w:kern w:val="0"/>
        </w:rPr>
      </w:pPr>
    </w:p>
    <w:p w14:paraId="31AA585F">
      <w:pPr>
        <w:spacing w:line="360" w:lineRule="auto"/>
        <w:rPr>
          <w:rFonts w:ascii="宋体" w:hAnsi="宋体" w:cs="宋体"/>
          <w:color w:val="000000"/>
          <w:kern w:val="0"/>
        </w:rPr>
      </w:pPr>
    </w:p>
    <w:p w14:paraId="6D9D32CE">
      <w:pPr>
        <w:spacing w:line="360" w:lineRule="auto"/>
        <w:rPr>
          <w:rFonts w:ascii="宋体" w:hAnsi="宋体" w:cs="宋体"/>
          <w:color w:val="000000"/>
          <w:kern w:val="0"/>
        </w:rPr>
      </w:pPr>
    </w:p>
    <w:p w14:paraId="2A6B78BE">
      <w:pPr>
        <w:spacing w:line="360" w:lineRule="auto"/>
        <w:rPr>
          <w:rFonts w:ascii="宋体" w:hAnsi="宋体" w:cs="宋体"/>
          <w:color w:val="000000"/>
          <w:kern w:val="0"/>
        </w:rPr>
      </w:pPr>
    </w:p>
    <w:p w14:paraId="0F2EED19">
      <w:pPr>
        <w:spacing w:line="360" w:lineRule="auto"/>
        <w:rPr>
          <w:rFonts w:ascii="宋体" w:hAnsi="宋体" w:cs="宋体"/>
          <w:color w:val="000000"/>
          <w:kern w:val="0"/>
        </w:rPr>
      </w:pPr>
    </w:p>
    <w:p w14:paraId="52D127A4">
      <w:pPr>
        <w:spacing w:line="360" w:lineRule="auto"/>
      </w:pPr>
      <w:r>
        <w:rPr>
          <w:rFonts w:hint="eastAsia" w:ascii="宋体" w:hAnsi="宋体" w:cs="宋体"/>
          <w:color w:val="000000"/>
          <w:kern w:val="0"/>
        </w:rPr>
        <w:t>附件（5）-2：</w:t>
      </w:r>
      <w:r>
        <w:rPr>
          <w:rFonts w:hint="eastAsia" w:ascii="宋体" w:hAnsi="宋体" w:cs="宋体"/>
          <w:color w:val="000000"/>
          <w:kern w:val="0"/>
          <w:lang w:val="zh-CN"/>
        </w:rPr>
        <w:t>为本采购项目提供整体设计、规范编制或者项目管理、监理、检测等服务的投标人，不得再参加该采购项目的其他采购活动（需提供承诺函）</w:t>
      </w:r>
      <w:r>
        <w:rPr>
          <w:rFonts w:hint="eastAsia" w:ascii="宋体" w:hAnsi="宋体" w:cs="宋体"/>
          <w:b/>
          <w:color w:val="000000"/>
          <w:kern w:val="0"/>
        </w:rPr>
        <w:t>（</w:t>
      </w:r>
      <w:r>
        <w:rPr>
          <w:b/>
        </w:rPr>
        <w:t>格式自拟</w:t>
      </w:r>
      <w:r>
        <w:rPr>
          <w:rFonts w:hint="eastAsia"/>
          <w:b/>
        </w:rPr>
        <w:t>。</w:t>
      </w:r>
      <w:r>
        <w:rPr>
          <w:rFonts w:hint="eastAsia" w:ascii="宋体" w:hAnsi="宋体" w:cs="宋体"/>
          <w:b/>
          <w:color w:val="000000"/>
          <w:kern w:val="0"/>
        </w:rPr>
        <w:t>）</w:t>
      </w:r>
    </w:p>
    <w:p w14:paraId="0B411221">
      <w:pPr>
        <w:widowControl/>
        <w:spacing w:line="360" w:lineRule="auto"/>
        <w:jc w:val="left"/>
        <w:rPr>
          <w:rFonts w:ascii="宋体" w:hAnsi="宋体" w:cs="宋体"/>
          <w:color w:val="000000"/>
          <w:kern w:val="0"/>
        </w:rPr>
      </w:pPr>
    </w:p>
    <w:p w14:paraId="21921CDA">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154"/>
      <w:bookmarkStart w:id="175" w:name="_Toc25830"/>
      <w:bookmarkStart w:id="176" w:name="_Toc30058"/>
      <w:bookmarkStart w:id="177" w:name="_Toc24103"/>
      <w:bookmarkStart w:id="178"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175"/>
      <w:bookmarkEnd w:id="176"/>
      <w:bookmarkEnd w:id="177"/>
    </w:p>
    <w:p w14:paraId="3E7CFEDA">
      <w:pPr>
        <w:spacing w:line="360" w:lineRule="auto"/>
        <w:rPr>
          <w:rFonts w:ascii="宋体" w:hAnsi="宋体" w:cs="宋体"/>
          <w:color w:val="000000"/>
          <w:sz w:val="28"/>
          <w:szCs w:val="28"/>
          <w:lang w:val="zh-CN"/>
        </w:rPr>
      </w:pPr>
    </w:p>
    <w:p w14:paraId="2A4E7CBC">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14:paraId="114F59DA">
      <w:pPr>
        <w:autoSpaceDE w:val="0"/>
        <w:autoSpaceDN w:val="0"/>
        <w:spacing w:line="360" w:lineRule="auto"/>
        <w:rPr>
          <w:rFonts w:ascii="宋体" w:hAnsi="宋体" w:cs="宋体"/>
          <w:color w:val="000000"/>
          <w:kern w:val="0"/>
          <w:sz w:val="28"/>
          <w:szCs w:val="28"/>
          <w:lang w:val="zh-CN"/>
        </w:rPr>
      </w:pPr>
    </w:p>
    <w:p w14:paraId="0897945D">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14:paraId="253E09E9">
      <w:pPr>
        <w:numPr>
          <w:ilvl w:val="0"/>
          <w:numId w:val="7"/>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0107829D">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F3C34AD">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14:paraId="721A2B48">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14:paraId="4891AFB0">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179" w:name="_Toc28035"/>
      <w:bookmarkStart w:id="180" w:name="_Toc13825"/>
      <w:bookmarkStart w:id="181" w:name="_Toc6856"/>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179"/>
      <w:bookmarkEnd w:id="180"/>
      <w:bookmarkEnd w:id="181"/>
    </w:p>
    <w:p w14:paraId="3CCED3BE">
      <w:pPr>
        <w:autoSpaceDE w:val="0"/>
        <w:autoSpaceDN w:val="0"/>
        <w:spacing w:line="360" w:lineRule="auto"/>
        <w:rPr>
          <w:rFonts w:ascii="宋体" w:hAnsi="宋体" w:cs="宋体"/>
          <w:color w:val="000000"/>
          <w:kern w:val="0"/>
          <w:sz w:val="28"/>
          <w:szCs w:val="28"/>
          <w:lang w:val="zh-CN"/>
        </w:rPr>
      </w:pPr>
    </w:p>
    <w:p w14:paraId="1CA0171F">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14:paraId="3CE6C72E">
      <w:pPr>
        <w:autoSpaceDE w:val="0"/>
        <w:autoSpaceDN w:val="0"/>
        <w:spacing w:line="360" w:lineRule="auto"/>
        <w:rPr>
          <w:rFonts w:ascii="宋体" w:hAnsi="宋体" w:cs="宋体"/>
          <w:color w:val="000000"/>
          <w:kern w:val="0"/>
          <w:sz w:val="28"/>
          <w:szCs w:val="28"/>
          <w:lang w:val="zh-CN"/>
        </w:rPr>
      </w:pPr>
    </w:p>
    <w:p w14:paraId="00A7E2B8">
      <w:pPr>
        <w:autoSpaceDE w:val="0"/>
        <w:autoSpaceDN w:val="0"/>
        <w:spacing w:line="360" w:lineRule="auto"/>
        <w:ind w:firstLine="480"/>
        <w:rPr>
          <w:rFonts w:ascii="宋体" w:hAnsi="宋体" w:cs="宋体"/>
          <w:color w:val="000000"/>
          <w:kern w:val="0"/>
          <w:lang w:val="zh-CN"/>
        </w:rPr>
      </w:pPr>
      <w:r>
        <w:rPr>
          <w:rFonts w:ascii="宋体" w:hAnsi="宋体" w:cs="宋体"/>
          <w:color w:val="000000"/>
          <w:kern w:val="0"/>
        </w:rPr>
        <w:t>按照《政府采购法》第22条规定提供以下相关材料</w:t>
      </w:r>
      <w:r>
        <w:rPr>
          <w:rFonts w:hint="eastAsia" w:ascii="宋体" w:hAnsi="宋体" w:cs="宋体"/>
          <w:color w:val="000000"/>
          <w:kern w:val="0"/>
          <w:lang w:val="zh-CN"/>
        </w:rPr>
        <w:t>。</w:t>
      </w:r>
    </w:p>
    <w:p w14:paraId="245EE139">
      <w:pPr>
        <w:autoSpaceDE w:val="0"/>
        <w:autoSpaceDN w:val="0"/>
        <w:spacing w:line="360" w:lineRule="auto"/>
        <w:ind w:firstLine="480"/>
        <w:rPr>
          <w:rFonts w:ascii="宋体" w:hAnsi="宋体"/>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b/>
          <w:bCs/>
          <w:color w:val="000000"/>
          <w:kern w:val="0"/>
          <w:lang w:val="zh-CN"/>
        </w:rPr>
        <w:t>基本开户银行</w:t>
      </w:r>
      <w:r>
        <w:rPr>
          <w:rFonts w:hint="eastAsia" w:ascii="宋体" w:hAnsi="宋体" w:cs="宋体"/>
          <w:color w:val="000000"/>
          <w:kern w:val="0"/>
        </w:rPr>
        <w:t>开标前</w:t>
      </w:r>
      <w:r>
        <w:rPr>
          <w:rFonts w:hint="eastAsia" w:ascii="宋体" w:hAnsi="宋体" w:cs="宋体"/>
          <w:color w:val="000000"/>
          <w:kern w:val="0"/>
          <w:lang w:val="zh-CN"/>
        </w:rPr>
        <w:t>近三个月内出具的资信证明（</w:t>
      </w:r>
      <w:r>
        <w:rPr>
          <w:rFonts w:hint="eastAsia" w:ascii="宋体" w:hAnsi="宋体"/>
        </w:rPr>
        <w:t>同时提供基本账户开户许可证或基本账户信息</w:t>
      </w:r>
      <w:r>
        <w:rPr>
          <w:rFonts w:hint="eastAsia" w:ascii="宋体" w:hAnsi="宋体" w:cs="宋体"/>
          <w:color w:val="000000"/>
          <w:kern w:val="0"/>
          <w:lang w:val="zh-CN"/>
        </w:rPr>
        <w:t>）或202</w:t>
      </w:r>
      <w:r>
        <w:rPr>
          <w:rFonts w:hint="eastAsia" w:ascii="宋体" w:hAnsi="宋体" w:cs="宋体"/>
          <w:color w:val="000000"/>
          <w:kern w:val="0"/>
        </w:rPr>
        <w:t>3</w:t>
      </w:r>
      <w:r>
        <w:rPr>
          <w:rFonts w:hint="eastAsia" w:ascii="宋体" w:hAnsi="宋体" w:cs="宋体"/>
          <w:color w:val="000000"/>
          <w:kern w:val="0"/>
          <w:lang w:val="zh-CN"/>
        </w:rPr>
        <w:t>年度</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s="宋体"/>
          <w:color w:val="000000"/>
          <w:kern w:val="0"/>
        </w:rPr>
        <w:t>注册会计师证书</w:t>
      </w:r>
      <w:r>
        <w:rPr>
          <w:rFonts w:hint="eastAsia" w:ascii="宋体" w:hAnsi="宋体" w:cs="宋体"/>
          <w:color w:val="000000"/>
          <w:kern w:val="0"/>
          <w:lang w:val="zh-CN"/>
        </w:rPr>
        <w:t>。</w:t>
      </w:r>
      <w:r>
        <w:rPr>
          <w:rFonts w:hint="eastAsia" w:ascii="宋体" w:hAnsi="宋体"/>
        </w:rPr>
        <w:t>投标人是其他组织和自然人，没有经审计的财务报告，可以提供基本开户银行</w:t>
      </w:r>
      <w:r>
        <w:rPr>
          <w:rFonts w:hint="eastAsia" w:ascii="宋体" w:hAnsi="宋体" w:cs="宋体"/>
          <w:color w:val="000000"/>
          <w:kern w:val="0"/>
        </w:rPr>
        <w:t>开标前</w:t>
      </w:r>
      <w:r>
        <w:rPr>
          <w:rFonts w:hint="eastAsia" w:ascii="宋体" w:hAnsi="宋体" w:cs="宋体"/>
          <w:color w:val="000000"/>
          <w:kern w:val="0"/>
          <w:lang w:val="zh-CN"/>
        </w:rPr>
        <w:t>近三个月内</w:t>
      </w:r>
      <w:r>
        <w:rPr>
          <w:rFonts w:hint="eastAsia" w:ascii="宋体" w:hAnsi="宋体"/>
        </w:rPr>
        <w:t>出具的资信证明（同时提供基本账户开户许可证或基本账户信息）</w:t>
      </w:r>
    </w:p>
    <w:p w14:paraId="5992D37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开标前近半年内任意三个月的依法缴纳税收和社会保障资金记录的证明材料；依法免税或不需要缴纳社会保障资金的投标人须提供相应文件证明其依法免税或不需要缴纳社会保障资金。（成立时间不足三个月的公司按成立月份提供）</w:t>
      </w:r>
    </w:p>
    <w:bookmarkEnd w:id="178"/>
    <w:p w14:paraId="2EE0486E">
      <w:pPr>
        <w:pStyle w:val="21"/>
        <w:spacing w:before="0" w:after="0" w:line="360" w:lineRule="auto"/>
        <w:jc w:val="left"/>
        <w:outlineLvl w:val="1"/>
        <w:rPr>
          <w:rFonts w:ascii="宋体" w:hAnsi="宋体" w:cs="宋体"/>
          <w:color w:val="000000"/>
        </w:rPr>
      </w:pPr>
      <w:bookmarkStart w:id="182" w:name="_Toc21530"/>
      <w:r>
        <w:rPr>
          <w:rFonts w:hint="eastAsia" w:ascii="宋体" w:hAnsi="宋体" w:cs="宋体"/>
          <w:color w:val="000000"/>
          <w:kern w:val="0"/>
          <w:sz w:val="24"/>
          <w:lang w:val="zh-CN"/>
        </w:rPr>
        <w:br w:type="page"/>
      </w:r>
      <w:bookmarkStart w:id="183" w:name="_Toc12679"/>
      <w:bookmarkStart w:id="184" w:name="_Toc4304"/>
      <w:bookmarkStart w:id="185" w:name="_Toc27885"/>
      <w:r>
        <w:rPr>
          <w:rFonts w:hint="eastAsia" w:ascii="宋体" w:hAnsi="宋体" w:cs="宋体"/>
          <w:color w:val="000000"/>
          <w:sz w:val="30"/>
          <w:szCs w:val="30"/>
        </w:rPr>
        <w:t>（8）</w:t>
      </w:r>
      <w:r>
        <w:rPr>
          <w:rFonts w:hint="eastAsia" w:ascii="宋体" w:hAnsi="宋体" w:cs="宋体"/>
          <w:color w:val="000000"/>
          <w:sz w:val="30"/>
          <w:szCs w:val="30"/>
          <w:lang w:val="zh-CN"/>
        </w:rPr>
        <w:t>无重大违法记录声明</w:t>
      </w:r>
      <w:bookmarkEnd w:id="183"/>
      <w:bookmarkEnd w:id="184"/>
      <w:bookmarkEnd w:id="185"/>
    </w:p>
    <w:p w14:paraId="4446B1D7">
      <w:pPr>
        <w:autoSpaceDE w:val="0"/>
        <w:autoSpaceDN w:val="0"/>
        <w:spacing w:line="360" w:lineRule="auto"/>
        <w:rPr>
          <w:rFonts w:ascii="宋体" w:hAnsi="宋体" w:cs="宋体"/>
          <w:color w:val="000000"/>
          <w:kern w:val="0"/>
          <w:sz w:val="28"/>
          <w:szCs w:val="28"/>
          <w:lang w:val="zh-CN"/>
        </w:rPr>
      </w:pPr>
    </w:p>
    <w:p w14:paraId="3AE73351">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14:paraId="61A7B2AF">
      <w:pPr>
        <w:spacing w:line="360" w:lineRule="auto"/>
        <w:rPr>
          <w:rFonts w:ascii="宋体" w:hAnsi="宋体" w:cs="宋体"/>
          <w:b/>
          <w:bCs/>
          <w:color w:val="000000"/>
          <w:sz w:val="28"/>
          <w:szCs w:val="28"/>
        </w:rPr>
      </w:pPr>
    </w:p>
    <w:p w14:paraId="6A035D3A">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rPr>
        <w:t>青海联祥招标代理有限公司</w:t>
      </w:r>
    </w:p>
    <w:p w14:paraId="05B439FB">
      <w:pPr>
        <w:spacing w:line="360" w:lineRule="auto"/>
        <w:rPr>
          <w:rFonts w:ascii="宋体" w:hAnsi="宋体" w:cs="宋体"/>
          <w:b/>
          <w:bCs/>
          <w:color w:val="000000"/>
        </w:rPr>
      </w:pPr>
    </w:p>
    <w:p w14:paraId="6CC464A0">
      <w:pPr>
        <w:autoSpaceDE w:val="0"/>
        <w:autoSpaceDN w:val="0"/>
        <w:spacing w:line="360" w:lineRule="auto"/>
        <w:ind w:firstLine="480"/>
        <w:rPr>
          <w:rFonts w:ascii="宋体" w:cs="宋体"/>
          <w:color w:val="000000"/>
          <w:lang w:val="zh-CN"/>
        </w:rPr>
      </w:pPr>
      <w:r>
        <w:rPr>
          <w:rFonts w:hint="eastAsia" w:ascii="宋体" w:hAnsi="宋体" w:cs="宋体"/>
          <w:bCs/>
          <w:color w:val="000000"/>
        </w:rPr>
        <w:t>提供参加政府采购活动前3年内在经营活动中没有重大违法记录的书面声明（格式可自定）。</w:t>
      </w:r>
    </w:p>
    <w:p w14:paraId="4C8DE9EB">
      <w:pPr>
        <w:tabs>
          <w:tab w:val="left" w:pos="168"/>
        </w:tabs>
        <w:adjustRightInd w:val="0"/>
        <w:textAlignment w:val="baseline"/>
        <w:rPr>
          <w:rFonts w:ascii="宋体"/>
          <w:b/>
          <w:bCs/>
        </w:rPr>
      </w:pPr>
    </w:p>
    <w:p w14:paraId="5F4FCBA6">
      <w:pPr>
        <w:autoSpaceDE w:val="0"/>
        <w:autoSpaceDN w:val="0"/>
        <w:spacing w:line="360" w:lineRule="auto"/>
        <w:jc w:val="left"/>
        <w:rPr>
          <w:rFonts w:ascii="宋体" w:hAnsi="宋体" w:cs="宋体"/>
          <w:color w:val="000000"/>
          <w:kern w:val="0"/>
          <w:lang w:val="zh-CN"/>
        </w:rPr>
      </w:pPr>
    </w:p>
    <w:p w14:paraId="0610EF51">
      <w:pPr>
        <w:autoSpaceDE w:val="0"/>
        <w:autoSpaceDN w:val="0"/>
        <w:spacing w:line="360" w:lineRule="auto"/>
        <w:jc w:val="left"/>
        <w:rPr>
          <w:rFonts w:ascii="宋体" w:hAnsi="宋体" w:cs="宋体"/>
          <w:color w:val="000000"/>
          <w:kern w:val="0"/>
          <w:lang w:val="zh-CN"/>
        </w:rPr>
      </w:pPr>
    </w:p>
    <w:p w14:paraId="2BB6D7C6">
      <w:pPr>
        <w:autoSpaceDE w:val="0"/>
        <w:autoSpaceDN w:val="0"/>
        <w:spacing w:line="360" w:lineRule="auto"/>
        <w:jc w:val="left"/>
        <w:rPr>
          <w:rFonts w:ascii="宋体" w:hAnsi="宋体" w:cs="宋体"/>
          <w:color w:val="000000"/>
          <w:kern w:val="0"/>
          <w:lang w:val="zh-CN"/>
        </w:rPr>
      </w:pPr>
    </w:p>
    <w:p w14:paraId="1CB135F0">
      <w:pPr>
        <w:autoSpaceDE w:val="0"/>
        <w:autoSpaceDN w:val="0"/>
        <w:spacing w:line="360" w:lineRule="auto"/>
        <w:jc w:val="left"/>
        <w:rPr>
          <w:rFonts w:ascii="宋体" w:hAnsi="宋体" w:cs="宋体"/>
          <w:color w:val="000000"/>
          <w:kern w:val="0"/>
          <w:lang w:val="zh-CN"/>
        </w:rPr>
      </w:pPr>
    </w:p>
    <w:p w14:paraId="52B4063F">
      <w:pPr>
        <w:autoSpaceDE w:val="0"/>
        <w:autoSpaceDN w:val="0"/>
        <w:spacing w:line="360" w:lineRule="auto"/>
        <w:jc w:val="left"/>
        <w:rPr>
          <w:rFonts w:ascii="宋体" w:hAnsi="宋体" w:cs="宋体"/>
          <w:color w:val="000000"/>
          <w:kern w:val="0"/>
          <w:lang w:val="zh-CN"/>
        </w:rPr>
      </w:pPr>
    </w:p>
    <w:p w14:paraId="33CCBD1F">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056DC420">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5AE77055">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bookmarkEnd w:id="182"/>
    <w:p w14:paraId="058E0F5B">
      <w:pPr>
        <w:pStyle w:val="21"/>
        <w:spacing w:before="0" w:after="0" w:line="360" w:lineRule="auto"/>
        <w:jc w:val="left"/>
        <w:outlineLvl w:val="9"/>
        <w:rPr>
          <w:rFonts w:ascii="宋体" w:hAnsi="宋体" w:cs="宋体"/>
          <w:color w:val="000000"/>
          <w:lang w:val="zh-CN"/>
        </w:rPr>
      </w:pPr>
    </w:p>
    <w:p w14:paraId="60254D62">
      <w:pPr>
        <w:pStyle w:val="21"/>
        <w:spacing w:before="0" w:after="0" w:line="360" w:lineRule="auto"/>
        <w:jc w:val="left"/>
        <w:outlineLvl w:val="9"/>
        <w:rPr>
          <w:rFonts w:ascii="宋体" w:hAnsi="宋体" w:cs="宋体"/>
          <w:color w:val="000000"/>
          <w:lang w:val="zh-CN"/>
        </w:rPr>
      </w:pPr>
    </w:p>
    <w:p w14:paraId="40E361AC">
      <w:pPr>
        <w:pStyle w:val="21"/>
        <w:spacing w:before="0" w:after="0" w:line="360" w:lineRule="auto"/>
        <w:jc w:val="left"/>
        <w:outlineLvl w:val="9"/>
        <w:rPr>
          <w:rFonts w:ascii="宋体" w:hAnsi="宋体" w:cs="宋体"/>
          <w:color w:val="000000"/>
          <w:lang w:val="zh-CN"/>
        </w:rPr>
      </w:pPr>
    </w:p>
    <w:p w14:paraId="6A506729">
      <w:pPr>
        <w:pStyle w:val="21"/>
        <w:spacing w:before="0" w:after="0" w:line="360" w:lineRule="auto"/>
        <w:jc w:val="left"/>
        <w:outlineLvl w:val="9"/>
        <w:rPr>
          <w:rFonts w:ascii="宋体" w:hAnsi="宋体" w:cs="宋体"/>
          <w:color w:val="000000"/>
          <w:lang w:val="zh-CN"/>
        </w:rPr>
      </w:pPr>
    </w:p>
    <w:p w14:paraId="6FCABB48">
      <w:pPr>
        <w:rPr>
          <w:rFonts w:ascii="宋体" w:hAnsi="宋体" w:cs="宋体"/>
          <w:color w:val="000000"/>
          <w:lang w:val="zh-CN"/>
        </w:rPr>
      </w:pPr>
    </w:p>
    <w:p w14:paraId="19F1B086">
      <w:pPr>
        <w:pStyle w:val="27"/>
        <w:rPr>
          <w:lang w:val="zh-CN"/>
        </w:rPr>
      </w:pPr>
    </w:p>
    <w:p w14:paraId="351FD3B6">
      <w:pPr>
        <w:pStyle w:val="21"/>
        <w:spacing w:before="0" w:after="0" w:line="360" w:lineRule="auto"/>
        <w:jc w:val="left"/>
        <w:outlineLvl w:val="9"/>
        <w:rPr>
          <w:rFonts w:ascii="宋体" w:hAnsi="宋体" w:cs="宋体"/>
          <w:color w:val="000000"/>
          <w:lang w:val="zh-CN"/>
        </w:rPr>
      </w:pPr>
    </w:p>
    <w:p w14:paraId="42B1134A">
      <w:pPr>
        <w:rPr>
          <w:rFonts w:ascii="宋体" w:hAnsi="宋体" w:cs="宋体"/>
          <w:color w:val="000000"/>
          <w:lang w:val="zh-CN"/>
        </w:rPr>
      </w:pPr>
    </w:p>
    <w:p w14:paraId="4F6156B8">
      <w:pPr>
        <w:pStyle w:val="22"/>
        <w:ind w:firstLine="240"/>
        <w:rPr>
          <w:rFonts w:ascii="宋体" w:hAnsi="宋体" w:cs="宋体"/>
          <w:color w:val="000000"/>
          <w:lang w:val="zh-CN"/>
        </w:rPr>
      </w:pPr>
    </w:p>
    <w:p w14:paraId="745AB17A">
      <w:pPr>
        <w:pStyle w:val="22"/>
        <w:ind w:firstLine="240"/>
        <w:rPr>
          <w:rFonts w:ascii="宋体" w:hAnsi="宋体" w:cs="宋体"/>
          <w:color w:val="000000"/>
          <w:lang w:val="zh-CN"/>
        </w:rPr>
      </w:pPr>
    </w:p>
    <w:p w14:paraId="769A75CE">
      <w:pPr>
        <w:pStyle w:val="22"/>
        <w:ind w:firstLine="240"/>
        <w:rPr>
          <w:rFonts w:ascii="宋体" w:hAnsi="宋体" w:cs="宋体"/>
          <w:color w:val="000000"/>
          <w:lang w:val="zh-CN"/>
        </w:rPr>
      </w:pPr>
    </w:p>
    <w:p w14:paraId="18E183DC">
      <w:pPr>
        <w:pStyle w:val="22"/>
        <w:ind w:firstLine="0" w:firstLineChars="0"/>
        <w:rPr>
          <w:rFonts w:ascii="宋体" w:hAnsi="宋体" w:cs="宋体"/>
          <w:color w:val="000000"/>
          <w:lang w:val="zh-CN"/>
        </w:rPr>
      </w:pPr>
    </w:p>
    <w:p w14:paraId="6805B1B9">
      <w:pPr>
        <w:outlineLvl w:val="1"/>
        <w:rPr>
          <w:rFonts w:ascii="宋体" w:hAnsi="宋体" w:cs="宋体"/>
          <w:b/>
          <w:bCs/>
          <w:color w:val="000000"/>
          <w:sz w:val="30"/>
          <w:szCs w:val="30"/>
          <w:lang w:val="zh-CN"/>
        </w:rPr>
      </w:pPr>
      <w:bookmarkStart w:id="186" w:name="_Toc25347"/>
      <w:bookmarkStart w:id="187" w:name="_Toc2148"/>
      <w:bookmarkStart w:id="188" w:name="_Toc6054"/>
      <w:bookmarkStart w:id="189" w:name="_Toc64731381"/>
      <w:bookmarkStart w:id="190" w:name="_Toc29764"/>
      <w:r>
        <w:rPr>
          <w:rFonts w:hint="eastAsia" w:ascii="宋体" w:hAnsi="宋体" w:cs="宋体"/>
          <w:b/>
          <w:bCs/>
          <w:color w:val="000000"/>
          <w:sz w:val="30"/>
          <w:szCs w:val="30"/>
        </w:rPr>
        <w:t>（9）</w:t>
      </w:r>
      <w:r>
        <w:rPr>
          <w:rFonts w:hint="eastAsia" w:ascii="宋体" w:hAnsi="宋体" w:cs="宋体"/>
          <w:b/>
          <w:bCs/>
          <w:color w:val="000000"/>
          <w:sz w:val="30"/>
          <w:szCs w:val="30"/>
          <w:lang w:val="zh-CN"/>
        </w:rPr>
        <w:t>具有履行合同所必需的设备和专业技术能力证明</w:t>
      </w:r>
      <w:bookmarkEnd w:id="186"/>
    </w:p>
    <w:p w14:paraId="35C1E7F7">
      <w:pPr>
        <w:jc w:val="center"/>
        <w:rPr>
          <w:rFonts w:ascii="宋体"/>
          <w:b/>
          <w:smallCaps/>
          <w:sz w:val="36"/>
          <w:szCs w:val="36"/>
          <w:lang w:val="zh-CN"/>
        </w:rPr>
      </w:pPr>
    </w:p>
    <w:p w14:paraId="3CB37F91">
      <w:pPr>
        <w:pStyle w:val="21"/>
        <w:spacing w:before="0" w:after="0" w:line="360" w:lineRule="auto"/>
        <w:jc w:val="left"/>
        <w:outlineLvl w:val="9"/>
        <w:rPr>
          <w:rFonts w:ascii="宋体" w:hAnsi="宋体" w:cs="宋体"/>
          <w:color w:val="000000"/>
          <w:sz w:val="30"/>
          <w:szCs w:val="30"/>
        </w:rPr>
      </w:pPr>
    </w:p>
    <w:p w14:paraId="0C29AFC3">
      <w:pPr>
        <w:rPr>
          <w:rFonts w:ascii="宋体" w:hAnsi="宋体" w:cs="宋体"/>
          <w:color w:val="000000"/>
          <w:sz w:val="30"/>
          <w:szCs w:val="30"/>
        </w:rPr>
      </w:pPr>
    </w:p>
    <w:p w14:paraId="29AE3508">
      <w:pPr>
        <w:jc w:val="center"/>
        <w:rPr>
          <w:rFonts w:ascii="宋体"/>
          <w:b/>
          <w:smallCaps/>
          <w:sz w:val="36"/>
          <w:szCs w:val="36"/>
          <w:lang w:val="zh-CN"/>
        </w:rPr>
      </w:pPr>
      <w:r>
        <w:rPr>
          <w:rFonts w:hint="eastAsia" w:ascii="宋体"/>
          <w:b/>
          <w:smallCaps/>
          <w:sz w:val="36"/>
          <w:szCs w:val="36"/>
          <w:lang w:val="zh-CN"/>
        </w:rPr>
        <w:t>具有履行合同所必需的设备和专业技术能力证明</w:t>
      </w:r>
    </w:p>
    <w:p w14:paraId="5782C34A">
      <w:pPr>
        <w:jc w:val="center"/>
        <w:rPr>
          <w:rFonts w:ascii="宋体"/>
          <w:b/>
          <w:smallCaps/>
          <w:sz w:val="36"/>
          <w:szCs w:val="36"/>
          <w:lang w:val="zh-CN"/>
        </w:rPr>
      </w:pPr>
    </w:p>
    <w:p w14:paraId="745E9F7A">
      <w:pPr>
        <w:autoSpaceDE w:val="0"/>
        <w:autoSpaceDN w:val="0"/>
        <w:ind w:firstLine="480"/>
        <w:rPr>
          <w:rFonts w:ascii="宋体" w:hAnsi="Cambria" w:cs="宋体"/>
          <w:color w:val="000000" w:themeColor="text1"/>
          <w:lang w:val="zh-CN"/>
        </w:rPr>
      </w:pPr>
    </w:p>
    <w:p w14:paraId="6C4B2FCC">
      <w:pPr>
        <w:spacing w:line="360" w:lineRule="auto"/>
        <w:ind w:firstLine="480"/>
        <w:rPr>
          <w:rFonts w:ascii="宋体" w:hAnsi="宋体" w:cs="宋体"/>
          <w:color w:val="000000" w:themeColor="text1"/>
          <w:lang w:val="zh-CN"/>
        </w:rPr>
      </w:pPr>
      <w:r>
        <w:rPr>
          <w:rFonts w:hint="eastAsia" w:ascii="宋体" w:hAnsi="宋体" w:cs="宋体"/>
          <w:color w:val="000000" w:themeColor="text1"/>
          <w:lang w:val="zh-CN"/>
        </w:rPr>
        <w:t>为保证本项目合同的顺利履行，投标</w:t>
      </w:r>
      <w:r>
        <w:rPr>
          <w:rFonts w:hint="eastAsia" w:ascii="宋体" w:hAnsi="宋体" w:cs="宋体"/>
          <w:color w:val="000000" w:themeColor="text1"/>
        </w:rPr>
        <w:t>人必需</w:t>
      </w:r>
      <w:r>
        <w:rPr>
          <w:rFonts w:hint="eastAsia" w:ascii="宋体" w:hAnsi="宋体" w:cs="宋体"/>
          <w:color w:val="000000" w:themeColor="text1"/>
          <w:lang w:val="zh-CN"/>
        </w:rPr>
        <w:t>具备履行合同的设备和专业技术能力，须提供</w:t>
      </w:r>
      <w:r>
        <w:rPr>
          <w:rFonts w:hint="eastAsia" w:ascii="宋体" w:hAnsi="宋体" w:cs="宋体"/>
          <w:color w:val="000000"/>
          <w:kern w:val="0"/>
        </w:rPr>
        <w:t>必需</w:t>
      </w:r>
      <w:r>
        <w:rPr>
          <w:rFonts w:hint="eastAsia" w:ascii="宋体" w:hAnsi="宋体" w:cs="宋体"/>
          <w:color w:val="000000" w:themeColor="text1"/>
          <w:lang w:val="zh-CN"/>
        </w:rPr>
        <w:t>具备履行合同的设备和专业技术能力的承诺函（格式自拟）或提供相关设备的购置发票或相关人员的职称证书、用工合同等证明材料。</w:t>
      </w:r>
    </w:p>
    <w:p w14:paraId="5DAAD659">
      <w:pPr>
        <w:pStyle w:val="27"/>
        <w:rPr>
          <w:rFonts w:ascii="宋体" w:hAnsi="宋体" w:cs="宋体"/>
          <w:color w:val="000000" w:themeColor="text1"/>
          <w:lang w:val="zh-CN"/>
        </w:rPr>
      </w:pPr>
    </w:p>
    <w:p w14:paraId="545F5BE0">
      <w:pPr>
        <w:pStyle w:val="27"/>
        <w:rPr>
          <w:rFonts w:ascii="宋体" w:hAnsi="宋体" w:cs="宋体"/>
          <w:color w:val="000000" w:themeColor="text1"/>
          <w:lang w:val="zh-CN"/>
        </w:rPr>
        <w:sectPr>
          <w:headerReference r:id="rId7" w:type="first"/>
          <w:footerReference r:id="rId10" w:type="first"/>
          <w:headerReference r:id="rId5" w:type="default"/>
          <w:footerReference r:id="rId8" w:type="default"/>
          <w:headerReference r:id="rId6" w:type="even"/>
          <w:footerReference r:id="rId9" w:type="even"/>
          <w:pgSz w:w="11849" w:h="16781"/>
          <w:pgMar w:top="1440" w:right="1803" w:bottom="1440" w:left="1803" w:header="851" w:footer="992" w:gutter="0"/>
          <w:pgNumType w:start="1"/>
          <w:cols w:space="720" w:num="1"/>
          <w:docGrid w:linePitch="397" w:charSpace="0"/>
        </w:sectPr>
      </w:pPr>
    </w:p>
    <w:p w14:paraId="6CB1B4A1"/>
    <w:bookmarkEnd w:id="187"/>
    <w:bookmarkEnd w:id="188"/>
    <w:bookmarkEnd w:id="189"/>
    <w:bookmarkEnd w:id="190"/>
    <w:p w14:paraId="3C62A830">
      <w:pPr>
        <w:rPr>
          <w:lang w:val="zh-CN"/>
        </w:rPr>
      </w:pPr>
    </w:p>
    <w:p w14:paraId="7691C9AE">
      <w:pPr>
        <w:pStyle w:val="21"/>
        <w:spacing w:before="0" w:after="0" w:line="360" w:lineRule="auto"/>
        <w:jc w:val="left"/>
        <w:outlineLvl w:val="9"/>
        <w:rPr>
          <w:rFonts w:ascii="宋体" w:hAnsi="宋体" w:cs="宋体"/>
          <w:b w:val="0"/>
          <w:bCs w:val="0"/>
        </w:rPr>
      </w:pPr>
    </w:p>
    <w:p w14:paraId="7646D548">
      <w:pPr>
        <w:pStyle w:val="27"/>
        <w:rPr>
          <w:rFonts w:ascii="宋体" w:hAnsi="宋体" w:cs="宋体"/>
        </w:rPr>
      </w:pPr>
    </w:p>
    <w:p w14:paraId="79389244">
      <w:pPr>
        <w:pStyle w:val="27"/>
        <w:rPr>
          <w:rFonts w:ascii="宋体" w:hAnsi="宋体" w:cs="宋体"/>
        </w:rPr>
      </w:pPr>
    </w:p>
    <w:p w14:paraId="5A6BC40C">
      <w:pPr>
        <w:pStyle w:val="21"/>
        <w:spacing w:before="0" w:after="0" w:line="360" w:lineRule="auto"/>
        <w:jc w:val="left"/>
        <w:outlineLvl w:val="1"/>
        <w:rPr>
          <w:rFonts w:ascii="宋体" w:hAnsi="宋体" w:cs="宋体"/>
          <w:color w:val="000000"/>
          <w:sz w:val="30"/>
          <w:szCs w:val="30"/>
          <w:lang w:val="zh-CN"/>
        </w:rPr>
      </w:pPr>
      <w:bookmarkStart w:id="191" w:name="_Toc24949"/>
      <w:bookmarkStart w:id="192" w:name="_Toc9507"/>
      <w:bookmarkStart w:id="193" w:name="_Toc24499"/>
      <w:r>
        <w:rPr>
          <w:rFonts w:hint="eastAsia" w:ascii="宋体" w:hAnsi="宋体" w:cs="宋体"/>
          <w:color w:val="000000"/>
          <w:sz w:val="30"/>
          <w:szCs w:val="30"/>
          <w:lang w:val="zh-CN"/>
        </w:rPr>
        <w:t>封面（下册）</w:t>
      </w:r>
      <w:bookmarkEnd w:id="191"/>
      <w:bookmarkEnd w:id="192"/>
      <w:bookmarkEnd w:id="193"/>
    </w:p>
    <w:p w14:paraId="0B6E079C">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14:paraId="13D98A7C">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623B7BE7">
      <w:pPr>
        <w:autoSpaceDE w:val="0"/>
        <w:autoSpaceDN w:val="0"/>
        <w:spacing w:line="360" w:lineRule="auto"/>
        <w:rPr>
          <w:rFonts w:ascii="宋体" w:hAnsi="宋体" w:cs="宋体"/>
          <w:color w:val="000000"/>
          <w:kern w:val="0"/>
          <w:sz w:val="36"/>
          <w:szCs w:val="36"/>
        </w:rPr>
      </w:pPr>
    </w:p>
    <w:p w14:paraId="1D137294">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37526F3D">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14:paraId="0F55638C">
      <w:pPr>
        <w:autoSpaceDE w:val="0"/>
        <w:autoSpaceDN w:val="0"/>
        <w:spacing w:line="360" w:lineRule="auto"/>
        <w:rPr>
          <w:rFonts w:ascii="宋体" w:hAnsi="宋体" w:cs="宋体"/>
          <w:color w:val="000000"/>
          <w:kern w:val="0"/>
          <w:sz w:val="36"/>
          <w:szCs w:val="36"/>
        </w:rPr>
      </w:pPr>
    </w:p>
    <w:p w14:paraId="344AF7F4">
      <w:pPr>
        <w:autoSpaceDE w:val="0"/>
        <w:autoSpaceDN w:val="0"/>
        <w:spacing w:line="360" w:lineRule="auto"/>
        <w:rPr>
          <w:rFonts w:ascii="宋体" w:hAnsi="宋体" w:cs="宋体"/>
          <w:color w:val="000000"/>
          <w:kern w:val="0"/>
          <w:sz w:val="36"/>
          <w:szCs w:val="36"/>
        </w:rPr>
      </w:pPr>
    </w:p>
    <w:p w14:paraId="4FB169B6">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1CD12C5C">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w:t>
      </w:r>
    </w:p>
    <w:p w14:paraId="0F58F1FB">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包        号：</w:t>
      </w:r>
    </w:p>
    <w:p w14:paraId="76D5D70B">
      <w:pPr>
        <w:autoSpaceDE w:val="0"/>
        <w:autoSpaceDN w:val="0"/>
        <w:spacing w:line="360" w:lineRule="auto"/>
        <w:rPr>
          <w:rFonts w:ascii="宋体" w:hAnsi="宋体" w:cs="宋体"/>
          <w:b/>
          <w:bCs/>
          <w:color w:val="000000"/>
          <w:kern w:val="0"/>
          <w:sz w:val="36"/>
          <w:szCs w:val="36"/>
        </w:rPr>
      </w:pPr>
    </w:p>
    <w:p w14:paraId="37204069">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455E2323">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48441DA1">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749714B0">
      <w:pPr>
        <w:pStyle w:val="21"/>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194" w:name="_Toc19184"/>
      <w:bookmarkStart w:id="195" w:name="_Toc9783"/>
      <w:bookmarkStart w:id="196" w:name="_Toc25406"/>
      <w:r>
        <w:rPr>
          <w:rFonts w:hint="eastAsia" w:ascii="宋体" w:hAnsi="宋体" w:cs="宋体"/>
          <w:color w:val="000000"/>
          <w:sz w:val="30"/>
          <w:szCs w:val="30"/>
          <w:lang w:val="zh-CN"/>
        </w:rPr>
        <w:t>目录（下册）</w:t>
      </w:r>
      <w:bookmarkEnd w:id="194"/>
      <w:bookmarkEnd w:id="195"/>
      <w:bookmarkEnd w:id="196"/>
    </w:p>
    <w:p w14:paraId="4020E034">
      <w:pPr>
        <w:pStyle w:val="21"/>
        <w:spacing w:before="0" w:after="0" w:line="360" w:lineRule="auto"/>
        <w:jc w:val="left"/>
        <w:outlineLvl w:val="9"/>
        <w:rPr>
          <w:rFonts w:ascii="宋体" w:hAnsi="宋体" w:cs="宋体"/>
          <w:color w:val="000000"/>
          <w:sz w:val="30"/>
          <w:szCs w:val="30"/>
        </w:rPr>
      </w:pPr>
    </w:p>
    <w:p w14:paraId="737AEBE2"/>
    <w:p w14:paraId="73B7DFD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）评分对照表……………………………………………………… 所在页码</w:t>
      </w:r>
    </w:p>
    <w:p w14:paraId="79482B1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）开标一览表（</w:t>
      </w:r>
      <w:r>
        <w:rPr>
          <w:rFonts w:hint="eastAsia" w:ascii="宋体" w:hAnsi="宋体" w:cs="宋体"/>
          <w:color w:val="000000"/>
          <w:kern w:val="0"/>
        </w:rPr>
        <w:t>含分项报价表</w:t>
      </w:r>
      <w:r>
        <w:rPr>
          <w:rFonts w:hint="eastAsia" w:ascii="宋体" w:hAnsi="宋体" w:cs="宋体"/>
          <w:color w:val="000000"/>
          <w:kern w:val="0"/>
          <w:lang w:val="zh-CN"/>
        </w:rPr>
        <w:t>）………………………………… 所在页码</w:t>
      </w:r>
    </w:p>
    <w:p w14:paraId="542861F7">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w:t>
      </w:r>
      <w:r>
        <w:rPr>
          <w:rFonts w:hint="eastAsia" w:ascii="宋体" w:hAnsi="宋体" w:cs="宋体"/>
          <w:kern w:val="0"/>
          <w:lang w:val="zh-CN"/>
        </w:rPr>
        <w:t>商务条款偏离表</w:t>
      </w:r>
      <w:r>
        <w:rPr>
          <w:rFonts w:hint="eastAsia" w:ascii="宋体" w:hAnsi="宋体" w:cs="宋体"/>
          <w:color w:val="000000"/>
          <w:kern w:val="0"/>
          <w:lang w:val="zh-CN"/>
        </w:rPr>
        <w:t>………………………………………………… 所在页码</w:t>
      </w:r>
    </w:p>
    <w:p w14:paraId="45E74415">
      <w:pPr>
        <w:autoSpaceDE w:val="0"/>
        <w:autoSpaceDN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13</w:t>
      </w:r>
      <w:r>
        <w:rPr>
          <w:rFonts w:hint="eastAsia" w:ascii="宋体" w:hAnsi="宋体" w:cs="宋体"/>
          <w:kern w:val="0"/>
          <w:lang w:val="zh-CN"/>
        </w:rPr>
        <w:t>）技术条款偏离表</w:t>
      </w:r>
      <w:r>
        <w:rPr>
          <w:rFonts w:hint="eastAsia" w:ascii="宋体" w:hAnsi="宋体" w:cs="宋体"/>
          <w:color w:val="000000"/>
          <w:kern w:val="0"/>
          <w:lang w:val="zh-CN"/>
        </w:rPr>
        <w:t>………………………………………………… 所在页码</w:t>
      </w:r>
    </w:p>
    <w:p w14:paraId="5C2B466C">
      <w:pPr>
        <w:autoSpaceDE w:val="0"/>
        <w:autoSpaceDN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14）</w:t>
      </w:r>
      <w:r>
        <w:rPr>
          <w:rFonts w:hint="eastAsia" w:ascii="宋体" w:hAnsi="宋体" w:cs="宋体"/>
          <w:szCs w:val="30"/>
        </w:rPr>
        <w:t>投标产品相关资料</w:t>
      </w:r>
      <w:r>
        <w:rPr>
          <w:rFonts w:hint="eastAsia" w:ascii="宋体" w:hAnsi="宋体" w:cs="宋体"/>
          <w:color w:val="000000"/>
          <w:kern w:val="0"/>
          <w:lang w:val="zh-CN"/>
        </w:rPr>
        <w:t>……………………………………………… 所在页码</w:t>
      </w:r>
    </w:p>
    <w:p w14:paraId="7415620C">
      <w:pPr>
        <w:autoSpaceDE w:val="0"/>
        <w:autoSpaceDN w:val="0"/>
        <w:spacing w:line="360" w:lineRule="auto"/>
        <w:rPr>
          <w:rFonts w:ascii="宋体" w:hAnsi="宋体" w:cs="宋体"/>
          <w:kern w:val="0"/>
        </w:rPr>
      </w:pPr>
      <w:r>
        <w:rPr>
          <w:rFonts w:hint="eastAsia" w:ascii="宋体" w:hAnsi="宋体" w:cs="宋体"/>
          <w:kern w:val="0"/>
          <w:lang w:val="zh-CN"/>
        </w:rPr>
        <w:t>（</w:t>
      </w:r>
      <w:r>
        <w:rPr>
          <w:rFonts w:hint="eastAsia" w:ascii="宋体" w:hAnsi="宋体" w:cs="宋体"/>
          <w:kern w:val="0"/>
        </w:rPr>
        <w:t>15）</w:t>
      </w:r>
      <w:r>
        <w:rPr>
          <w:rFonts w:hint="eastAsia"/>
          <w:lang w:val="zh-CN"/>
        </w:rPr>
        <w:t>项目实施及服务方案</w:t>
      </w:r>
      <w:r>
        <w:rPr>
          <w:rFonts w:hint="eastAsia" w:ascii="宋体" w:hAnsi="宋体" w:cs="宋体"/>
          <w:color w:val="000000"/>
          <w:kern w:val="0"/>
          <w:lang w:val="zh-CN"/>
        </w:rPr>
        <w:t>…………………………………………… 所在页码</w:t>
      </w:r>
    </w:p>
    <w:p w14:paraId="186BAACA">
      <w:pPr>
        <w:autoSpaceDE w:val="0"/>
        <w:autoSpaceDN w:val="0"/>
        <w:spacing w:line="360" w:lineRule="auto"/>
        <w:rPr>
          <w:rFonts w:ascii="宋体" w:hAnsi="宋体" w:cs="宋体"/>
          <w:kern w:val="0"/>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w:t>
      </w:r>
      <w:r>
        <w:rPr>
          <w:rFonts w:hint="eastAsia" w:ascii="宋体" w:hAnsi="宋体" w:cs="宋体"/>
          <w:kern w:val="0"/>
          <w:lang w:val="zh-CN"/>
        </w:rPr>
        <w:t>投标人的类似业绩证明材料</w:t>
      </w:r>
      <w:r>
        <w:rPr>
          <w:rFonts w:hint="eastAsia" w:ascii="宋体" w:hAnsi="宋体" w:cs="宋体"/>
          <w:color w:val="000000"/>
          <w:kern w:val="0"/>
          <w:lang w:val="zh-CN"/>
        </w:rPr>
        <w:t>…………………………………… 所在页码</w:t>
      </w:r>
    </w:p>
    <w:p w14:paraId="7CDAC31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kern w:val="0"/>
          <w:lang w:val="zh-CN"/>
        </w:rPr>
        <w:t>享受政府采购政策优惠的证明资料</w:t>
      </w:r>
      <w:r>
        <w:rPr>
          <w:rFonts w:hint="eastAsia" w:ascii="宋体" w:hAnsi="宋体" w:cs="宋体"/>
          <w:color w:val="000000"/>
          <w:kern w:val="0"/>
          <w:lang w:val="zh-CN"/>
        </w:rPr>
        <w:t>…………………………… 所在页码</w:t>
      </w:r>
    </w:p>
    <w:p w14:paraId="16ECA12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投标人认为在其他方面有必要说明的事项…………………… 所在页码</w:t>
      </w:r>
    </w:p>
    <w:p w14:paraId="7AB1FF86">
      <w:pPr>
        <w:pStyle w:val="21"/>
        <w:spacing w:before="0" w:after="0" w:line="360" w:lineRule="auto"/>
        <w:jc w:val="left"/>
        <w:outlineLvl w:val="9"/>
        <w:rPr>
          <w:rFonts w:ascii="宋体" w:hAnsi="宋体" w:cs="宋体"/>
          <w:color w:val="000000"/>
          <w:sz w:val="30"/>
          <w:szCs w:val="30"/>
        </w:rPr>
      </w:pPr>
    </w:p>
    <w:p w14:paraId="71463C87">
      <w:pPr>
        <w:pStyle w:val="21"/>
        <w:spacing w:before="0" w:after="0" w:line="360" w:lineRule="auto"/>
        <w:jc w:val="left"/>
        <w:outlineLvl w:val="9"/>
        <w:rPr>
          <w:rFonts w:ascii="宋体" w:hAnsi="宋体" w:cs="宋体"/>
          <w:color w:val="000000"/>
          <w:sz w:val="30"/>
          <w:szCs w:val="30"/>
        </w:rPr>
      </w:pPr>
    </w:p>
    <w:p w14:paraId="634143C1">
      <w:pPr>
        <w:pStyle w:val="21"/>
        <w:spacing w:before="0" w:after="0" w:line="360" w:lineRule="auto"/>
        <w:jc w:val="left"/>
        <w:outlineLvl w:val="9"/>
        <w:rPr>
          <w:rFonts w:ascii="宋体" w:hAnsi="宋体" w:cs="宋体"/>
          <w:color w:val="000000"/>
          <w:sz w:val="30"/>
          <w:szCs w:val="30"/>
        </w:rPr>
      </w:pPr>
    </w:p>
    <w:p w14:paraId="5E0FEC4A">
      <w:pPr>
        <w:pStyle w:val="21"/>
        <w:spacing w:before="0" w:after="0" w:line="360" w:lineRule="auto"/>
        <w:jc w:val="left"/>
        <w:outlineLvl w:val="9"/>
        <w:rPr>
          <w:rFonts w:ascii="宋体" w:hAnsi="宋体" w:cs="宋体"/>
          <w:color w:val="000000"/>
          <w:sz w:val="30"/>
          <w:szCs w:val="30"/>
        </w:rPr>
      </w:pPr>
    </w:p>
    <w:p w14:paraId="7E84E071">
      <w:pPr>
        <w:pStyle w:val="21"/>
        <w:spacing w:before="0" w:after="0" w:line="360" w:lineRule="auto"/>
        <w:jc w:val="left"/>
        <w:outlineLvl w:val="9"/>
        <w:rPr>
          <w:rFonts w:ascii="宋体" w:hAnsi="宋体" w:cs="宋体"/>
          <w:color w:val="000000"/>
          <w:sz w:val="30"/>
          <w:szCs w:val="30"/>
        </w:rPr>
      </w:pPr>
    </w:p>
    <w:p w14:paraId="1C92D693">
      <w:pPr>
        <w:pStyle w:val="21"/>
        <w:spacing w:before="0" w:after="0" w:line="360" w:lineRule="auto"/>
        <w:jc w:val="left"/>
        <w:outlineLvl w:val="9"/>
        <w:rPr>
          <w:rFonts w:ascii="宋体" w:hAnsi="宋体" w:cs="宋体"/>
          <w:color w:val="000000"/>
          <w:sz w:val="30"/>
          <w:szCs w:val="30"/>
        </w:rPr>
      </w:pPr>
    </w:p>
    <w:p w14:paraId="607580C7">
      <w:pPr>
        <w:rPr>
          <w:rFonts w:ascii="宋体" w:hAnsi="宋体" w:cs="宋体"/>
          <w:color w:val="000000"/>
          <w:sz w:val="30"/>
          <w:szCs w:val="30"/>
        </w:rPr>
      </w:pPr>
    </w:p>
    <w:p w14:paraId="27F84205">
      <w:pPr>
        <w:pStyle w:val="22"/>
        <w:ind w:firstLine="300"/>
        <w:rPr>
          <w:rFonts w:ascii="宋体" w:hAnsi="宋体" w:cs="宋体"/>
          <w:color w:val="000000"/>
          <w:sz w:val="30"/>
          <w:szCs w:val="30"/>
        </w:rPr>
      </w:pPr>
    </w:p>
    <w:p w14:paraId="7CD45E09">
      <w:pPr>
        <w:pStyle w:val="22"/>
        <w:ind w:firstLine="300"/>
        <w:rPr>
          <w:rFonts w:ascii="宋体" w:hAnsi="宋体" w:cs="宋体"/>
          <w:color w:val="000000"/>
          <w:sz w:val="30"/>
          <w:szCs w:val="30"/>
        </w:rPr>
      </w:pPr>
    </w:p>
    <w:p w14:paraId="0CDC35B7">
      <w:pPr>
        <w:pStyle w:val="22"/>
        <w:ind w:firstLine="300"/>
        <w:rPr>
          <w:rFonts w:ascii="宋体" w:hAnsi="宋体" w:cs="宋体"/>
          <w:color w:val="000000"/>
          <w:sz w:val="30"/>
          <w:szCs w:val="30"/>
        </w:rPr>
      </w:pPr>
    </w:p>
    <w:p w14:paraId="69CF6474">
      <w:pPr>
        <w:pStyle w:val="21"/>
        <w:spacing w:before="0" w:after="0" w:line="360" w:lineRule="auto"/>
        <w:jc w:val="left"/>
        <w:outlineLvl w:val="9"/>
        <w:rPr>
          <w:rFonts w:ascii="宋体" w:hAnsi="宋体" w:cs="宋体"/>
          <w:color w:val="000000"/>
          <w:sz w:val="30"/>
          <w:szCs w:val="30"/>
        </w:rPr>
      </w:pPr>
    </w:p>
    <w:p w14:paraId="7DE8C1AF">
      <w:pPr>
        <w:pStyle w:val="21"/>
        <w:spacing w:before="0" w:after="0" w:line="360" w:lineRule="auto"/>
        <w:jc w:val="left"/>
        <w:outlineLvl w:val="9"/>
        <w:rPr>
          <w:rFonts w:ascii="宋体" w:hAnsi="宋体" w:cs="宋体"/>
          <w:color w:val="000000"/>
          <w:sz w:val="30"/>
          <w:szCs w:val="30"/>
        </w:rPr>
      </w:pPr>
    </w:p>
    <w:p w14:paraId="4A4B6E09">
      <w:pPr>
        <w:pStyle w:val="21"/>
        <w:spacing w:before="0" w:after="0" w:line="360" w:lineRule="auto"/>
        <w:jc w:val="left"/>
        <w:outlineLvl w:val="1"/>
        <w:rPr>
          <w:rFonts w:ascii="宋体" w:hAnsi="宋体" w:cs="宋体"/>
          <w:color w:val="000000"/>
          <w:sz w:val="30"/>
          <w:szCs w:val="30"/>
          <w:lang w:val="zh-CN"/>
        </w:rPr>
      </w:pPr>
      <w:bookmarkStart w:id="197" w:name="_Toc13888"/>
      <w:bookmarkStart w:id="198" w:name="_Toc2876"/>
      <w:bookmarkStart w:id="199" w:name="_Toc2068"/>
      <w:r>
        <w:rPr>
          <w:rFonts w:hint="eastAsia" w:ascii="宋体" w:hAnsi="宋体" w:cs="宋体"/>
          <w:color w:val="000000"/>
          <w:sz w:val="30"/>
          <w:szCs w:val="30"/>
        </w:rPr>
        <w:t>（10）</w:t>
      </w:r>
      <w:r>
        <w:rPr>
          <w:rFonts w:hint="eastAsia" w:ascii="宋体" w:hAnsi="宋体" w:cs="宋体"/>
          <w:color w:val="000000"/>
          <w:sz w:val="30"/>
          <w:szCs w:val="30"/>
          <w:lang w:val="zh-CN"/>
        </w:rPr>
        <w:t>评分对照表</w:t>
      </w:r>
      <w:bookmarkEnd w:id="197"/>
      <w:bookmarkEnd w:id="198"/>
      <w:bookmarkEnd w:id="199"/>
    </w:p>
    <w:p w14:paraId="52B9503D">
      <w:pPr>
        <w:spacing w:line="360" w:lineRule="auto"/>
        <w:rPr>
          <w:rFonts w:ascii="宋体" w:hAnsi="宋体" w:cs="宋体"/>
          <w:color w:val="000000"/>
          <w:sz w:val="28"/>
          <w:szCs w:val="28"/>
        </w:rPr>
      </w:pPr>
    </w:p>
    <w:p w14:paraId="2904724A">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14:paraId="0C35674A">
      <w:pPr>
        <w:spacing w:line="360" w:lineRule="auto"/>
        <w:rPr>
          <w:rFonts w:ascii="宋体" w:hAnsi="宋体" w:cs="宋体"/>
          <w:color w:val="000000"/>
          <w:sz w:val="28"/>
          <w:szCs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5D7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7D384B1">
            <w:pPr>
              <w:pStyle w:val="4"/>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14:paraId="2290995B">
            <w:pPr>
              <w:pStyle w:val="4"/>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14:paraId="5437A23D">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14:paraId="23E279AF">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14:paraId="5341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19D6B68">
            <w:pPr>
              <w:pStyle w:val="4"/>
              <w:spacing w:line="360" w:lineRule="auto"/>
              <w:ind w:firstLine="0"/>
              <w:jc w:val="center"/>
              <w:rPr>
                <w:rFonts w:ascii="宋体" w:hAnsi="宋体" w:cs="宋体"/>
                <w:color w:val="000000"/>
                <w:szCs w:val="24"/>
              </w:rPr>
            </w:pPr>
          </w:p>
        </w:tc>
        <w:tc>
          <w:tcPr>
            <w:tcW w:w="2514" w:type="dxa"/>
            <w:vAlign w:val="center"/>
          </w:tcPr>
          <w:p w14:paraId="10FAC9DF">
            <w:pPr>
              <w:pStyle w:val="4"/>
              <w:spacing w:line="360" w:lineRule="auto"/>
              <w:ind w:firstLine="0"/>
              <w:jc w:val="center"/>
              <w:rPr>
                <w:rFonts w:ascii="宋体" w:hAnsi="宋体" w:cs="宋体"/>
                <w:color w:val="000000"/>
                <w:szCs w:val="24"/>
              </w:rPr>
            </w:pPr>
          </w:p>
        </w:tc>
        <w:tc>
          <w:tcPr>
            <w:tcW w:w="2266" w:type="dxa"/>
            <w:vAlign w:val="center"/>
          </w:tcPr>
          <w:p w14:paraId="3D57C62F">
            <w:pPr>
              <w:pStyle w:val="4"/>
              <w:spacing w:line="360" w:lineRule="auto"/>
              <w:ind w:firstLine="0"/>
              <w:jc w:val="center"/>
              <w:rPr>
                <w:rFonts w:ascii="宋体" w:hAnsi="宋体" w:cs="宋体"/>
                <w:color w:val="000000"/>
                <w:szCs w:val="24"/>
              </w:rPr>
            </w:pPr>
          </w:p>
        </w:tc>
        <w:tc>
          <w:tcPr>
            <w:tcW w:w="2966" w:type="dxa"/>
            <w:vAlign w:val="center"/>
          </w:tcPr>
          <w:p w14:paraId="6DC47857">
            <w:pPr>
              <w:pStyle w:val="4"/>
              <w:spacing w:line="360" w:lineRule="auto"/>
              <w:ind w:firstLine="0"/>
              <w:jc w:val="center"/>
              <w:rPr>
                <w:rFonts w:ascii="宋体" w:hAnsi="宋体" w:cs="宋体"/>
                <w:color w:val="000000"/>
                <w:szCs w:val="24"/>
              </w:rPr>
            </w:pPr>
          </w:p>
        </w:tc>
      </w:tr>
      <w:tr w14:paraId="13C5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98BB2F1">
            <w:pPr>
              <w:pStyle w:val="4"/>
              <w:spacing w:line="360" w:lineRule="auto"/>
              <w:ind w:firstLine="0"/>
              <w:jc w:val="center"/>
              <w:rPr>
                <w:rFonts w:ascii="宋体" w:hAnsi="宋体" w:cs="宋体"/>
                <w:color w:val="000000"/>
                <w:szCs w:val="24"/>
              </w:rPr>
            </w:pPr>
          </w:p>
        </w:tc>
        <w:tc>
          <w:tcPr>
            <w:tcW w:w="2514" w:type="dxa"/>
            <w:vAlign w:val="center"/>
          </w:tcPr>
          <w:p w14:paraId="79FB1EAA">
            <w:pPr>
              <w:pStyle w:val="4"/>
              <w:spacing w:line="360" w:lineRule="auto"/>
              <w:ind w:firstLine="0"/>
              <w:jc w:val="center"/>
              <w:rPr>
                <w:rFonts w:ascii="宋体" w:hAnsi="宋体" w:cs="宋体"/>
                <w:color w:val="000000"/>
                <w:szCs w:val="24"/>
              </w:rPr>
            </w:pPr>
          </w:p>
        </w:tc>
        <w:tc>
          <w:tcPr>
            <w:tcW w:w="2266" w:type="dxa"/>
            <w:vAlign w:val="center"/>
          </w:tcPr>
          <w:p w14:paraId="7B98F1C5">
            <w:pPr>
              <w:pStyle w:val="4"/>
              <w:spacing w:line="360" w:lineRule="auto"/>
              <w:ind w:firstLine="0"/>
              <w:jc w:val="center"/>
              <w:rPr>
                <w:rFonts w:ascii="宋体" w:hAnsi="宋体" w:cs="宋体"/>
                <w:color w:val="000000"/>
                <w:szCs w:val="24"/>
              </w:rPr>
            </w:pPr>
          </w:p>
        </w:tc>
        <w:tc>
          <w:tcPr>
            <w:tcW w:w="2966" w:type="dxa"/>
            <w:vAlign w:val="center"/>
          </w:tcPr>
          <w:p w14:paraId="25F0A5B2">
            <w:pPr>
              <w:pStyle w:val="4"/>
              <w:spacing w:line="360" w:lineRule="auto"/>
              <w:ind w:firstLine="0"/>
              <w:jc w:val="center"/>
              <w:rPr>
                <w:rFonts w:ascii="宋体" w:hAnsi="宋体" w:cs="宋体"/>
                <w:color w:val="000000"/>
                <w:szCs w:val="24"/>
              </w:rPr>
            </w:pPr>
          </w:p>
        </w:tc>
      </w:tr>
      <w:tr w14:paraId="34F1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1485195">
            <w:pPr>
              <w:pStyle w:val="4"/>
              <w:spacing w:line="360" w:lineRule="auto"/>
              <w:ind w:firstLine="0"/>
              <w:jc w:val="center"/>
              <w:rPr>
                <w:rFonts w:ascii="宋体" w:hAnsi="宋体" w:cs="宋体"/>
                <w:color w:val="000000"/>
                <w:szCs w:val="24"/>
              </w:rPr>
            </w:pPr>
          </w:p>
        </w:tc>
        <w:tc>
          <w:tcPr>
            <w:tcW w:w="2514" w:type="dxa"/>
            <w:vAlign w:val="center"/>
          </w:tcPr>
          <w:p w14:paraId="5088B425">
            <w:pPr>
              <w:pStyle w:val="4"/>
              <w:spacing w:line="360" w:lineRule="auto"/>
              <w:ind w:firstLine="0"/>
              <w:jc w:val="center"/>
              <w:rPr>
                <w:rFonts w:ascii="宋体" w:hAnsi="宋体" w:cs="宋体"/>
                <w:color w:val="000000"/>
                <w:szCs w:val="24"/>
              </w:rPr>
            </w:pPr>
          </w:p>
        </w:tc>
        <w:tc>
          <w:tcPr>
            <w:tcW w:w="2266" w:type="dxa"/>
            <w:vAlign w:val="center"/>
          </w:tcPr>
          <w:p w14:paraId="0CE10751">
            <w:pPr>
              <w:pStyle w:val="4"/>
              <w:spacing w:line="360" w:lineRule="auto"/>
              <w:ind w:firstLine="0"/>
              <w:jc w:val="center"/>
              <w:rPr>
                <w:rFonts w:ascii="宋体" w:hAnsi="宋体" w:cs="宋体"/>
                <w:color w:val="000000"/>
                <w:szCs w:val="24"/>
              </w:rPr>
            </w:pPr>
          </w:p>
        </w:tc>
        <w:tc>
          <w:tcPr>
            <w:tcW w:w="2966" w:type="dxa"/>
            <w:vAlign w:val="center"/>
          </w:tcPr>
          <w:p w14:paraId="2B78B9E4">
            <w:pPr>
              <w:pStyle w:val="4"/>
              <w:spacing w:line="360" w:lineRule="auto"/>
              <w:ind w:firstLine="0"/>
              <w:jc w:val="center"/>
              <w:rPr>
                <w:rFonts w:ascii="宋体" w:hAnsi="宋体" w:cs="宋体"/>
                <w:color w:val="000000"/>
                <w:szCs w:val="24"/>
              </w:rPr>
            </w:pPr>
          </w:p>
        </w:tc>
      </w:tr>
      <w:tr w14:paraId="67A2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766C720">
            <w:pPr>
              <w:pStyle w:val="4"/>
              <w:spacing w:line="360" w:lineRule="auto"/>
              <w:ind w:firstLine="0"/>
              <w:jc w:val="center"/>
              <w:rPr>
                <w:rFonts w:ascii="宋体" w:hAnsi="宋体" w:cs="宋体"/>
                <w:color w:val="000000"/>
                <w:szCs w:val="24"/>
              </w:rPr>
            </w:pPr>
          </w:p>
        </w:tc>
        <w:tc>
          <w:tcPr>
            <w:tcW w:w="2514" w:type="dxa"/>
            <w:vAlign w:val="center"/>
          </w:tcPr>
          <w:p w14:paraId="253D3E39">
            <w:pPr>
              <w:pStyle w:val="4"/>
              <w:spacing w:line="360" w:lineRule="auto"/>
              <w:ind w:firstLine="0"/>
              <w:jc w:val="center"/>
              <w:rPr>
                <w:rFonts w:ascii="宋体" w:hAnsi="宋体" w:cs="宋体"/>
                <w:color w:val="000000"/>
                <w:szCs w:val="24"/>
              </w:rPr>
            </w:pPr>
          </w:p>
        </w:tc>
        <w:tc>
          <w:tcPr>
            <w:tcW w:w="2266" w:type="dxa"/>
            <w:vAlign w:val="center"/>
          </w:tcPr>
          <w:p w14:paraId="611B615C">
            <w:pPr>
              <w:pStyle w:val="4"/>
              <w:spacing w:line="360" w:lineRule="auto"/>
              <w:ind w:firstLine="0"/>
              <w:jc w:val="center"/>
              <w:rPr>
                <w:rFonts w:ascii="宋体" w:hAnsi="宋体" w:cs="宋体"/>
                <w:color w:val="000000"/>
                <w:szCs w:val="24"/>
              </w:rPr>
            </w:pPr>
          </w:p>
        </w:tc>
        <w:tc>
          <w:tcPr>
            <w:tcW w:w="2966" w:type="dxa"/>
            <w:vAlign w:val="center"/>
          </w:tcPr>
          <w:p w14:paraId="63111310">
            <w:pPr>
              <w:pStyle w:val="4"/>
              <w:spacing w:line="360" w:lineRule="auto"/>
              <w:ind w:firstLine="0"/>
              <w:jc w:val="center"/>
              <w:rPr>
                <w:rFonts w:ascii="宋体" w:hAnsi="宋体" w:cs="宋体"/>
                <w:color w:val="000000"/>
                <w:szCs w:val="24"/>
              </w:rPr>
            </w:pPr>
          </w:p>
        </w:tc>
      </w:tr>
      <w:tr w14:paraId="13D4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CFC9D71">
            <w:pPr>
              <w:pStyle w:val="4"/>
              <w:spacing w:line="360" w:lineRule="auto"/>
              <w:ind w:firstLine="0"/>
              <w:jc w:val="center"/>
              <w:rPr>
                <w:rFonts w:ascii="宋体" w:hAnsi="宋体" w:cs="宋体"/>
                <w:color w:val="000000"/>
                <w:szCs w:val="24"/>
              </w:rPr>
            </w:pPr>
          </w:p>
        </w:tc>
        <w:tc>
          <w:tcPr>
            <w:tcW w:w="2514" w:type="dxa"/>
            <w:vAlign w:val="center"/>
          </w:tcPr>
          <w:p w14:paraId="5FC37189">
            <w:pPr>
              <w:pStyle w:val="4"/>
              <w:spacing w:line="360" w:lineRule="auto"/>
              <w:ind w:firstLine="0"/>
              <w:jc w:val="center"/>
              <w:rPr>
                <w:rFonts w:ascii="宋体" w:hAnsi="宋体" w:cs="宋体"/>
                <w:color w:val="000000"/>
                <w:szCs w:val="24"/>
              </w:rPr>
            </w:pPr>
          </w:p>
        </w:tc>
        <w:tc>
          <w:tcPr>
            <w:tcW w:w="2266" w:type="dxa"/>
            <w:vAlign w:val="center"/>
          </w:tcPr>
          <w:p w14:paraId="7E467A83">
            <w:pPr>
              <w:pStyle w:val="4"/>
              <w:spacing w:line="360" w:lineRule="auto"/>
              <w:ind w:firstLine="0"/>
              <w:jc w:val="center"/>
              <w:rPr>
                <w:rFonts w:ascii="宋体" w:hAnsi="宋体" w:cs="宋体"/>
                <w:color w:val="000000"/>
                <w:szCs w:val="24"/>
              </w:rPr>
            </w:pPr>
          </w:p>
        </w:tc>
        <w:tc>
          <w:tcPr>
            <w:tcW w:w="2966" w:type="dxa"/>
            <w:vAlign w:val="center"/>
          </w:tcPr>
          <w:p w14:paraId="6F98E150">
            <w:pPr>
              <w:pStyle w:val="4"/>
              <w:spacing w:line="360" w:lineRule="auto"/>
              <w:ind w:firstLine="0"/>
              <w:jc w:val="center"/>
              <w:rPr>
                <w:rFonts w:ascii="宋体" w:hAnsi="宋体" w:cs="宋体"/>
                <w:color w:val="000000"/>
                <w:szCs w:val="24"/>
              </w:rPr>
            </w:pPr>
          </w:p>
        </w:tc>
      </w:tr>
      <w:tr w14:paraId="74E1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8115E07">
            <w:pPr>
              <w:pStyle w:val="4"/>
              <w:spacing w:line="360" w:lineRule="auto"/>
              <w:ind w:firstLine="0"/>
              <w:jc w:val="center"/>
              <w:rPr>
                <w:rFonts w:ascii="宋体" w:hAnsi="宋体" w:cs="宋体"/>
                <w:color w:val="000000"/>
                <w:szCs w:val="24"/>
              </w:rPr>
            </w:pPr>
          </w:p>
        </w:tc>
        <w:tc>
          <w:tcPr>
            <w:tcW w:w="2514" w:type="dxa"/>
            <w:vAlign w:val="center"/>
          </w:tcPr>
          <w:p w14:paraId="3C8DC14E">
            <w:pPr>
              <w:pStyle w:val="4"/>
              <w:spacing w:line="360" w:lineRule="auto"/>
              <w:ind w:firstLine="0"/>
              <w:jc w:val="center"/>
              <w:rPr>
                <w:rFonts w:ascii="宋体" w:hAnsi="宋体" w:cs="宋体"/>
                <w:color w:val="000000"/>
                <w:szCs w:val="24"/>
              </w:rPr>
            </w:pPr>
          </w:p>
        </w:tc>
        <w:tc>
          <w:tcPr>
            <w:tcW w:w="2266" w:type="dxa"/>
            <w:vAlign w:val="center"/>
          </w:tcPr>
          <w:p w14:paraId="4DA87035">
            <w:pPr>
              <w:pStyle w:val="4"/>
              <w:spacing w:line="360" w:lineRule="auto"/>
              <w:ind w:firstLine="0"/>
              <w:jc w:val="center"/>
              <w:rPr>
                <w:rFonts w:ascii="宋体" w:hAnsi="宋体" w:cs="宋体"/>
                <w:color w:val="000000"/>
                <w:szCs w:val="24"/>
              </w:rPr>
            </w:pPr>
          </w:p>
        </w:tc>
        <w:tc>
          <w:tcPr>
            <w:tcW w:w="2966" w:type="dxa"/>
            <w:vAlign w:val="center"/>
          </w:tcPr>
          <w:p w14:paraId="33E8D705">
            <w:pPr>
              <w:pStyle w:val="4"/>
              <w:spacing w:line="360" w:lineRule="auto"/>
              <w:ind w:firstLine="0"/>
              <w:jc w:val="center"/>
              <w:rPr>
                <w:rFonts w:ascii="宋体" w:hAnsi="宋体" w:cs="宋体"/>
                <w:color w:val="000000"/>
                <w:szCs w:val="24"/>
              </w:rPr>
            </w:pPr>
          </w:p>
        </w:tc>
      </w:tr>
    </w:tbl>
    <w:p w14:paraId="7DDE29E8">
      <w:pPr>
        <w:spacing w:line="360" w:lineRule="auto"/>
        <w:rPr>
          <w:rFonts w:ascii="宋体" w:hAnsi="宋体" w:cs="宋体"/>
          <w:color w:val="000000"/>
          <w:lang w:val="zh-CN"/>
        </w:rPr>
      </w:pPr>
    </w:p>
    <w:p w14:paraId="2728D777">
      <w:pPr>
        <w:pStyle w:val="21"/>
        <w:spacing w:before="0" w:after="0" w:line="360" w:lineRule="auto"/>
        <w:jc w:val="left"/>
        <w:outlineLvl w:val="1"/>
        <w:rPr>
          <w:rFonts w:ascii="宋体" w:hAnsi="宋体" w:cs="宋体"/>
          <w:color w:val="000000"/>
          <w:lang w:val="zh-CN"/>
        </w:rPr>
      </w:pPr>
      <w:bookmarkStart w:id="200" w:name="_Toc28963"/>
      <w:r>
        <w:rPr>
          <w:rFonts w:hint="eastAsia" w:ascii="宋体" w:hAnsi="宋体" w:cs="宋体"/>
          <w:color w:val="000000"/>
          <w:sz w:val="30"/>
          <w:szCs w:val="30"/>
          <w:lang w:val="zh-CN"/>
        </w:rPr>
        <w:br w:type="page"/>
      </w:r>
      <w:bookmarkStart w:id="201" w:name="_Toc7768"/>
      <w:bookmarkStart w:id="202" w:name="_Toc15183"/>
      <w:bookmarkStart w:id="203" w:name="_Toc26451"/>
      <w:bookmarkStart w:id="204" w:name="_Toc4753"/>
      <w:r>
        <w:rPr>
          <w:rFonts w:hint="eastAsia" w:ascii="宋体" w:hAnsi="宋体" w:cs="宋体"/>
          <w:color w:val="000000"/>
          <w:sz w:val="30"/>
          <w:szCs w:val="30"/>
        </w:rPr>
        <w:t>（11）</w:t>
      </w:r>
      <w:bookmarkEnd w:id="201"/>
      <w:bookmarkEnd w:id="202"/>
      <w:bookmarkEnd w:id="203"/>
      <w:r>
        <w:rPr>
          <w:rFonts w:hint="eastAsia" w:ascii="宋体" w:hAnsi="宋体" w:cs="宋体"/>
          <w:color w:val="000000"/>
          <w:sz w:val="30"/>
          <w:szCs w:val="30"/>
          <w:lang w:val="zh-CN"/>
        </w:rPr>
        <w:t>开标一览表（</w:t>
      </w:r>
      <w:r>
        <w:rPr>
          <w:rFonts w:hint="eastAsia" w:ascii="宋体" w:hAnsi="宋体" w:cs="宋体"/>
          <w:color w:val="000000"/>
          <w:sz w:val="30"/>
          <w:szCs w:val="30"/>
        </w:rPr>
        <w:t>含分项报价表</w:t>
      </w:r>
      <w:r>
        <w:rPr>
          <w:rFonts w:hint="eastAsia" w:ascii="宋体" w:hAnsi="宋体" w:cs="宋体"/>
          <w:color w:val="000000"/>
          <w:sz w:val="30"/>
          <w:szCs w:val="30"/>
          <w:lang w:val="zh-CN"/>
        </w:rPr>
        <w:t>）</w:t>
      </w:r>
      <w:bookmarkEnd w:id="204"/>
    </w:p>
    <w:p w14:paraId="0BCF70F7">
      <w:pPr>
        <w:autoSpaceDE w:val="0"/>
        <w:autoSpaceDN w:val="0"/>
        <w:spacing w:line="360" w:lineRule="auto"/>
        <w:rPr>
          <w:rFonts w:ascii="宋体" w:hAnsi="宋体" w:cs="宋体"/>
          <w:b/>
          <w:bCs/>
          <w:color w:val="000000"/>
          <w:kern w:val="0"/>
          <w:sz w:val="28"/>
          <w:szCs w:val="28"/>
          <w:lang w:val="zh-CN"/>
        </w:rPr>
      </w:pPr>
    </w:p>
    <w:bookmarkEnd w:id="200"/>
    <w:p w14:paraId="704030BF">
      <w:pPr>
        <w:autoSpaceDE w:val="0"/>
        <w:autoSpaceDN w:val="0"/>
        <w:spacing w:line="360" w:lineRule="auto"/>
        <w:jc w:val="center"/>
        <w:rPr>
          <w:rFonts w:ascii="宋体" w:hAnsi="宋体" w:cs="宋体"/>
          <w:b/>
          <w:bCs/>
          <w:color w:val="000000"/>
          <w:kern w:val="0"/>
          <w:sz w:val="36"/>
          <w:szCs w:val="36"/>
          <w:lang w:val="zh-CN"/>
        </w:rPr>
      </w:pPr>
      <w:bookmarkStart w:id="205" w:name="_Toc5458"/>
      <w:bookmarkStart w:id="206" w:name="_Toc113"/>
      <w:bookmarkStart w:id="207" w:name="_Toc20398"/>
      <w:bookmarkStart w:id="208" w:name="_Toc10010"/>
      <w:r>
        <w:rPr>
          <w:rFonts w:hint="eastAsia" w:ascii="宋体" w:hAnsi="宋体" w:cs="宋体"/>
          <w:b/>
          <w:bCs/>
          <w:color w:val="000000"/>
          <w:kern w:val="0"/>
          <w:sz w:val="28"/>
          <w:szCs w:val="28"/>
          <w:lang w:val="zh-CN"/>
        </w:rPr>
        <w:t>开标一览表</w:t>
      </w:r>
    </w:p>
    <w:p w14:paraId="2A364B55">
      <w:pPr>
        <w:autoSpaceDE w:val="0"/>
        <w:autoSpaceDN w:val="0"/>
        <w:spacing w:line="360" w:lineRule="auto"/>
        <w:rPr>
          <w:rFonts w:ascii="宋体" w:cs="宋体"/>
          <w:b/>
          <w:bCs/>
          <w:color w:val="000000"/>
          <w:kern w:val="0"/>
          <w:lang w:val="zh-CN"/>
        </w:rPr>
      </w:pPr>
      <w:r>
        <w:rPr>
          <w:rFonts w:ascii="宋体" w:cs="宋体"/>
          <w:b/>
          <w:bCs/>
          <w:color w:val="000000"/>
          <w:kern w:val="0"/>
          <w:lang w:val="zh-CN"/>
        </w:rPr>
        <w:t>项目名称</w:t>
      </w:r>
      <w:r>
        <w:rPr>
          <w:rFonts w:hint="eastAsia" w:ascii="宋体" w:cs="宋体"/>
          <w:b/>
          <w:bCs/>
          <w:color w:val="000000"/>
          <w:kern w:val="0"/>
          <w:lang w:val="zh-CN"/>
        </w:rPr>
        <w:t>：</w:t>
      </w:r>
      <w:r>
        <w:rPr>
          <w:rFonts w:ascii="宋体" w:cs="宋体"/>
          <w:b/>
          <w:bCs/>
          <w:color w:val="000000"/>
          <w:kern w:val="0"/>
          <w:lang w:val="zh-CN"/>
        </w:rPr>
        <w:t xml:space="preserve"> </w:t>
      </w:r>
      <w:r>
        <w:rPr>
          <w:rFonts w:hint="eastAsia" w:ascii="宋体" w:cs="宋体"/>
          <w:b/>
          <w:bCs/>
          <w:color w:val="000000"/>
          <w:kern w:val="0"/>
          <w:lang w:val="zh-CN"/>
        </w:rPr>
        <w:t xml:space="preserve">              </w:t>
      </w:r>
      <w:r>
        <w:rPr>
          <w:rFonts w:hint="eastAsia" w:ascii="宋体" w:cs="宋体"/>
          <w:b/>
          <w:bCs/>
          <w:color w:val="000000"/>
          <w:kern w:val="0"/>
        </w:rPr>
        <w:t>包号：</w:t>
      </w:r>
      <w:r>
        <w:rPr>
          <w:rFonts w:hint="eastAsia" w:ascii="宋体" w:cs="宋体"/>
          <w:b/>
          <w:bCs/>
          <w:color w:val="000000"/>
          <w:kern w:val="0"/>
          <w:lang w:val="zh-CN"/>
        </w:rPr>
        <w:t xml:space="preserve">                       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36DA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38FC46A5">
            <w:pPr>
              <w:pStyle w:val="4"/>
              <w:spacing w:line="360" w:lineRule="auto"/>
              <w:ind w:firstLine="0"/>
              <w:jc w:val="center"/>
              <w:rPr>
                <w:rFonts w:ascii="宋体" w:cs="宋体"/>
                <w:color w:val="000000"/>
                <w:szCs w:val="24"/>
              </w:rPr>
            </w:pPr>
            <w:r>
              <w:rPr>
                <w:rFonts w:hint="eastAsia" w:ascii="宋体" w:hAnsi="宋体" w:cs="宋体"/>
                <w:color w:val="000000"/>
                <w:szCs w:val="24"/>
              </w:rPr>
              <w:t>投标人名称</w:t>
            </w:r>
          </w:p>
        </w:tc>
        <w:tc>
          <w:tcPr>
            <w:tcW w:w="5985" w:type="dxa"/>
            <w:vAlign w:val="center"/>
          </w:tcPr>
          <w:p w14:paraId="3DCA2E71">
            <w:pPr>
              <w:pStyle w:val="4"/>
              <w:spacing w:line="360" w:lineRule="auto"/>
              <w:ind w:firstLine="0"/>
              <w:rPr>
                <w:rFonts w:ascii="宋体" w:cs="宋体"/>
                <w:color w:val="000000"/>
                <w:szCs w:val="24"/>
              </w:rPr>
            </w:pPr>
          </w:p>
        </w:tc>
      </w:tr>
      <w:tr w14:paraId="1EA1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35C490FC">
            <w:pPr>
              <w:pStyle w:val="4"/>
              <w:spacing w:line="360" w:lineRule="auto"/>
              <w:ind w:firstLine="0"/>
              <w:jc w:val="center"/>
              <w:rPr>
                <w:rFonts w:ascii="宋体" w:cs="宋体"/>
                <w:color w:val="000000"/>
                <w:szCs w:val="24"/>
              </w:rPr>
            </w:pPr>
            <w:r>
              <w:rPr>
                <w:rFonts w:hint="eastAsia" w:ascii="宋体" w:hAnsi="宋体" w:cs="宋体"/>
                <w:color w:val="000000"/>
                <w:szCs w:val="24"/>
                <w:lang w:val="zh-CN"/>
              </w:rPr>
              <w:t>投标报价</w:t>
            </w:r>
          </w:p>
        </w:tc>
        <w:tc>
          <w:tcPr>
            <w:tcW w:w="5985" w:type="dxa"/>
            <w:vAlign w:val="center"/>
          </w:tcPr>
          <w:p w14:paraId="481221DA">
            <w:pPr>
              <w:autoSpaceDE w:val="0"/>
              <w:autoSpaceDN w:val="0"/>
              <w:spacing w:line="360" w:lineRule="auto"/>
              <w:rPr>
                <w:rFonts w:ascii="宋体" w:cs="宋体"/>
                <w:color w:val="000000"/>
                <w:kern w:val="0"/>
                <w:lang w:val="zh-CN"/>
              </w:rPr>
            </w:pPr>
            <w:r>
              <w:rPr>
                <w:rFonts w:hint="eastAsia" w:ascii="宋体" w:hAnsi="宋体" w:cs="宋体"/>
                <w:color w:val="000000"/>
                <w:kern w:val="0"/>
                <w:lang w:val="zh-CN"/>
              </w:rPr>
              <w:t>大写：</w:t>
            </w:r>
          </w:p>
          <w:p w14:paraId="77AEFAE5">
            <w:pPr>
              <w:pStyle w:val="4"/>
              <w:spacing w:line="360" w:lineRule="auto"/>
              <w:ind w:firstLine="0"/>
              <w:rPr>
                <w:rFonts w:ascii="宋体" w:cs="宋体"/>
                <w:color w:val="000000"/>
                <w:szCs w:val="24"/>
              </w:rPr>
            </w:pPr>
            <w:r>
              <w:rPr>
                <w:rFonts w:hint="eastAsia" w:ascii="宋体" w:hAnsi="宋体" w:cs="宋体"/>
                <w:color w:val="000000"/>
                <w:kern w:val="0"/>
                <w:szCs w:val="24"/>
                <w:lang w:val="zh-CN"/>
              </w:rPr>
              <w:t>小写：</w:t>
            </w:r>
          </w:p>
        </w:tc>
      </w:tr>
      <w:tr w14:paraId="28E6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6023748B">
            <w:pPr>
              <w:pStyle w:val="4"/>
              <w:spacing w:line="360" w:lineRule="auto"/>
              <w:ind w:firstLine="0"/>
              <w:jc w:val="center"/>
              <w:rPr>
                <w:rFonts w:ascii="宋体" w:hAnsi="宋体" w:cs="宋体"/>
                <w:color w:val="1903BD"/>
                <w:szCs w:val="24"/>
                <w:lang w:val="zh-CN"/>
              </w:rPr>
            </w:pPr>
            <w:r>
              <w:rPr>
                <w:rFonts w:hint="eastAsia" w:ascii="宋体" w:hAnsi="宋体"/>
              </w:rPr>
              <w:t>交货时间</w:t>
            </w:r>
          </w:p>
        </w:tc>
        <w:tc>
          <w:tcPr>
            <w:tcW w:w="5985" w:type="dxa"/>
            <w:vAlign w:val="center"/>
          </w:tcPr>
          <w:p w14:paraId="20497C9A">
            <w:pPr>
              <w:autoSpaceDE w:val="0"/>
              <w:autoSpaceDN w:val="0"/>
              <w:spacing w:line="360" w:lineRule="auto"/>
              <w:rPr>
                <w:rFonts w:ascii="宋体" w:hAnsi="宋体" w:cs="宋体"/>
                <w:color w:val="000000"/>
                <w:kern w:val="0"/>
                <w:lang w:val="zh-CN"/>
              </w:rPr>
            </w:pPr>
          </w:p>
        </w:tc>
      </w:tr>
      <w:tr w14:paraId="2789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146682F7">
            <w:pPr>
              <w:pStyle w:val="4"/>
              <w:spacing w:line="360" w:lineRule="auto"/>
              <w:ind w:firstLine="0"/>
              <w:jc w:val="center"/>
              <w:rPr>
                <w:rFonts w:ascii="宋体" w:hAnsi="宋体" w:cs="宋体"/>
                <w:color w:val="000000"/>
                <w:szCs w:val="24"/>
              </w:rPr>
            </w:pPr>
            <w:r>
              <w:rPr>
                <w:rFonts w:hint="eastAsia" w:ascii="宋体" w:hAnsi="宋体" w:cs="宋体"/>
                <w:color w:val="000000"/>
                <w:szCs w:val="24"/>
              </w:rPr>
              <w:t>质保期</w:t>
            </w:r>
          </w:p>
        </w:tc>
        <w:tc>
          <w:tcPr>
            <w:tcW w:w="5985" w:type="dxa"/>
            <w:vAlign w:val="center"/>
          </w:tcPr>
          <w:p w14:paraId="794CA1F4">
            <w:pPr>
              <w:pStyle w:val="4"/>
              <w:spacing w:line="360" w:lineRule="auto"/>
              <w:ind w:firstLine="0"/>
              <w:rPr>
                <w:rFonts w:ascii="宋体" w:cs="宋体"/>
                <w:color w:val="000000"/>
                <w:szCs w:val="24"/>
              </w:rPr>
            </w:pPr>
          </w:p>
        </w:tc>
      </w:tr>
      <w:tr w14:paraId="0211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5FB38576">
            <w:pPr>
              <w:pStyle w:val="4"/>
              <w:spacing w:line="360" w:lineRule="auto"/>
              <w:ind w:firstLine="0"/>
              <w:jc w:val="center"/>
              <w:rPr>
                <w:rFonts w:ascii="宋体" w:hAnsi="宋体" w:cs="宋体"/>
                <w:color w:val="000000"/>
                <w:szCs w:val="24"/>
              </w:rPr>
            </w:pPr>
            <w:r>
              <w:rPr>
                <w:rFonts w:hint="eastAsia" w:ascii="宋体" w:hAnsi="宋体" w:cs="宋体"/>
                <w:color w:val="000000"/>
                <w:szCs w:val="24"/>
              </w:rPr>
              <w:t>备注</w:t>
            </w:r>
          </w:p>
        </w:tc>
        <w:tc>
          <w:tcPr>
            <w:tcW w:w="5985" w:type="dxa"/>
            <w:vAlign w:val="center"/>
          </w:tcPr>
          <w:p w14:paraId="2E9EE26E">
            <w:pPr>
              <w:pStyle w:val="4"/>
              <w:spacing w:line="360" w:lineRule="auto"/>
              <w:ind w:firstLine="0"/>
              <w:rPr>
                <w:rFonts w:ascii="宋体" w:cs="宋体"/>
                <w:color w:val="000000"/>
                <w:szCs w:val="24"/>
              </w:rPr>
            </w:pPr>
          </w:p>
        </w:tc>
      </w:tr>
    </w:tbl>
    <w:p w14:paraId="3652B595">
      <w:pPr>
        <w:autoSpaceDE w:val="0"/>
        <w:autoSpaceDN w:val="0"/>
        <w:spacing w:line="264" w:lineRule="auto"/>
        <w:rPr>
          <w:rFonts w:ascii="宋体" w:cs="宋体"/>
          <w:kern w:val="0"/>
          <w:lang w:val="zh-CN"/>
        </w:rPr>
      </w:pPr>
      <w:r>
        <w:rPr>
          <w:rFonts w:hint="eastAsia" w:ascii="宋体" w:hAnsi="宋体" w:cs="宋体"/>
          <w:b/>
          <w:bCs/>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14:paraId="334554A2">
      <w:pPr>
        <w:autoSpaceDE w:val="0"/>
        <w:autoSpaceDN w:val="0"/>
        <w:spacing w:line="264" w:lineRule="auto"/>
        <w:ind w:firstLine="480"/>
        <w:rPr>
          <w:rFonts w:ascii="宋体" w:hAnsi="宋体" w:cs="宋体"/>
          <w:color w:val="000000"/>
          <w:kern w:val="0"/>
          <w:lang w:val="zh-CN"/>
        </w:rPr>
      </w:pPr>
      <w:r>
        <w:rPr>
          <w:rFonts w:ascii="宋体" w:hAnsi="宋体" w:cs="宋体"/>
          <w:kern w:val="0"/>
          <w:lang w:val="zh-CN"/>
        </w:rPr>
        <w:t>2.</w:t>
      </w:r>
      <w:r>
        <w:rPr>
          <w:rFonts w:hint="eastAsia" w:ascii="宋体" w:hAnsi="宋体" w:cs="宋体"/>
          <w:kern w:val="0"/>
          <w:lang w:val="zh-CN"/>
        </w:rPr>
        <w:t>“投标报价”为投标总价。投标报价必须包括：</w:t>
      </w:r>
      <w:r>
        <w:rPr>
          <w:rFonts w:hint="eastAsia" w:ascii="宋体" w:hAnsi="宋体" w:cs="宋体"/>
          <w:color w:val="000000"/>
          <w:kern w:val="0"/>
          <w:lang w:val="zh-CN"/>
        </w:rPr>
        <w:t>投标报价为投标总价。投标报价必须包括：产品费、验收费、手续费、包装费、运输费、保险费、安装费、调试费、培训费、售前、售中、售后服务费、进口报关费、招标代理费、税金及不可预见费等全部费用。</w:t>
      </w:r>
    </w:p>
    <w:p w14:paraId="446A59D8">
      <w:pPr>
        <w:autoSpaceDE w:val="0"/>
        <w:autoSpaceDN w:val="0"/>
        <w:spacing w:line="264" w:lineRule="auto"/>
        <w:ind w:firstLine="480"/>
        <w:rPr>
          <w:rFonts w:ascii="宋体" w:hAnsi="宋体" w:cs="宋体"/>
          <w:kern w:val="0"/>
        </w:rPr>
      </w:pPr>
      <w:r>
        <w:rPr>
          <w:rFonts w:hint="eastAsia" w:ascii="宋体" w:hAnsi="宋体" w:cs="宋体"/>
          <w:kern w:val="0"/>
        </w:rPr>
        <w:t>3、“</w:t>
      </w:r>
      <w:r>
        <w:rPr>
          <w:rFonts w:hint="eastAsia" w:ascii="宋体" w:hAnsi="宋体" w:cs="宋体"/>
          <w:color w:val="000000"/>
          <w:kern w:val="0"/>
          <w:lang w:val="zh-CN"/>
        </w:rPr>
        <w:t>交货</w:t>
      </w:r>
      <w:r>
        <w:rPr>
          <w:rFonts w:hint="eastAsia" w:ascii="宋体" w:hAnsi="宋体" w:cs="宋体"/>
          <w:color w:val="000000"/>
          <w:kern w:val="0"/>
        </w:rPr>
        <w:t>时间</w:t>
      </w:r>
      <w:r>
        <w:rPr>
          <w:rFonts w:hint="eastAsia" w:ascii="宋体" w:hAnsi="宋体" w:cs="宋体"/>
          <w:color w:val="000000"/>
          <w:kern w:val="0"/>
          <w:lang w:val="zh-CN"/>
        </w:rPr>
        <w:t>”是指产品能够交付的时间。</w:t>
      </w:r>
    </w:p>
    <w:p w14:paraId="3E0F2BD1">
      <w:pPr>
        <w:autoSpaceDE w:val="0"/>
        <w:autoSpaceDN w:val="0"/>
        <w:spacing w:line="264" w:lineRule="auto"/>
        <w:ind w:firstLine="480"/>
        <w:rPr>
          <w:rFonts w:ascii="宋体" w:hAnsi="宋体" w:cs="宋体"/>
          <w:kern w:val="0"/>
          <w:lang w:val="zh-CN"/>
        </w:rPr>
      </w:pPr>
      <w:r>
        <w:rPr>
          <w:rFonts w:ascii="宋体" w:hAnsi="宋体" w:cs="宋体"/>
          <w:kern w:val="0"/>
          <w:lang w:val="zh-CN"/>
        </w:rPr>
        <w:t>4.</w:t>
      </w:r>
      <w:r>
        <w:rPr>
          <w:rFonts w:hint="eastAsia" w:ascii="宋体" w:hAnsi="宋体" w:cs="宋体"/>
          <w:kern w:val="0"/>
          <w:lang w:val="zh-CN"/>
        </w:rPr>
        <w:t>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14:paraId="3F2583BA">
      <w:pPr>
        <w:adjustRightInd w:val="0"/>
        <w:spacing w:line="264" w:lineRule="auto"/>
        <w:ind w:firstLine="482"/>
        <w:textAlignment w:val="baseline"/>
        <w:rPr>
          <w:rFonts w:ascii="宋体" w:hAnsi="宋体"/>
          <w:color w:val="000000"/>
        </w:rPr>
      </w:pPr>
      <w:r>
        <w:rPr>
          <w:rFonts w:hint="eastAsia" w:ascii="宋体" w:hAnsi="宋体" w:cs="宋体"/>
          <w:color w:val="000000"/>
          <w:kern w:val="0"/>
        </w:rPr>
        <w:t>5.</w:t>
      </w:r>
      <w:r>
        <w:rPr>
          <w:rFonts w:hint="eastAsia" w:ascii="宋体" w:hAnsi="宋体"/>
          <w:color w:val="000000"/>
        </w:rPr>
        <w:t>除在投标文件中编制此表以外，投标人应在</w:t>
      </w:r>
      <w:r>
        <w:rPr>
          <w:rFonts w:hint="eastAsia" w:ascii="宋体" w:hAnsi="宋体" w:cs="宋体"/>
          <w:color w:val="000000"/>
        </w:rPr>
        <w:t>政采云平台</w:t>
      </w:r>
      <w:r>
        <w:rPr>
          <w:rFonts w:hint="eastAsia" w:ascii="宋体" w:hAnsi="宋体"/>
          <w:color w:val="000000"/>
        </w:rPr>
        <w:t>中进行网上报价，网上报价应和此表报价一致，否则以网上报价为准，不接受者投标无效。</w:t>
      </w:r>
    </w:p>
    <w:p w14:paraId="7D31F0EC">
      <w:pPr>
        <w:autoSpaceDE w:val="0"/>
        <w:autoSpaceDN w:val="0"/>
        <w:spacing w:line="264" w:lineRule="auto"/>
        <w:ind w:firstLine="480" w:firstLineChars="200"/>
        <w:rPr>
          <w:rFonts w:ascii="宋体" w:hAnsi="宋体" w:cs="宋体"/>
          <w:color w:val="000000"/>
          <w:kern w:val="0"/>
        </w:rPr>
      </w:pPr>
      <w:r>
        <w:rPr>
          <w:rFonts w:hint="eastAsia" w:ascii="宋体" w:hAnsi="宋体"/>
        </w:rPr>
        <w:t>6.投标人应及时关注开标过程，查看开标结果并在开标一览表上进行电子签署。若投标人不进行相关签署，将被视为其对开标一览表中所载内容无异议。</w:t>
      </w:r>
    </w:p>
    <w:p w14:paraId="56C12F18">
      <w:pPr>
        <w:autoSpaceDE w:val="0"/>
        <w:autoSpaceDN w:val="0"/>
        <w:spacing w:line="360" w:lineRule="auto"/>
        <w:rPr>
          <w:rFonts w:ascii="宋体" w:hAnsi="宋体" w:cs="宋体"/>
          <w:color w:val="000000"/>
          <w:kern w:val="0"/>
          <w:lang w:val="zh-CN"/>
        </w:rPr>
      </w:pPr>
    </w:p>
    <w:p w14:paraId="7EFF2ACB">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D3D5343">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C3E089B">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1D8FABB">
      <w:pPr>
        <w:pStyle w:val="21"/>
        <w:spacing w:before="0" w:after="0" w:line="360" w:lineRule="auto"/>
        <w:jc w:val="left"/>
        <w:outlineLvl w:val="1"/>
        <w:rPr>
          <w:rFonts w:ascii="宋体" w:hAnsi="宋体" w:cs="宋体"/>
          <w:color w:val="000000"/>
          <w:sz w:val="30"/>
          <w:szCs w:val="30"/>
          <w:lang w:val="zh-CN"/>
        </w:rPr>
      </w:pPr>
    </w:p>
    <w:p w14:paraId="77367C5D">
      <w:pPr>
        <w:pStyle w:val="21"/>
        <w:spacing w:before="0" w:after="0" w:line="360" w:lineRule="auto"/>
        <w:jc w:val="left"/>
        <w:outlineLvl w:val="1"/>
        <w:rPr>
          <w:rFonts w:ascii="宋体" w:hAnsi="宋体" w:cs="宋体"/>
          <w:color w:val="000000"/>
          <w:sz w:val="30"/>
          <w:szCs w:val="30"/>
          <w:lang w:val="zh-CN"/>
        </w:rPr>
      </w:pPr>
    </w:p>
    <w:p w14:paraId="6406F42F">
      <w:pPr>
        <w:pStyle w:val="21"/>
        <w:spacing w:before="0" w:after="0" w:line="360" w:lineRule="auto"/>
        <w:jc w:val="left"/>
        <w:outlineLvl w:val="1"/>
        <w:rPr>
          <w:rFonts w:ascii="宋体" w:hAnsi="宋体" w:cs="宋体"/>
          <w:color w:val="000000"/>
          <w:sz w:val="30"/>
          <w:szCs w:val="30"/>
          <w:lang w:val="zh-CN"/>
        </w:rPr>
      </w:pPr>
    </w:p>
    <w:p w14:paraId="4BE27486">
      <w:pPr>
        <w:pStyle w:val="21"/>
        <w:spacing w:before="0" w:after="0" w:line="360" w:lineRule="auto"/>
        <w:jc w:val="left"/>
        <w:outlineLvl w:val="1"/>
        <w:rPr>
          <w:rFonts w:ascii="宋体" w:hAnsi="宋体" w:cs="宋体"/>
          <w:color w:val="000000"/>
          <w:sz w:val="30"/>
          <w:szCs w:val="30"/>
          <w:lang w:val="zh-CN"/>
        </w:rPr>
      </w:pPr>
    </w:p>
    <w:p w14:paraId="7D3A13B7">
      <w:pPr>
        <w:pStyle w:val="21"/>
        <w:spacing w:before="0" w:after="0" w:line="360" w:lineRule="auto"/>
        <w:jc w:val="left"/>
        <w:outlineLvl w:val="1"/>
        <w:rPr>
          <w:rFonts w:ascii="宋体" w:hAnsi="宋体" w:cs="宋体"/>
          <w:color w:val="000000"/>
        </w:rPr>
      </w:pPr>
      <w:bookmarkStart w:id="209" w:name="_Toc10389"/>
      <w:r>
        <w:rPr>
          <w:rFonts w:hint="eastAsia" w:ascii="宋体" w:hAnsi="宋体" w:cs="宋体"/>
          <w:color w:val="000000"/>
          <w:sz w:val="30"/>
          <w:szCs w:val="30"/>
          <w:lang w:val="zh-CN"/>
        </w:rPr>
        <w:t>分项报价表</w:t>
      </w:r>
      <w:bookmarkEnd w:id="209"/>
    </w:p>
    <w:p w14:paraId="1336C35F">
      <w:pPr>
        <w:autoSpaceDE w:val="0"/>
        <w:autoSpaceDN w:val="0"/>
        <w:spacing w:line="360" w:lineRule="auto"/>
        <w:rPr>
          <w:rFonts w:ascii="宋体" w:hAnsi="宋体" w:cs="宋体"/>
          <w:b/>
          <w:bCs/>
          <w:color w:val="000000"/>
          <w:kern w:val="0"/>
          <w:sz w:val="28"/>
          <w:szCs w:val="28"/>
          <w:lang w:val="zh-CN"/>
        </w:rPr>
      </w:pPr>
    </w:p>
    <w:p w14:paraId="44C55EFE">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14:paraId="3DC2BFD7">
      <w:pPr>
        <w:autoSpaceDE w:val="0"/>
        <w:autoSpaceDN w:val="0"/>
        <w:spacing w:line="360" w:lineRule="auto"/>
        <w:rPr>
          <w:rFonts w:ascii="宋体" w:hAnsi="宋体" w:cs="宋体"/>
          <w:b/>
          <w:bCs/>
          <w:color w:val="000000"/>
          <w:kern w:val="0"/>
          <w:sz w:val="28"/>
          <w:szCs w:val="28"/>
          <w:lang w:val="zh-CN"/>
        </w:rPr>
      </w:pPr>
    </w:p>
    <w:p w14:paraId="6C997495">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rPr>
        <w:t>包号：</w:t>
      </w:r>
      <w:r>
        <w:rPr>
          <w:rFonts w:hint="eastAsia" w:ascii="宋体" w:hAnsi="宋体" w:cs="宋体"/>
          <w:b/>
          <w:bCs/>
          <w:color w:val="000000"/>
          <w:kern w:val="0"/>
        </w:rPr>
        <w:t xml:space="preserve">                    </w:t>
      </w:r>
    </w:p>
    <w:tbl>
      <w:tblPr>
        <w:tblStyle w:val="23"/>
        <w:tblW w:w="9323"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706"/>
        <w:gridCol w:w="831"/>
        <w:gridCol w:w="829"/>
      </w:tblGrid>
      <w:tr w14:paraId="4948107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74F5B6A2">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3054D379">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4AFA881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6AB1CDB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5C53A979">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650FE07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706" w:type="dxa"/>
            <w:tcBorders>
              <w:top w:val="single" w:color="000000" w:sz="8" w:space="0"/>
              <w:left w:val="single" w:color="000000" w:sz="6" w:space="0"/>
              <w:bottom w:val="single" w:color="000000" w:sz="6" w:space="0"/>
              <w:right w:val="single" w:color="000000" w:sz="6" w:space="0"/>
            </w:tcBorders>
            <w:vAlign w:val="center"/>
          </w:tcPr>
          <w:p w14:paraId="2D839BEF">
            <w:pPr>
              <w:autoSpaceDE w:val="0"/>
              <w:autoSpaceDN w:val="0"/>
              <w:spacing w:line="360" w:lineRule="auto"/>
              <w:jc w:val="center"/>
              <w:rPr>
                <w:rFonts w:ascii="宋体" w:hAnsi="宋体" w:cs="宋体"/>
                <w:color w:val="000000"/>
                <w:kern w:val="0"/>
              </w:rPr>
            </w:pPr>
            <w:r>
              <w:rPr>
                <w:rFonts w:hint="eastAsia" w:ascii="宋体" w:hAnsi="宋体" w:cs="宋体"/>
                <w:color w:val="000000"/>
                <w:kern w:val="0"/>
              </w:rPr>
              <w:t>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16D76F62">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4796E132">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53F81E0D">
            <w:pPr>
              <w:autoSpaceDE w:val="0"/>
              <w:autoSpaceDN w:val="0"/>
              <w:spacing w:line="360" w:lineRule="auto"/>
              <w:rPr>
                <w:rFonts w:ascii="宋体" w:hAnsi="宋体" w:cs="宋体"/>
                <w:color w:val="000000"/>
                <w:kern w:val="0"/>
                <w:lang w:val="zh-CN"/>
              </w:rPr>
            </w:pPr>
            <w:r>
              <w:rPr>
                <w:rFonts w:hint="eastAsia" w:ascii="宋体" w:hAnsi="宋体" w:cs="宋体"/>
                <w:color w:val="000000"/>
              </w:rPr>
              <w:t>质保期</w:t>
            </w:r>
          </w:p>
        </w:tc>
      </w:tr>
      <w:tr w14:paraId="7E4E3F5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DA1D10C">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5AF5E719">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6965BD6">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61A455C">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2EEA516">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2918E5C">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5F4F66FC">
            <w:pPr>
              <w:autoSpaceDE w:val="0"/>
              <w:autoSpaceDN w:val="0"/>
              <w:spacing w:line="360" w:lineRule="auto"/>
              <w:jc w:val="center"/>
              <w:rPr>
                <w:rFonts w:ascii="宋体" w:hAnsi="宋体" w:cs="宋体"/>
                <w:color w:val="000000"/>
                <w:kern w:val="0"/>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AD94021">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9B4B110">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01BBA35">
            <w:pPr>
              <w:autoSpaceDE w:val="0"/>
              <w:autoSpaceDN w:val="0"/>
              <w:spacing w:line="360" w:lineRule="auto"/>
              <w:jc w:val="center"/>
              <w:rPr>
                <w:rFonts w:ascii="宋体" w:hAnsi="宋体" w:cs="宋体"/>
                <w:color w:val="000000"/>
                <w:kern w:val="0"/>
                <w:lang w:val="zh-CN"/>
              </w:rPr>
            </w:pPr>
          </w:p>
        </w:tc>
      </w:tr>
      <w:tr w14:paraId="18A76F5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DC13CA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4F54064A">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72B03F4">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8C4798C">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19586D2">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D5DB2BD">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063310B">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A2B7FF1">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B386EB8">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619F127">
            <w:pPr>
              <w:autoSpaceDE w:val="0"/>
              <w:autoSpaceDN w:val="0"/>
              <w:spacing w:line="360" w:lineRule="auto"/>
              <w:jc w:val="center"/>
              <w:rPr>
                <w:rFonts w:ascii="宋体" w:hAnsi="宋体" w:cs="宋体"/>
                <w:color w:val="000000"/>
                <w:kern w:val="0"/>
                <w:lang w:val="zh-CN"/>
              </w:rPr>
            </w:pPr>
          </w:p>
        </w:tc>
      </w:tr>
      <w:tr w14:paraId="596F667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18D3E0E">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0C358593">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119853E">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1101623">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5B68D45">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3BC614F">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2BC53F6">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6F1396D">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0850E8C">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B15C675">
            <w:pPr>
              <w:autoSpaceDE w:val="0"/>
              <w:autoSpaceDN w:val="0"/>
              <w:spacing w:line="360" w:lineRule="auto"/>
              <w:jc w:val="center"/>
              <w:rPr>
                <w:rFonts w:ascii="宋体" w:hAnsi="宋体" w:cs="宋体"/>
                <w:color w:val="000000"/>
                <w:kern w:val="0"/>
                <w:lang w:val="zh-CN"/>
              </w:rPr>
            </w:pPr>
          </w:p>
        </w:tc>
      </w:tr>
      <w:tr w14:paraId="01CD5D74">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F4147D4">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5C9797F9">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FCAAF64">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84ED2F2">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ED071D1">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FCCC2C0">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72B889C">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4CB8155">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ED89421">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BB8CC4C">
            <w:pPr>
              <w:autoSpaceDE w:val="0"/>
              <w:autoSpaceDN w:val="0"/>
              <w:spacing w:line="360" w:lineRule="auto"/>
              <w:jc w:val="center"/>
              <w:rPr>
                <w:rFonts w:ascii="宋体" w:hAnsi="宋体" w:cs="宋体"/>
                <w:color w:val="000000"/>
                <w:kern w:val="0"/>
                <w:lang w:val="zh-CN"/>
              </w:rPr>
            </w:pPr>
          </w:p>
        </w:tc>
      </w:tr>
      <w:tr w14:paraId="53F67C4D">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BD8D26F">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1FC7157A">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D8F1465">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7A1B2E8">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B1EC568">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00E565E">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061C489">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E1A2949">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05A6B58">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1B903CD">
            <w:pPr>
              <w:autoSpaceDE w:val="0"/>
              <w:autoSpaceDN w:val="0"/>
              <w:spacing w:line="360" w:lineRule="auto"/>
              <w:jc w:val="center"/>
              <w:rPr>
                <w:rFonts w:ascii="宋体" w:hAnsi="宋体" w:cs="宋体"/>
                <w:color w:val="000000"/>
                <w:kern w:val="0"/>
                <w:lang w:val="zh-CN"/>
              </w:rPr>
            </w:pPr>
          </w:p>
        </w:tc>
      </w:tr>
      <w:tr w14:paraId="4FDA62C2">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621B9FA2">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7132" w:type="dxa"/>
            <w:gridSpan w:val="8"/>
            <w:tcBorders>
              <w:top w:val="single" w:color="000000" w:sz="6" w:space="0"/>
              <w:left w:val="single" w:color="000000" w:sz="6" w:space="0"/>
              <w:bottom w:val="single" w:color="000000" w:sz="8" w:space="0"/>
              <w:right w:val="single" w:color="000000" w:sz="8" w:space="0"/>
            </w:tcBorders>
            <w:vAlign w:val="center"/>
          </w:tcPr>
          <w:p w14:paraId="3A57A1BB">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14:paraId="61407FC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14:paraId="7F582BD8">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w:t>
      </w:r>
      <w:r>
        <w:rPr>
          <w:rFonts w:hint="eastAsia" w:ascii="宋体" w:hAnsi="宋体" w:cs="宋体"/>
          <w:color w:val="000000"/>
          <w:kern w:val="0"/>
        </w:rPr>
        <w:t>第五部分 采购项目概况及技术需求的采购需求</w:t>
      </w:r>
      <w:r>
        <w:rPr>
          <w:rFonts w:hint="eastAsia" w:ascii="宋体" w:hAnsi="宋体" w:cs="宋体"/>
          <w:color w:val="000000"/>
          <w:kern w:val="0"/>
          <w:lang w:val="zh-CN"/>
        </w:rPr>
        <w:t>的</w:t>
      </w:r>
      <w:r>
        <w:rPr>
          <w:rFonts w:hint="eastAsia" w:ascii="宋体" w:hAnsi="宋体" w:cs="宋体"/>
          <w:color w:val="000000"/>
          <w:kern w:val="0"/>
        </w:rPr>
        <w:t>每包</w:t>
      </w:r>
      <w:r>
        <w:rPr>
          <w:rFonts w:hint="eastAsia" w:ascii="宋体" w:hAnsi="宋体" w:cs="宋体"/>
          <w:color w:val="000000"/>
          <w:kern w:val="0"/>
          <w:lang w:val="zh-CN"/>
        </w:rPr>
        <w:t>产品序号按顺序逐项填写，不得遗漏，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kern w:val="0"/>
          <w:lang w:val="zh-CN"/>
        </w:rPr>
        <w:t>。</w:t>
      </w:r>
    </w:p>
    <w:p w14:paraId="1707E13E">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14:paraId="317A15C1">
      <w:pPr>
        <w:autoSpaceDE w:val="0"/>
        <w:autoSpaceDN w:val="0"/>
        <w:spacing w:line="360" w:lineRule="auto"/>
        <w:rPr>
          <w:rFonts w:ascii="宋体" w:hAnsi="宋体" w:cs="宋体"/>
          <w:color w:val="000000"/>
          <w:kern w:val="0"/>
          <w:lang w:val="zh-CN"/>
        </w:rPr>
      </w:pPr>
    </w:p>
    <w:p w14:paraId="40C4364C">
      <w:pPr>
        <w:autoSpaceDE w:val="0"/>
        <w:autoSpaceDN w:val="0"/>
        <w:spacing w:line="360" w:lineRule="auto"/>
        <w:rPr>
          <w:rFonts w:ascii="宋体" w:hAnsi="宋体" w:cs="宋体"/>
          <w:color w:val="000000"/>
          <w:kern w:val="0"/>
          <w:lang w:val="zh-CN"/>
        </w:rPr>
      </w:pPr>
    </w:p>
    <w:p w14:paraId="7B657170">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9A99A5D">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88B0766">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3243AAA9">
      <w:pPr>
        <w:rPr>
          <w:rFonts w:ascii="宋体" w:hAnsi="宋体" w:cs="宋体"/>
          <w:b/>
          <w:bCs/>
          <w:color w:val="000000"/>
          <w:kern w:val="0"/>
          <w:lang w:val="zh-CN"/>
        </w:rPr>
      </w:pPr>
    </w:p>
    <w:p w14:paraId="5F85224E">
      <w:pPr>
        <w:pStyle w:val="21"/>
        <w:spacing w:before="0" w:after="0" w:line="360" w:lineRule="auto"/>
        <w:jc w:val="left"/>
        <w:outlineLvl w:val="1"/>
        <w:rPr>
          <w:rFonts w:ascii="宋体" w:hAnsi="宋体" w:cs="宋体"/>
          <w:color w:val="000000"/>
          <w:sz w:val="30"/>
          <w:szCs w:val="30"/>
        </w:rPr>
      </w:pPr>
      <w:r>
        <w:rPr>
          <w:rFonts w:hint="eastAsia" w:ascii="宋体" w:hAnsi="宋体" w:cs="宋体"/>
          <w:color w:val="000000"/>
          <w:sz w:val="30"/>
          <w:szCs w:val="30"/>
          <w:lang w:val="zh-CN"/>
        </w:rPr>
        <w:br w:type="page"/>
      </w:r>
      <w:bookmarkStart w:id="210" w:name="_Toc5231"/>
      <w:r>
        <w:rPr>
          <w:rFonts w:hint="eastAsia" w:ascii="宋体" w:hAnsi="宋体" w:cs="宋体"/>
          <w:color w:val="000000"/>
          <w:sz w:val="30"/>
          <w:szCs w:val="30"/>
        </w:rPr>
        <w:t>（12）商务条款偏离表</w:t>
      </w:r>
      <w:bookmarkEnd w:id="205"/>
      <w:bookmarkEnd w:id="206"/>
      <w:bookmarkEnd w:id="210"/>
    </w:p>
    <w:bookmarkEnd w:id="207"/>
    <w:p w14:paraId="074BB958">
      <w:pPr>
        <w:autoSpaceDE w:val="0"/>
        <w:autoSpaceDN w:val="0"/>
        <w:adjustRightInd w:val="0"/>
        <w:spacing w:line="360" w:lineRule="auto"/>
        <w:jc w:val="center"/>
        <w:rPr>
          <w:rFonts w:hAnsi="宋体"/>
          <w:b/>
          <w:sz w:val="32"/>
          <w:szCs w:val="32"/>
        </w:rPr>
      </w:pPr>
      <w:r>
        <w:rPr>
          <w:rFonts w:hint="eastAsia" w:hAnsi="宋体"/>
          <w:b/>
          <w:sz w:val="32"/>
          <w:szCs w:val="32"/>
        </w:rPr>
        <w:t>商务条款偏离表</w:t>
      </w:r>
    </w:p>
    <w:p w14:paraId="42E35DEC">
      <w:pPr>
        <w:autoSpaceDE w:val="0"/>
        <w:autoSpaceDN w:val="0"/>
        <w:adjustRightInd w:val="0"/>
        <w:spacing w:line="360" w:lineRule="auto"/>
        <w:jc w:val="left"/>
        <w:rPr>
          <w:rFonts w:ascii="宋体" w:hAnsi="宋体"/>
          <w:b/>
          <w:sz w:val="32"/>
          <w:szCs w:val="32"/>
        </w:rPr>
      </w:pPr>
      <w:r>
        <w:rPr>
          <w:rFonts w:ascii="宋体" w:cs="宋体"/>
          <w:b/>
          <w:bCs/>
          <w:color w:val="000000"/>
          <w:kern w:val="0"/>
          <w:lang w:val="zh-CN"/>
        </w:rPr>
        <w:t>项目名称</w:t>
      </w:r>
      <w:r>
        <w:rPr>
          <w:rFonts w:hint="eastAsia" w:ascii="宋体" w:cs="宋体"/>
          <w:b/>
          <w:bCs/>
          <w:color w:val="000000"/>
          <w:kern w:val="0"/>
          <w:lang w:val="zh-CN"/>
        </w:rPr>
        <w:t>：</w:t>
      </w:r>
      <w:r>
        <w:rPr>
          <w:rFonts w:hint="eastAsia" w:ascii="宋体" w:hAnsi="宋体"/>
        </w:rPr>
        <w:t xml:space="preserve">                                 包号：</w:t>
      </w:r>
    </w:p>
    <w:tbl>
      <w:tblPr>
        <w:tblStyle w:val="23"/>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325"/>
        <w:gridCol w:w="2268"/>
        <w:gridCol w:w="2580"/>
      </w:tblGrid>
      <w:tr w14:paraId="34F03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14:paraId="514DA013">
            <w:pPr>
              <w:spacing w:line="360" w:lineRule="auto"/>
              <w:rPr>
                <w:rFonts w:ascii="宋体" w:hAnsi="宋体" w:cs="FangSong_GB2312"/>
                <w:b/>
                <w:bCs/>
                <w:color w:val="000000"/>
              </w:rPr>
            </w:pPr>
            <w:r>
              <w:rPr>
                <w:rFonts w:hint="eastAsia" w:ascii="宋体" w:hAnsi="宋体" w:cs="FangSong_GB2312"/>
                <w:b/>
                <w:bCs/>
                <w:color w:val="000000"/>
              </w:rPr>
              <w:t>序号</w:t>
            </w:r>
          </w:p>
        </w:tc>
        <w:tc>
          <w:tcPr>
            <w:tcW w:w="3325" w:type="dxa"/>
            <w:vAlign w:val="center"/>
          </w:tcPr>
          <w:p w14:paraId="583A5BC6">
            <w:pPr>
              <w:spacing w:line="360" w:lineRule="auto"/>
              <w:ind w:firstLine="482"/>
              <w:jc w:val="center"/>
              <w:rPr>
                <w:rFonts w:ascii="宋体" w:hAnsi="宋体" w:cs="FangSong_GB2312"/>
                <w:b/>
                <w:bCs/>
                <w:color w:val="000000"/>
              </w:rPr>
            </w:pPr>
            <w:r>
              <w:rPr>
                <w:rFonts w:hint="eastAsia" w:ascii="宋体" w:hAnsi="宋体" w:cs="FangSong_GB2312"/>
                <w:b/>
                <w:bCs/>
                <w:color w:val="000000"/>
              </w:rPr>
              <w:t>招标文件商务要求</w:t>
            </w:r>
          </w:p>
        </w:tc>
        <w:tc>
          <w:tcPr>
            <w:tcW w:w="2268" w:type="dxa"/>
            <w:vAlign w:val="center"/>
          </w:tcPr>
          <w:p w14:paraId="65390B1A">
            <w:pPr>
              <w:spacing w:line="360" w:lineRule="auto"/>
              <w:jc w:val="left"/>
              <w:rPr>
                <w:rFonts w:ascii="宋体" w:hAnsi="宋体" w:cs="FangSong_GB2312"/>
                <w:b/>
                <w:bCs/>
                <w:color w:val="000000"/>
              </w:rPr>
            </w:pPr>
            <w:r>
              <w:rPr>
                <w:rFonts w:hint="eastAsia" w:ascii="宋体" w:hAnsi="宋体" w:cs="FangSong_GB2312"/>
                <w:b/>
                <w:bCs/>
                <w:color w:val="000000"/>
              </w:rPr>
              <w:t>投标文件商务响应</w:t>
            </w:r>
          </w:p>
        </w:tc>
        <w:tc>
          <w:tcPr>
            <w:tcW w:w="2580" w:type="dxa"/>
            <w:vAlign w:val="center"/>
          </w:tcPr>
          <w:p w14:paraId="2370AE72">
            <w:pPr>
              <w:spacing w:line="360" w:lineRule="auto"/>
              <w:ind w:firstLine="361" w:firstLineChars="150"/>
              <w:rPr>
                <w:rFonts w:ascii="宋体" w:hAnsi="宋体" w:cs="FangSong_GB2312"/>
                <w:b/>
                <w:bCs/>
                <w:color w:val="000000"/>
              </w:rPr>
            </w:pPr>
            <w:r>
              <w:rPr>
                <w:rFonts w:hint="eastAsia" w:ascii="宋体" w:hAnsi="宋体" w:cs="FangSong_GB2312"/>
                <w:b/>
                <w:bCs/>
                <w:color w:val="000000"/>
              </w:rPr>
              <w:t>偏离情况及说明</w:t>
            </w:r>
          </w:p>
        </w:tc>
      </w:tr>
      <w:tr w14:paraId="148AC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E15B9B7">
            <w:pPr>
              <w:spacing w:line="360" w:lineRule="auto"/>
              <w:ind w:firstLine="199" w:firstLineChars="83"/>
              <w:rPr>
                <w:rFonts w:ascii="宋体" w:hAnsi="宋体" w:cs="FangSong_GB2312"/>
                <w:color w:val="000000"/>
              </w:rPr>
            </w:pPr>
          </w:p>
        </w:tc>
        <w:tc>
          <w:tcPr>
            <w:tcW w:w="3325" w:type="dxa"/>
            <w:vAlign w:val="center"/>
          </w:tcPr>
          <w:p w14:paraId="55298A27">
            <w:pPr>
              <w:spacing w:line="360" w:lineRule="auto"/>
              <w:ind w:firstLine="480"/>
              <w:jc w:val="center"/>
              <w:rPr>
                <w:rFonts w:ascii="宋体" w:hAnsi="宋体" w:cs="FangSong_GB2312"/>
                <w:color w:val="000000"/>
              </w:rPr>
            </w:pPr>
          </w:p>
        </w:tc>
        <w:tc>
          <w:tcPr>
            <w:tcW w:w="2268" w:type="dxa"/>
            <w:vAlign w:val="center"/>
          </w:tcPr>
          <w:p w14:paraId="1469CE01">
            <w:pPr>
              <w:spacing w:line="360" w:lineRule="auto"/>
              <w:ind w:firstLine="480"/>
              <w:jc w:val="center"/>
              <w:rPr>
                <w:rFonts w:ascii="宋体" w:hAnsi="宋体" w:cs="FangSong_GB2312"/>
                <w:color w:val="000000"/>
              </w:rPr>
            </w:pPr>
          </w:p>
        </w:tc>
        <w:tc>
          <w:tcPr>
            <w:tcW w:w="2580" w:type="dxa"/>
            <w:vAlign w:val="center"/>
          </w:tcPr>
          <w:p w14:paraId="2BA957BF">
            <w:pPr>
              <w:spacing w:line="360" w:lineRule="auto"/>
              <w:ind w:firstLine="480"/>
              <w:jc w:val="center"/>
              <w:rPr>
                <w:rFonts w:ascii="宋体" w:hAnsi="宋体" w:cs="FangSong_GB2312"/>
                <w:color w:val="000000"/>
              </w:rPr>
            </w:pPr>
          </w:p>
        </w:tc>
      </w:tr>
      <w:tr w14:paraId="58768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5EBB1C6B">
            <w:pPr>
              <w:spacing w:line="360" w:lineRule="auto"/>
              <w:ind w:firstLine="199" w:firstLineChars="83"/>
              <w:rPr>
                <w:rFonts w:ascii="宋体" w:hAnsi="宋体" w:cs="FangSong_GB2312"/>
                <w:color w:val="000000"/>
              </w:rPr>
            </w:pPr>
          </w:p>
        </w:tc>
        <w:tc>
          <w:tcPr>
            <w:tcW w:w="3325" w:type="dxa"/>
            <w:vAlign w:val="center"/>
          </w:tcPr>
          <w:p w14:paraId="683D739E">
            <w:pPr>
              <w:spacing w:line="360" w:lineRule="auto"/>
              <w:ind w:firstLine="480"/>
              <w:jc w:val="center"/>
              <w:rPr>
                <w:rFonts w:ascii="宋体" w:hAnsi="宋体" w:cs="FangSong_GB2312"/>
                <w:color w:val="000000"/>
              </w:rPr>
            </w:pPr>
          </w:p>
        </w:tc>
        <w:tc>
          <w:tcPr>
            <w:tcW w:w="2268" w:type="dxa"/>
            <w:vAlign w:val="center"/>
          </w:tcPr>
          <w:p w14:paraId="1917049D">
            <w:pPr>
              <w:spacing w:line="360" w:lineRule="auto"/>
              <w:ind w:firstLine="480"/>
              <w:jc w:val="center"/>
              <w:rPr>
                <w:rFonts w:ascii="宋体" w:hAnsi="宋体" w:cs="FangSong_GB2312"/>
                <w:color w:val="000000"/>
              </w:rPr>
            </w:pPr>
          </w:p>
        </w:tc>
        <w:tc>
          <w:tcPr>
            <w:tcW w:w="2580" w:type="dxa"/>
            <w:vAlign w:val="center"/>
          </w:tcPr>
          <w:p w14:paraId="16F7A944">
            <w:pPr>
              <w:spacing w:line="360" w:lineRule="auto"/>
              <w:ind w:firstLine="480"/>
              <w:jc w:val="center"/>
              <w:rPr>
                <w:rFonts w:ascii="宋体" w:hAnsi="宋体" w:cs="FangSong_GB2312"/>
                <w:color w:val="000000"/>
              </w:rPr>
            </w:pPr>
          </w:p>
        </w:tc>
      </w:tr>
      <w:tr w14:paraId="24911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6C72BAAC">
            <w:pPr>
              <w:spacing w:line="360" w:lineRule="auto"/>
              <w:ind w:firstLine="199" w:firstLineChars="83"/>
              <w:rPr>
                <w:rFonts w:ascii="宋体" w:hAnsi="宋体" w:cs="FangSong_GB2312"/>
                <w:color w:val="000000"/>
              </w:rPr>
            </w:pPr>
          </w:p>
        </w:tc>
        <w:tc>
          <w:tcPr>
            <w:tcW w:w="3325" w:type="dxa"/>
            <w:vAlign w:val="center"/>
          </w:tcPr>
          <w:p w14:paraId="4E1F1356">
            <w:pPr>
              <w:spacing w:line="360" w:lineRule="auto"/>
              <w:ind w:firstLine="480"/>
              <w:jc w:val="center"/>
              <w:rPr>
                <w:rFonts w:ascii="宋体" w:hAnsi="宋体" w:cs="FangSong_GB2312"/>
                <w:color w:val="000000"/>
              </w:rPr>
            </w:pPr>
          </w:p>
        </w:tc>
        <w:tc>
          <w:tcPr>
            <w:tcW w:w="2268" w:type="dxa"/>
            <w:vAlign w:val="center"/>
          </w:tcPr>
          <w:p w14:paraId="10832D7A">
            <w:pPr>
              <w:spacing w:line="360" w:lineRule="auto"/>
              <w:ind w:firstLine="480"/>
              <w:jc w:val="center"/>
              <w:rPr>
                <w:rFonts w:ascii="宋体" w:hAnsi="宋体" w:cs="FangSong_GB2312"/>
                <w:color w:val="000000"/>
              </w:rPr>
            </w:pPr>
          </w:p>
        </w:tc>
        <w:tc>
          <w:tcPr>
            <w:tcW w:w="2580" w:type="dxa"/>
            <w:vAlign w:val="center"/>
          </w:tcPr>
          <w:p w14:paraId="37300BE2">
            <w:pPr>
              <w:spacing w:line="360" w:lineRule="auto"/>
              <w:ind w:firstLine="480"/>
              <w:jc w:val="center"/>
              <w:rPr>
                <w:rFonts w:ascii="宋体" w:hAnsi="宋体" w:cs="FangSong_GB2312"/>
                <w:color w:val="000000"/>
              </w:rPr>
            </w:pPr>
          </w:p>
        </w:tc>
      </w:tr>
      <w:tr w14:paraId="0CD4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D4F793B">
            <w:pPr>
              <w:spacing w:line="360" w:lineRule="auto"/>
              <w:ind w:firstLine="199" w:firstLineChars="83"/>
              <w:rPr>
                <w:rFonts w:ascii="宋体" w:hAnsi="宋体" w:cs="FangSong_GB2312"/>
                <w:color w:val="000000"/>
              </w:rPr>
            </w:pPr>
          </w:p>
        </w:tc>
        <w:tc>
          <w:tcPr>
            <w:tcW w:w="3325" w:type="dxa"/>
            <w:vAlign w:val="center"/>
          </w:tcPr>
          <w:p w14:paraId="4EBB03C3">
            <w:pPr>
              <w:spacing w:line="360" w:lineRule="auto"/>
              <w:ind w:firstLine="480"/>
              <w:jc w:val="center"/>
              <w:rPr>
                <w:rFonts w:ascii="宋体" w:hAnsi="宋体" w:cs="FangSong_GB2312"/>
                <w:color w:val="000000"/>
              </w:rPr>
            </w:pPr>
          </w:p>
        </w:tc>
        <w:tc>
          <w:tcPr>
            <w:tcW w:w="2268" w:type="dxa"/>
            <w:vAlign w:val="center"/>
          </w:tcPr>
          <w:p w14:paraId="66649F6B">
            <w:pPr>
              <w:spacing w:line="360" w:lineRule="auto"/>
              <w:ind w:firstLine="480"/>
              <w:jc w:val="center"/>
              <w:rPr>
                <w:rFonts w:ascii="宋体" w:hAnsi="宋体" w:cs="FangSong_GB2312"/>
                <w:color w:val="000000"/>
              </w:rPr>
            </w:pPr>
          </w:p>
        </w:tc>
        <w:tc>
          <w:tcPr>
            <w:tcW w:w="2580" w:type="dxa"/>
            <w:vAlign w:val="center"/>
          </w:tcPr>
          <w:p w14:paraId="37729C04">
            <w:pPr>
              <w:spacing w:line="360" w:lineRule="auto"/>
              <w:ind w:firstLine="480"/>
              <w:jc w:val="center"/>
              <w:rPr>
                <w:rFonts w:ascii="宋体" w:hAnsi="宋体" w:cs="FangSong_GB2312"/>
                <w:color w:val="000000"/>
              </w:rPr>
            </w:pPr>
          </w:p>
        </w:tc>
      </w:tr>
      <w:tr w14:paraId="10A1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4106935D">
            <w:pPr>
              <w:spacing w:line="360" w:lineRule="auto"/>
              <w:rPr>
                <w:rFonts w:ascii="宋体" w:hAnsi="宋体" w:cs="FangSong_GB2312"/>
                <w:color w:val="000000"/>
              </w:rPr>
            </w:pPr>
          </w:p>
        </w:tc>
        <w:tc>
          <w:tcPr>
            <w:tcW w:w="3325" w:type="dxa"/>
            <w:vAlign w:val="center"/>
          </w:tcPr>
          <w:p w14:paraId="0916A288">
            <w:pPr>
              <w:spacing w:line="360" w:lineRule="auto"/>
              <w:ind w:firstLine="480"/>
              <w:jc w:val="center"/>
              <w:rPr>
                <w:rFonts w:ascii="宋体" w:hAnsi="宋体" w:cs="FangSong_GB2312"/>
                <w:color w:val="000000"/>
              </w:rPr>
            </w:pPr>
          </w:p>
        </w:tc>
        <w:tc>
          <w:tcPr>
            <w:tcW w:w="2268" w:type="dxa"/>
            <w:vAlign w:val="center"/>
          </w:tcPr>
          <w:p w14:paraId="2D53ABDC">
            <w:pPr>
              <w:spacing w:line="360" w:lineRule="auto"/>
              <w:ind w:firstLine="480"/>
              <w:jc w:val="center"/>
              <w:rPr>
                <w:rFonts w:ascii="宋体" w:hAnsi="宋体" w:cs="FangSong_GB2312"/>
                <w:color w:val="000000"/>
              </w:rPr>
            </w:pPr>
          </w:p>
        </w:tc>
        <w:tc>
          <w:tcPr>
            <w:tcW w:w="2580" w:type="dxa"/>
            <w:vAlign w:val="center"/>
          </w:tcPr>
          <w:p w14:paraId="0122732A">
            <w:pPr>
              <w:spacing w:line="360" w:lineRule="auto"/>
              <w:ind w:firstLine="480"/>
              <w:jc w:val="center"/>
              <w:rPr>
                <w:rFonts w:ascii="宋体" w:hAnsi="宋体" w:cs="FangSong_GB2312"/>
                <w:color w:val="000000"/>
              </w:rPr>
            </w:pPr>
          </w:p>
        </w:tc>
      </w:tr>
      <w:tr w14:paraId="47FD1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DB6882B">
            <w:pPr>
              <w:spacing w:line="360" w:lineRule="auto"/>
              <w:ind w:firstLine="199" w:firstLineChars="83"/>
              <w:rPr>
                <w:rFonts w:ascii="宋体" w:hAnsi="宋体" w:cs="FangSong_GB2312"/>
                <w:color w:val="000000"/>
              </w:rPr>
            </w:pPr>
          </w:p>
        </w:tc>
        <w:tc>
          <w:tcPr>
            <w:tcW w:w="3325" w:type="dxa"/>
            <w:vAlign w:val="center"/>
          </w:tcPr>
          <w:p w14:paraId="091429D3">
            <w:pPr>
              <w:spacing w:line="360" w:lineRule="auto"/>
              <w:ind w:firstLine="480"/>
              <w:jc w:val="center"/>
              <w:rPr>
                <w:rFonts w:ascii="宋体" w:hAnsi="宋体" w:cs="FangSong_GB2312"/>
                <w:color w:val="000000"/>
              </w:rPr>
            </w:pPr>
          </w:p>
        </w:tc>
        <w:tc>
          <w:tcPr>
            <w:tcW w:w="2268" w:type="dxa"/>
            <w:vAlign w:val="center"/>
          </w:tcPr>
          <w:p w14:paraId="5BF2015D">
            <w:pPr>
              <w:spacing w:line="360" w:lineRule="auto"/>
              <w:ind w:firstLine="480"/>
              <w:jc w:val="center"/>
              <w:rPr>
                <w:rFonts w:ascii="宋体" w:hAnsi="宋体" w:cs="FangSong_GB2312"/>
                <w:color w:val="000000"/>
              </w:rPr>
            </w:pPr>
          </w:p>
        </w:tc>
        <w:tc>
          <w:tcPr>
            <w:tcW w:w="2580" w:type="dxa"/>
            <w:vAlign w:val="center"/>
          </w:tcPr>
          <w:p w14:paraId="7EDDC8C6">
            <w:pPr>
              <w:spacing w:line="360" w:lineRule="auto"/>
              <w:ind w:firstLine="480"/>
              <w:jc w:val="center"/>
              <w:rPr>
                <w:rFonts w:ascii="宋体" w:hAnsi="宋体" w:cs="FangSong_GB2312"/>
                <w:color w:val="000000"/>
              </w:rPr>
            </w:pPr>
          </w:p>
        </w:tc>
      </w:tr>
      <w:tr w14:paraId="6DFFC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7A4B4EB">
            <w:pPr>
              <w:spacing w:line="360" w:lineRule="auto"/>
              <w:ind w:firstLine="199" w:firstLineChars="83"/>
              <w:rPr>
                <w:rFonts w:ascii="宋体" w:hAnsi="宋体" w:cs="FangSong_GB2312"/>
                <w:color w:val="000000"/>
              </w:rPr>
            </w:pPr>
          </w:p>
        </w:tc>
        <w:tc>
          <w:tcPr>
            <w:tcW w:w="3325" w:type="dxa"/>
            <w:vAlign w:val="center"/>
          </w:tcPr>
          <w:p w14:paraId="2B85C0CA">
            <w:pPr>
              <w:spacing w:line="360" w:lineRule="auto"/>
              <w:ind w:firstLine="480"/>
              <w:jc w:val="center"/>
              <w:rPr>
                <w:rFonts w:ascii="宋体" w:hAnsi="宋体" w:cs="FangSong_GB2312"/>
                <w:color w:val="000000"/>
              </w:rPr>
            </w:pPr>
          </w:p>
        </w:tc>
        <w:tc>
          <w:tcPr>
            <w:tcW w:w="2268" w:type="dxa"/>
            <w:vAlign w:val="center"/>
          </w:tcPr>
          <w:p w14:paraId="79E91FA1">
            <w:pPr>
              <w:spacing w:line="360" w:lineRule="auto"/>
              <w:ind w:firstLine="480"/>
              <w:jc w:val="center"/>
              <w:rPr>
                <w:rFonts w:ascii="宋体" w:hAnsi="宋体" w:cs="FangSong_GB2312"/>
                <w:color w:val="000000"/>
              </w:rPr>
            </w:pPr>
          </w:p>
        </w:tc>
        <w:tc>
          <w:tcPr>
            <w:tcW w:w="2580" w:type="dxa"/>
            <w:vAlign w:val="center"/>
          </w:tcPr>
          <w:p w14:paraId="1235B4AC">
            <w:pPr>
              <w:spacing w:line="360" w:lineRule="auto"/>
              <w:ind w:firstLine="480"/>
              <w:jc w:val="center"/>
              <w:rPr>
                <w:rFonts w:ascii="宋体" w:hAnsi="宋体" w:cs="FangSong_GB2312"/>
                <w:color w:val="000000"/>
              </w:rPr>
            </w:pPr>
          </w:p>
        </w:tc>
      </w:tr>
    </w:tbl>
    <w:p w14:paraId="20B6781D">
      <w:pPr>
        <w:pStyle w:val="21"/>
        <w:spacing w:before="0" w:after="0" w:line="360" w:lineRule="auto"/>
        <w:jc w:val="left"/>
        <w:outlineLvl w:val="9"/>
        <w:rPr>
          <w:rFonts w:ascii="宋体" w:hAnsi="宋体" w:cs="宋体"/>
          <w:b w:val="0"/>
          <w:bCs w:val="0"/>
          <w:color w:val="000000"/>
          <w:sz w:val="24"/>
          <w:szCs w:val="24"/>
        </w:rPr>
      </w:pPr>
    </w:p>
    <w:p w14:paraId="50BE48CC">
      <w:pPr>
        <w:autoSpaceDE w:val="0"/>
        <w:autoSpaceDN w:val="0"/>
        <w:spacing w:line="360" w:lineRule="auto"/>
      </w:pPr>
      <w:bookmarkStart w:id="211" w:name="_Toc21037"/>
      <w:bookmarkStart w:id="212" w:name="_Toc2646"/>
      <w:bookmarkStart w:id="213" w:name="_Toc27720"/>
      <w:r>
        <w:rPr>
          <w:rFonts w:hint="eastAsia" w:ascii="宋体" w:hAnsi="宋体" w:cs="宋体"/>
          <w:color w:val="000000"/>
        </w:rPr>
        <w:t>注：</w:t>
      </w:r>
      <w:r>
        <w:rPr>
          <w:rFonts w:hint="eastAsia" w:ascii="宋体" w:hAnsi="宋体" w:cs="Arial"/>
          <w:bCs/>
          <w:szCs w:val="21"/>
        </w:rPr>
        <w:t>此表应根据第五部分采购项目概况及技术需求中的商务要求的指标填写，若全部无偏离的，则标明所有商务条款无偏离；若有偏离的则需逐项说明。</w:t>
      </w:r>
    </w:p>
    <w:bookmarkEnd w:id="211"/>
    <w:bookmarkEnd w:id="212"/>
    <w:bookmarkEnd w:id="213"/>
    <w:p w14:paraId="2A45DB6F">
      <w:pPr>
        <w:pStyle w:val="21"/>
        <w:spacing w:before="0" w:after="0" w:line="360" w:lineRule="auto"/>
        <w:jc w:val="left"/>
        <w:outlineLvl w:val="9"/>
        <w:rPr>
          <w:rFonts w:ascii="宋体" w:hAnsi="宋体" w:cs="宋体"/>
          <w:color w:val="000000"/>
          <w:sz w:val="30"/>
          <w:szCs w:val="30"/>
          <w:lang w:val="zh-CN"/>
        </w:rPr>
      </w:pPr>
    </w:p>
    <w:p w14:paraId="37D9587A">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E9DB464">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4219C92C">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D82EF12">
      <w:pPr>
        <w:autoSpaceDE w:val="0"/>
        <w:autoSpaceDN w:val="0"/>
        <w:adjustRightInd w:val="0"/>
        <w:spacing w:line="360" w:lineRule="auto"/>
        <w:jc w:val="center"/>
        <w:rPr>
          <w:rFonts w:ascii="宋体" w:hAnsi="宋体" w:cs="宋体"/>
          <w:color w:val="000000"/>
          <w:sz w:val="30"/>
          <w:szCs w:val="30"/>
          <w:lang w:val="zh-CN"/>
        </w:rPr>
      </w:pPr>
    </w:p>
    <w:p w14:paraId="4FB1614E">
      <w:pPr>
        <w:pStyle w:val="27"/>
        <w:rPr>
          <w:rFonts w:ascii="宋体" w:hAnsi="宋体" w:cs="宋体"/>
          <w:color w:val="000000"/>
          <w:sz w:val="30"/>
          <w:szCs w:val="30"/>
          <w:lang w:val="zh-CN"/>
        </w:rPr>
      </w:pPr>
    </w:p>
    <w:p w14:paraId="56F068D7">
      <w:pPr>
        <w:pStyle w:val="27"/>
        <w:rPr>
          <w:rFonts w:ascii="宋体" w:hAnsi="宋体" w:cs="宋体"/>
          <w:color w:val="000000"/>
          <w:sz w:val="30"/>
          <w:szCs w:val="30"/>
          <w:lang w:val="zh-CN"/>
        </w:rPr>
      </w:pPr>
    </w:p>
    <w:p w14:paraId="61E35C04">
      <w:pPr>
        <w:autoSpaceDE w:val="0"/>
        <w:autoSpaceDN w:val="0"/>
        <w:adjustRightInd w:val="0"/>
        <w:spacing w:line="360" w:lineRule="auto"/>
        <w:jc w:val="center"/>
        <w:rPr>
          <w:rFonts w:ascii="宋体" w:hAnsi="宋体" w:cs="宋体"/>
          <w:color w:val="000000"/>
          <w:sz w:val="30"/>
          <w:szCs w:val="30"/>
          <w:lang w:val="zh-CN"/>
        </w:rPr>
      </w:pPr>
    </w:p>
    <w:p w14:paraId="1AE69EF7">
      <w:pPr>
        <w:autoSpaceDE w:val="0"/>
        <w:autoSpaceDN w:val="0"/>
        <w:adjustRightInd w:val="0"/>
        <w:spacing w:line="360" w:lineRule="auto"/>
        <w:rPr>
          <w:rFonts w:ascii="宋体" w:hAnsi="宋体" w:cs="宋体"/>
          <w:color w:val="000000"/>
          <w:sz w:val="30"/>
          <w:szCs w:val="30"/>
          <w:lang w:val="zh-CN"/>
        </w:rPr>
      </w:pPr>
    </w:p>
    <w:p w14:paraId="76B383F4">
      <w:pPr>
        <w:pStyle w:val="21"/>
        <w:spacing w:before="0" w:after="0" w:line="360" w:lineRule="auto"/>
        <w:jc w:val="left"/>
        <w:outlineLvl w:val="1"/>
        <w:rPr>
          <w:rFonts w:ascii="宋体" w:hAnsi="宋体" w:cs="宋体"/>
          <w:color w:val="000000"/>
          <w:sz w:val="30"/>
          <w:szCs w:val="30"/>
        </w:rPr>
      </w:pPr>
      <w:bookmarkStart w:id="214" w:name="_Toc29027"/>
      <w:r>
        <w:rPr>
          <w:rFonts w:hint="eastAsia" w:ascii="宋体" w:hAnsi="宋体" w:cs="宋体"/>
          <w:color w:val="000000"/>
          <w:sz w:val="30"/>
          <w:szCs w:val="30"/>
        </w:rPr>
        <w:t>（13）技术条款偏离表</w:t>
      </w:r>
      <w:bookmarkEnd w:id="214"/>
    </w:p>
    <w:p w14:paraId="2BEC8531">
      <w:pPr>
        <w:autoSpaceDE w:val="0"/>
        <w:autoSpaceDN w:val="0"/>
        <w:adjustRightInd w:val="0"/>
        <w:spacing w:line="360" w:lineRule="auto"/>
        <w:jc w:val="center"/>
        <w:rPr>
          <w:rFonts w:hAnsi="宋体"/>
          <w:b/>
          <w:sz w:val="32"/>
          <w:szCs w:val="32"/>
        </w:rPr>
      </w:pPr>
      <w:r>
        <w:rPr>
          <w:rFonts w:hint="eastAsia" w:hAnsi="宋体"/>
          <w:b/>
          <w:sz w:val="32"/>
          <w:szCs w:val="32"/>
        </w:rPr>
        <w:t>技术条款偏离表</w:t>
      </w:r>
    </w:p>
    <w:p w14:paraId="093463AB">
      <w:pPr>
        <w:autoSpaceDE w:val="0"/>
        <w:autoSpaceDN w:val="0"/>
        <w:spacing w:line="360" w:lineRule="auto"/>
        <w:rPr>
          <w:rFonts w:ascii="宋体" w:hAnsi="宋体" w:cs="宋体"/>
          <w:b/>
          <w:bCs/>
          <w:color w:val="000000"/>
          <w:kern w:val="0"/>
          <w:lang w:val="zh-CN"/>
        </w:rPr>
      </w:pPr>
      <w:bookmarkStart w:id="215" w:name="_Toc416"/>
      <w:bookmarkStart w:id="216" w:name="_Toc1187"/>
      <w:r>
        <w:rPr>
          <w:rFonts w:hint="eastAsia" w:ascii="宋体" w:hAnsi="宋体" w:cs="宋体"/>
          <w:b/>
          <w:bCs/>
          <w:color w:val="000000"/>
          <w:kern w:val="0"/>
          <w:lang w:val="zh-CN"/>
        </w:rPr>
        <w:t>投标人名称</w:t>
      </w:r>
      <w:r>
        <w:rPr>
          <w:rFonts w:hint="eastAsia" w:ascii="宋体" w:hAnsi="宋体" w:cs="宋体"/>
          <w:b/>
          <w:bCs/>
          <w:color w:val="000000"/>
          <w:kern w:val="0"/>
        </w:rPr>
        <w:t xml:space="preserve">：                           包号：                  </w:t>
      </w:r>
    </w:p>
    <w:tbl>
      <w:tblPr>
        <w:tblStyle w:val="23"/>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7F0DBCF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CA7D690">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0F7376BF">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176F95FE">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49AD316">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14:paraId="7C9AC0B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79D835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38132DAD">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66B99C0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59E3FBD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2CF82562">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7E5E7979">
            <w:pPr>
              <w:autoSpaceDE w:val="0"/>
              <w:autoSpaceDN w:val="0"/>
              <w:spacing w:line="360" w:lineRule="auto"/>
              <w:jc w:val="center"/>
              <w:rPr>
                <w:rFonts w:ascii="宋体" w:hAnsi="宋体" w:cs="宋体"/>
                <w:color w:val="000000"/>
                <w:kern w:val="0"/>
                <w:lang w:val="zh-CN"/>
              </w:rPr>
            </w:pPr>
          </w:p>
        </w:tc>
      </w:tr>
      <w:tr w14:paraId="48E3F13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903C69D">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2F2F6611">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07AE7B5">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3EE1D51">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846E46B">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A2DCC6A">
            <w:pPr>
              <w:autoSpaceDE w:val="0"/>
              <w:autoSpaceDN w:val="0"/>
              <w:spacing w:line="360" w:lineRule="auto"/>
              <w:jc w:val="center"/>
              <w:rPr>
                <w:rFonts w:ascii="宋体" w:hAnsi="宋体" w:cs="宋体"/>
                <w:color w:val="000000"/>
                <w:kern w:val="0"/>
                <w:lang w:val="zh-CN"/>
              </w:rPr>
            </w:pPr>
          </w:p>
        </w:tc>
      </w:tr>
      <w:tr w14:paraId="56E38B4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450D6A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46698369">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F8DC010">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DFDBCE8">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1E31D40">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72BFF92">
            <w:pPr>
              <w:autoSpaceDE w:val="0"/>
              <w:autoSpaceDN w:val="0"/>
              <w:spacing w:line="360" w:lineRule="auto"/>
              <w:jc w:val="center"/>
              <w:rPr>
                <w:rFonts w:ascii="宋体" w:hAnsi="宋体" w:cs="宋体"/>
                <w:color w:val="000000"/>
                <w:kern w:val="0"/>
                <w:lang w:val="zh-CN"/>
              </w:rPr>
            </w:pPr>
          </w:p>
        </w:tc>
      </w:tr>
      <w:tr w14:paraId="36D1772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D583793">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575B6080">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18B9C99">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E6BA3D2">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C9F841D">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9719F3F">
            <w:pPr>
              <w:autoSpaceDE w:val="0"/>
              <w:autoSpaceDN w:val="0"/>
              <w:spacing w:line="360" w:lineRule="auto"/>
              <w:jc w:val="center"/>
              <w:rPr>
                <w:rFonts w:ascii="宋体" w:hAnsi="宋体" w:cs="宋体"/>
                <w:color w:val="000000"/>
                <w:kern w:val="0"/>
                <w:lang w:val="zh-CN"/>
              </w:rPr>
            </w:pPr>
          </w:p>
        </w:tc>
      </w:tr>
    </w:tbl>
    <w:p w14:paraId="32ACFED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 “项目概况及技术参数”中</w:t>
      </w:r>
      <w:r>
        <w:rPr>
          <w:rFonts w:hint="eastAsia" w:ascii="宋体" w:hAnsi="宋体" w:cs="宋体"/>
          <w:color w:val="000000"/>
          <w:kern w:val="0"/>
        </w:rPr>
        <w:t>每包</w:t>
      </w:r>
      <w:r>
        <w:rPr>
          <w:rFonts w:hint="eastAsia" w:ascii="宋体" w:hAnsi="宋体" w:cs="宋体"/>
          <w:color w:val="000000"/>
          <w:kern w:val="0"/>
          <w:lang w:val="zh-CN"/>
        </w:rPr>
        <w:t>产品序号指标逐项填写，不得遗漏，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14:paraId="3D268712">
      <w:pPr>
        <w:numPr>
          <w:ilvl w:val="0"/>
          <w:numId w:val="8"/>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或彩页（或厂家公开发布的资料参数）等证明材料的实质性响应情况不一致的，按无效投标处理。</w:t>
      </w:r>
    </w:p>
    <w:p w14:paraId="19B08A6D">
      <w:pPr>
        <w:numPr>
          <w:ilvl w:val="0"/>
          <w:numId w:val="8"/>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14:paraId="274BC0EB">
      <w:pPr>
        <w:numPr>
          <w:ilvl w:val="0"/>
          <w:numId w:val="8"/>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14:paraId="068EB1A0">
      <w:pPr>
        <w:autoSpaceDE w:val="0"/>
        <w:autoSpaceDN w:val="0"/>
        <w:spacing w:line="360" w:lineRule="auto"/>
        <w:rPr>
          <w:rFonts w:ascii="宋体" w:hAnsi="宋体" w:cs="宋体"/>
          <w:color w:val="000000"/>
          <w:kern w:val="0"/>
          <w:lang w:val="zh-CN"/>
        </w:rPr>
      </w:pPr>
    </w:p>
    <w:p w14:paraId="71EB1519">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3182F8C">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F1DCDB9">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406B3C8">
      <w:pPr>
        <w:pStyle w:val="27"/>
        <w:rPr>
          <w:rFonts w:ascii="宋体" w:hAnsi="宋体" w:cs="宋体"/>
          <w:b/>
          <w:bCs/>
          <w:color w:val="000000"/>
          <w:kern w:val="0"/>
          <w:lang w:val="zh-CN"/>
        </w:rPr>
      </w:pPr>
    </w:p>
    <w:p w14:paraId="162078FC">
      <w:pPr>
        <w:pStyle w:val="27"/>
        <w:rPr>
          <w:rFonts w:ascii="宋体" w:hAnsi="宋体" w:cs="宋体"/>
          <w:b/>
          <w:bCs/>
          <w:color w:val="000000"/>
          <w:kern w:val="0"/>
          <w:lang w:val="zh-CN"/>
        </w:rPr>
      </w:pPr>
    </w:p>
    <w:p w14:paraId="4D3CFF83">
      <w:pPr>
        <w:pStyle w:val="27"/>
        <w:rPr>
          <w:lang w:val="zh-CN"/>
        </w:rPr>
      </w:pPr>
    </w:p>
    <w:p w14:paraId="1BF2D8BB">
      <w:pPr>
        <w:pStyle w:val="21"/>
        <w:spacing w:before="0" w:after="0" w:line="360" w:lineRule="auto"/>
        <w:jc w:val="left"/>
        <w:outlineLvl w:val="1"/>
        <w:rPr>
          <w:rFonts w:ascii="宋体" w:hAnsi="宋体" w:cs="宋体"/>
          <w:color w:val="000000"/>
          <w:sz w:val="30"/>
          <w:szCs w:val="30"/>
          <w:lang w:val="zh-CN"/>
        </w:rPr>
      </w:pPr>
      <w:bookmarkStart w:id="217" w:name="_Toc14960"/>
      <w:r>
        <w:rPr>
          <w:rFonts w:hint="eastAsia" w:ascii="宋体" w:hAnsi="宋体" w:cs="宋体"/>
          <w:color w:val="000000"/>
          <w:sz w:val="30"/>
          <w:szCs w:val="30"/>
          <w:lang w:val="zh-CN"/>
        </w:rPr>
        <w:t>（1</w:t>
      </w:r>
      <w:r>
        <w:rPr>
          <w:rFonts w:hint="eastAsia" w:ascii="宋体" w:hAnsi="宋体" w:cs="宋体"/>
          <w:color w:val="000000"/>
          <w:sz w:val="30"/>
          <w:szCs w:val="30"/>
        </w:rPr>
        <w:t>4</w:t>
      </w:r>
      <w:r>
        <w:rPr>
          <w:rFonts w:hint="eastAsia" w:ascii="宋体" w:hAnsi="宋体" w:cs="宋体"/>
          <w:color w:val="000000"/>
          <w:sz w:val="30"/>
          <w:szCs w:val="30"/>
          <w:lang w:val="zh-CN"/>
        </w:rPr>
        <w:t>）投标产品相关资料</w:t>
      </w:r>
      <w:bookmarkEnd w:id="217"/>
    </w:p>
    <w:p w14:paraId="69F0B250">
      <w:pPr>
        <w:autoSpaceDE w:val="0"/>
        <w:autoSpaceDN w:val="0"/>
        <w:spacing w:line="360" w:lineRule="auto"/>
        <w:jc w:val="left"/>
        <w:rPr>
          <w:rStyle w:val="29"/>
          <w:sz w:val="30"/>
          <w:szCs w:val="30"/>
          <w:lang w:val="zh-CN"/>
        </w:rPr>
      </w:pPr>
    </w:p>
    <w:p w14:paraId="16E8590F">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14:paraId="50D058C2">
      <w:pPr>
        <w:autoSpaceDE w:val="0"/>
        <w:autoSpaceDN w:val="0"/>
        <w:spacing w:line="360" w:lineRule="auto"/>
        <w:rPr>
          <w:rFonts w:ascii="宋体" w:hAnsi="宋体" w:cs="宋体"/>
          <w:color w:val="000000"/>
          <w:kern w:val="0"/>
          <w:sz w:val="28"/>
          <w:szCs w:val="28"/>
          <w:lang w:val="zh-CN"/>
        </w:rPr>
      </w:pPr>
    </w:p>
    <w:p w14:paraId="5E65ABD0">
      <w:pPr>
        <w:pStyle w:val="21"/>
        <w:spacing w:before="0" w:after="0" w:line="360" w:lineRule="auto"/>
        <w:ind w:firstLine="720" w:firstLineChars="300"/>
        <w:jc w:val="left"/>
        <w:outlineLvl w:val="9"/>
        <w:rPr>
          <w:rFonts w:ascii="宋体" w:hAnsi="宋体" w:cs="Arial"/>
          <w:b w:val="0"/>
          <w:sz w:val="24"/>
          <w:szCs w:val="21"/>
          <w:lang w:val="zh-CN"/>
        </w:rPr>
      </w:pPr>
      <w:r>
        <w:rPr>
          <w:rFonts w:hint="eastAsia" w:ascii="宋体" w:hAnsi="宋体" w:cs="Arial"/>
          <w:b w:val="0"/>
          <w:sz w:val="24"/>
          <w:szCs w:val="21"/>
          <w:lang w:val="zh-CN"/>
        </w:rPr>
        <w:t>根据采购项目内容，提供证明技术参数响应的相关资料、相关认证等资料。</w:t>
      </w:r>
      <w:bookmarkEnd w:id="215"/>
      <w:bookmarkEnd w:id="216"/>
    </w:p>
    <w:p w14:paraId="381BEE5A">
      <w:pPr>
        <w:pStyle w:val="21"/>
        <w:spacing w:before="0" w:after="0" w:line="360" w:lineRule="auto"/>
        <w:ind w:firstLine="720" w:firstLineChars="300"/>
        <w:jc w:val="left"/>
        <w:outlineLvl w:val="9"/>
        <w:rPr>
          <w:rFonts w:ascii="宋体" w:hAnsi="宋体"/>
          <w:b w:val="0"/>
          <w:sz w:val="24"/>
          <w:szCs w:val="24"/>
          <w:lang w:val="zh-CN"/>
        </w:rPr>
      </w:pPr>
    </w:p>
    <w:p w14:paraId="593CBFA1">
      <w:pPr>
        <w:pStyle w:val="27"/>
        <w:rPr>
          <w:rFonts w:ascii="宋体" w:hAnsi="宋体" w:cs="宋体"/>
          <w:color w:val="000000"/>
          <w:lang w:val="zh-CN"/>
        </w:rPr>
      </w:pPr>
    </w:p>
    <w:p w14:paraId="51A98036">
      <w:pPr>
        <w:pStyle w:val="27"/>
        <w:rPr>
          <w:rFonts w:ascii="宋体" w:hAnsi="宋体" w:cs="宋体"/>
          <w:color w:val="000000"/>
          <w:lang w:val="zh-CN"/>
        </w:rPr>
      </w:pPr>
    </w:p>
    <w:p w14:paraId="0C4F6B5E">
      <w:pPr>
        <w:pStyle w:val="27"/>
        <w:rPr>
          <w:rFonts w:ascii="宋体" w:hAnsi="宋体" w:cs="宋体"/>
          <w:color w:val="000000"/>
          <w:lang w:val="zh-CN"/>
        </w:rPr>
      </w:pPr>
    </w:p>
    <w:p w14:paraId="0FED9579">
      <w:pPr>
        <w:pStyle w:val="27"/>
        <w:rPr>
          <w:rFonts w:ascii="宋体" w:hAnsi="宋体" w:cs="宋体"/>
          <w:color w:val="000000"/>
          <w:lang w:val="zh-CN"/>
        </w:rPr>
      </w:pPr>
    </w:p>
    <w:p w14:paraId="0A9410B6">
      <w:pPr>
        <w:pStyle w:val="27"/>
        <w:rPr>
          <w:rFonts w:ascii="宋体" w:hAnsi="宋体" w:cs="宋体"/>
          <w:color w:val="000000"/>
          <w:lang w:val="zh-CN"/>
        </w:rPr>
      </w:pPr>
    </w:p>
    <w:p w14:paraId="6CE161D6">
      <w:pPr>
        <w:pStyle w:val="27"/>
        <w:rPr>
          <w:rFonts w:ascii="宋体" w:hAnsi="宋体" w:cs="宋体"/>
          <w:color w:val="000000"/>
          <w:lang w:val="zh-CN"/>
        </w:rPr>
      </w:pPr>
    </w:p>
    <w:p w14:paraId="70286033">
      <w:pPr>
        <w:pStyle w:val="27"/>
        <w:rPr>
          <w:rFonts w:ascii="宋体" w:hAnsi="宋体" w:cs="宋体"/>
          <w:color w:val="000000"/>
          <w:lang w:val="zh-CN"/>
        </w:rPr>
      </w:pPr>
    </w:p>
    <w:p w14:paraId="30704A59">
      <w:pPr>
        <w:autoSpaceDE w:val="0"/>
        <w:autoSpaceDN w:val="0"/>
        <w:spacing w:line="360" w:lineRule="auto"/>
        <w:jc w:val="left"/>
        <w:rPr>
          <w:rStyle w:val="29"/>
          <w:sz w:val="30"/>
          <w:szCs w:val="30"/>
          <w:lang w:val="zh-CN"/>
        </w:rPr>
      </w:pPr>
    </w:p>
    <w:p w14:paraId="10D809B4">
      <w:pPr>
        <w:autoSpaceDE w:val="0"/>
        <w:autoSpaceDN w:val="0"/>
        <w:spacing w:line="360" w:lineRule="auto"/>
        <w:jc w:val="left"/>
        <w:rPr>
          <w:rStyle w:val="29"/>
          <w:sz w:val="30"/>
          <w:szCs w:val="30"/>
          <w:lang w:val="zh-CN"/>
        </w:rPr>
      </w:pPr>
    </w:p>
    <w:p w14:paraId="755C59C2">
      <w:pPr>
        <w:autoSpaceDE w:val="0"/>
        <w:autoSpaceDN w:val="0"/>
        <w:spacing w:line="360" w:lineRule="auto"/>
        <w:jc w:val="left"/>
        <w:rPr>
          <w:rStyle w:val="29"/>
          <w:sz w:val="30"/>
          <w:szCs w:val="30"/>
          <w:lang w:val="zh-CN"/>
        </w:rPr>
      </w:pPr>
    </w:p>
    <w:p w14:paraId="101214C8">
      <w:pPr>
        <w:autoSpaceDE w:val="0"/>
        <w:autoSpaceDN w:val="0"/>
        <w:spacing w:line="360" w:lineRule="auto"/>
        <w:jc w:val="left"/>
        <w:rPr>
          <w:rStyle w:val="29"/>
          <w:sz w:val="30"/>
          <w:szCs w:val="30"/>
          <w:lang w:val="zh-CN"/>
        </w:rPr>
      </w:pPr>
    </w:p>
    <w:p w14:paraId="771DFE16">
      <w:pPr>
        <w:autoSpaceDE w:val="0"/>
        <w:autoSpaceDN w:val="0"/>
        <w:spacing w:line="360" w:lineRule="auto"/>
        <w:jc w:val="left"/>
        <w:rPr>
          <w:rStyle w:val="29"/>
          <w:sz w:val="30"/>
          <w:szCs w:val="30"/>
          <w:lang w:val="zh-CN"/>
        </w:rPr>
      </w:pPr>
    </w:p>
    <w:p w14:paraId="42695BBB">
      <w:pPr>
        <w:autoSpaceDE w:val="0"/>
        <w:autoSpaceDN w:val="0"/>
        <w:spacing w:line="360" w:lineRule="auto"/>
        <w:jc w:val="left"/>
        <w:rPr>
          <w:rStyle w:val="29"/>
          <w:sz w:val="30"/>
          <w:szCs w:val="30"/>
          <w:lang w:val="zh-CN"/>
        </w:rPr>
      </w:pPr>
    </w:p>
    <w:p w14:paraId="1300B6FE">
      <w:pPr>
        <w:pStyle w:val="22"/>
        <w:ind w:firstLine="240"/>
        <w:rPr>
          <w:lang w:val="zh-CN"/>
        </w:rPr>
      </w:pPr>
    </w:p>
    <w:p w14:paraId="371B4C1C">
      <w:pPr>
        <w:autoSpaceDE w:val="0"/>
        <w:autoSpaceDN w:val="0"/>
        <w:spacing w:line="360" w:lineRule="auto"/>
        <w:jc w:val="left"/>
        <w:rPr>
          <w:rStyle w:val="29"/>
          <w:sz w:val="30"/>
          <w:szCs w:val="30"/>
          <w:lang w:val="zh-CN"/>
        </w:rPr>
      </w:pPr>
    </w:p>
    <w:p w14:paraId="59C255CD">
      <w:pPr>
        <w:pStyle w:val="22"/>
        <w:ind w:firstLine="240"/>
        <w:rPr>
          <w:lang w:val="zh-CN"/>
        </w:rPr>
      </w:pPr>
    </w:p>
    <w:p w14:paraId="39810602">
      <w:pPr>
        <w:pStyle w:val="22"/>
        <w:ind w:firstLine="240"/>
        <w:rPr>
          <w:lang w:val="zh-CN"/>
        </w:rPr>
      </w:pPr>
    </w:p>
    <w:p w14:paraId="5307F8D6">
      <w:pPr>
        <w:pStyle w:val="22"/>
        <w:ind w:firstLine="240"/>
        <w:rPr>
          <w:lang w:val="zh-CN"/>
        </w:rPr>
      </w:pPr>
    </w:p>
    <w:p w14:paraId="4CB27158">
      <w:pPr>
        <w:pStyle w:val="22"/>
        <w:ind w:firstLine="240"/>
        <w:rPr>
          <w:lang w:val="zh-CN"/>
        </w:rPr>
      </w:pPr>
    </w:p>
    <w:p w14:paraId="23C9B31A">
      <w:pPr>
        <w:pStyle w:val="22"/>
        <w:ind w:firstLine="240"/>
        <w:rPr>
          <w:lang w:val="zh-CN"/>
        </w:rPr>
      </w:pPr>
    </w:p>
    <w:p w14:paraId="3C0709DC">
      <w:pPr>
        <w:pStyle w:val="22"/>
        <w:ind w:firstLine="240"/>
        <w:rPr>
          <w:lang w:val="zh-CN"/>
        </w:rPr>
      </w:pPr>
    </w:p>
    <w:p w14:paraId="59659DDD">
      <w:pPr>
        <w:pStyle w:val="22"/>
        <w:ind w:firstLine="240"/>
        <w:rPr>
          <w:lang w:val="zh-CN"/>
        </w:rPr>
      </w:pPr>
    </w:p>
    <w:p w14:paraId="7689D429">
      <w:pPr>
        <w:pStyle w:val="22"/>
        <w:ind w:firstLine="240"/>
        <w:rPr>
          <w:lang w:val="zh-CN"/>
        </w:rPr>
      </w:pPr>
    </w:p>
    <w:p w14:paraId="57825522">
      <w:pPr>
        <w:pStyle w:val="22"/>
        <w:ind w:firstLine="0" w:firstLineChars="0"/>
        <w:rPr>
          <w:lang w:val="zh-CN"/>
        </w:rPr>
      </w:pPr>
    </w:p>
    <w:p w14:paraId="7DED99E6">
      <w:pPr>
        <w:pStyle w:val="21"/>
        <w:spacing w:before="0" w:after="0" w:line="360" w:lineRule="auto"/>
        <w:jc w:val="left"/>
        <w:outlineLvl w:val="1"/>
        <w:rPr>
          <w:rFonts w:ascii="宋体" w:hAnsi="宋体" w:cs="宋体"/>
          <w:color w:val="000000"/>
          <w:sz w:val="30"/>
          <w:szCs w:val="30"/>
          <w:lang w:val="zh-CN"/>
        </w:rPr>
      </w:pPr>
      <w:bookmarkStart w:id="218" w:name="_Toc15160"/>
      <w:bookmarkStart w:id="219" w:name="_Toc23683"/>
      <w:bookmarkStart w:id="220" w:name="_Toc24141"/>
      <w:r>
        <w:rPr>
          <w:rFonts w:hint="eastAsia" w:ascii="宋体" w:hAnsi="宋体" w:cs="宋体"/>
          <w:color w:val="000000"/>
          <w:sz w:val="30"/>
          <w:szCs w:val="30"/>
          <w:lang w:val="zh-CN"/>
        </w:rPr>
        <w:t>（</w:t>
      </w:r>
      <w:r>
        <w:rPr>
          <w:rFonts w:hint="eastAsia" w:ascii="宋体" w:hAnsi="宋体" w:cs="宋体"/>
          <w:color w:val="000000"/>
          <w:sz w:val="30"/>
          <w:szCs w:val="30"/>
        </w:rPr>
        <w:t>15</w:t>
      </w:r>
      <w:r>
        <w:rPr>
          <w:rFonts w:hint="eastAsia" w:ascii="宋体" w:hAnsi="宋体" w:cs="宋体"/>
          <w:color w:val="000000"/>
          <w:sz w:val="30"/>
          <w:szCs w:val="30"/>
          <w:lang w:val="zh-CN"/>
        </w:rPr>
        <w:t>）项目实施及服务方案</w:t>
      </w:r>
      <w:bookmarkEnd w:id="218"/>
      <w:bookmarkEnd w:id="219"/>
      <w:bookmarkEnd w:id="220"/>
    </w:p>
    <w:p w14:paraId="2A344C1D">
      <w:pPr>
        <w:rPr>
          <w:lang w:val="zh-CN"/>
        </w:rPr>
      </w:pPr>
    </w:p>
    <w:p w14:paraId="4E94BBED">
      <w:pPr>
        <w:pStyle w:val="27"/>
        <w:rPr>
          <w:lang w:val="zh-CN"/>
        </w:rPr>
      </w:pPr>
    </w:p>
    <w:p w14:paraId="7BCE2E39">
      <w:pPr>
        <w:pStyle w:val="27"/>
        <w:rPr>
          <w:lang w:val="zh-CN"/>
        </w:rPr>
      </w:pPr>
    </w:p>
    <w:p w14:paraId="20882605">
      <w:pPr>
        <w:pStyle w:val="27"/>
        <w:rPr>
          <w:lang w:val="zh-CN"/>
        </w:rPr>
      </w:pPr>
    </w:p>
    <w:p w14:paraId="20D5BB6C">
      <w:pPr>
        <w:pStyle w:val="27"/>
        <w:rPr>
          <w:lang w:val="zh-CN"/>
        </w:rPr>
      </w:pPr>
    </w:p>
    <w:p w14:paraId="2CCF057B">
      <w:pPr>
        <w:pStyle w:val="27"/>
        <w:rPr>
          <w:lang w:val="zh-CN"/>
        </w:rPr>
      </w:pPr>
    </w:p>
    <w:p w14:paraId="24F27EEA">
      <w:pPr>
        <w:pStyle w:val="27"/>
        <w:rPr>
          <w:lang w:val="zh-CN"/>
        </w:rPr>
      </w:pPr>
    </w:p>
    <w:p w14:paraId="4E7EB8B8">
      <w:pPr>
        <w:pStyle w:val="27"/>
        <w:rPr>
          <w:lang w:val="zh-CN"/>
        </w:rPr>
      </w:pPr>
    </w:p>
    <w:p w14:paraId="63DD6082">
      <w:pPr>
        <w:pStyle w:val="27"/>
        <w:rPr>
          <w:lang w:val="zh-CN"/>
        </w:rPr>
      </w:pPr>
    </w:p>
    <w:p w14:paraId="62DB799B">
      <w:pPr>
        <w:pStyle w:val="27"/>
        <w:rPr>
          <w:lang w:val="zh-CN"/>
        </w:rPr>
      </w:pPr>
    </w:p>
    <w:p w14:paraId="2F193513">
      <w:pPr>
        <w:pStyle w:val="27"/>
        <w:rPr>
          <w:lang w:val="zh-CN"/>
        </w:rPr>
      </w:pPr>
    </w:p>
    <w:p w14:paraId="4E3531E4">
      <w:pPr>
        <w:pStyle w:val="27"/>
        <w:rPr>
          <w:lang w:val="zh-CN"/>
        </w:rPr>
      </w:pPr>
    </w:p>
    <w:p w14:paraId="27378370">
      <w:pPr>
        <w:pStyle w:val="27"/>
        <w:rPr>
          <w:lang w:val="zh-CN"/>
        </w:rPr>
      </w:pPr>
    </w:p>
    <w:p w14:paraId="7BBD0A55">
      <w:pPr>
        <w:pStyle w:val="27"/>
        <w:rPr>
          <w:lang w:val="zh-CN"/>
        </w:rPr>
      </w:pPr>
    </w:p>
    <w:p w14:paraId="77421956">
      <w:pPr>
        <w:pStyle w:val="27"/>
        <w:rPr>
          <w:lang w:val="zh-CN"/>
        </w:rPr>
      </w:pPr>
    </w:p>
    <w:p w14:paraId="1D636659">
      <w:pPr>
        <w:pStyle w:val="27"/>
        <w:rPr>
          <w:lang w:val="zh-CN"/>
        </w:rPr>
      </w:pPr>
    </w:p>
    <w:p w14:paraId="7A4C6AA0">
      <w:pPr>
        <w:pStyle w:val="27"/>
        <w:rPr>
          <w:lang w:val="zh-CN"/>
        </w:rPr>
      </w:pPr>
    </w:p>
    <w:p w14:paraId="6BEBB355">
      <w:pPr>
        <w:pStyle w:val="27"/>
        <w:rPr>
          <w:lang w:val="zh-CN"/>
        </w:rPr>
      </w:pPr>
    </w:p>
    <w:p w14:paraId="089F2E81">
      <w:pPr>
        <w:pStyle w:val="27"/>
        <w:rPr>
          <w:lang w:val="zh-CN"/>
        </w:rPr>
      </w:pPr>
    </w:p>
    <w:p w14:paraId="298215FC">
      <w:pPr>
        <w:pStyle w:val="27"/>
        <w:rPr>
          <w:lang w:val="zh-CN"/>
        </w:rPr>
      </w:pPr>
    </w:p>
    <w:p w14:paraId="001FA65E">
      <w:pPr>
        <w:pStyle w:val="27"/>
        <w:rPr>
          <w:lang w:val="zh-CN"/>
        </w:rPr>
      </w:pPr>
    </w:p>
    <w:p w14:paraId="5F4C9259">
      <w:pPr>
        <w:pStyle w:val="27"/>
        <w:rPr>
          <w:lang w:val="zh-CN"/>
        </w:rPr>
      </w:pPr>
    </w:p>
    <w:p w14:paraId="2C1E72B4">
      <w:pPr>
        <w:pStyle w:val="27"/>
        <w:rPr>
          <w:lang w:val="zh-CN"/>
        </w:rPr>
      </w:pPr>
    </w:p>
    <w:p w14:paraId="1CA61271">
      <w:pPr>
        <w:pStyle w:val="27"/>
        <w:rPr>
          <w:lang w:val="zh-CN"/>
        </w:rPr>
      </w:pPr>
    </w:p>
    <w:p w14:paraId="38227EDF">
      <w:pPr>
        <w:pStyle w:val="27"/>
        <w:rPr>
          <w:lang w:val="zh-CN"/>
        </w:rPr>
      </w:pPr>
    </w:p>
    <w:p w14:paraId="5C3278BD">
      <w:pPr>
        <w:pStyle w:val="27"/>
        <w:rPr>
          <w:lang w:val="zh-CN"/>
        </w:rPr>
      </w:pPr>
    </w:p>
    <w:p w14:paraId="3DE32CD8">
      <w:pPr>
        <w:pStyle w:val="27"/>
        <w:rPr>
          <w:lang w:val="zh-CN"/>
        </w:rPr>
      </w:pPr>
    </w:p>
    <w:p w14:paraId="62904840">
      <w:pPr>
        <w:pStyle w:val="27"/>
        <w:rPr>
          <w:lang w:val="zh-CN"/>
        </w:rPr>
      </w:pPr>
    </w:p>
    <w:p w14:paraId="00C5BC1A">
      <w:pPr>
        <w:pStyle w:val="27"/>
        <w:rPr>
          <w:lang w:val="zh-CN"/>
        </w:rPr>
      </w:pPr>
    </w:p>
    <w:p w14:paraId="5C25D424">
      <w:pPr>
        <w:pStyle w:val="27"/>
        <w:rPr>
          <w:lang w:val="zh-CN"/>
        </w:rPr>
      </w:pPr>
    </w:p>
    <w:p w14:paraId="7394C56F">
      <w:pPr>
        <w:pStyle w:val="27"/>
        <w:rPr>
          <w:lang w:val="zh-CN"/>
        </w:rPr>
      </w:pPr>
    </w:p>
    <w:p w14:paraId="4BFA0C12">
      <w:pPr>
        <w:pStyle w:val="27"/>
        <w:rPr>
          <w:lang w:val="zh-CN"/>
        </w:rPr>
      </w:pPr>
    </w:p>
    <w:p w14:paraId="5781D660">
      <w:pPr>
        <w:pStyle w:val="27"/>
        <w:rPr>
          <w:lang w:val="zh-CN"/>
        </w:rPr>
      </w:pPr>
    </w:p>
    <w:p w14:paraId="25B19ED1">
      <w:pPr>
        <w:pStyle w:val="27"/>
        <w:rPr>
          <w:lang w:val="zh-CN"/>
        </w:rPr>
      </w:pPr>
    </w:p>
    <w:p w14:paraId="22D9F59D">
      <w:pPr>
        <w:pStyle w:val="27"/>
        <w:rPr>
          <w:lang w:val="zh-CN"/>
        </w:rPr>
      </w:pPr>
    </w:p>
    <w:p w14:paraId="7B4D608B">
      <w:pPr>
        <w:pStyle w:val="27"/>
        <w:rPr>
          <w:lang w:val="zh-CN"/>
        </w:rPr>
      </w:pPr>
    </w:p>
    <w:p w14:paraId="7B5D42ED">
      <w:pPr>
        <w:pStyle w:val="27"/>
        <w:rPr>
          <w:lang w:val="zh-CN"/>
        </w:rPr>
      </w:pPr>
    </w:p>
    <w:p w14:paraId="27EAD61E">
      <w:pPr>
        <w:pStyle w:val="27"/>
        <w:rPr>
          <w:lang w:val="zh-CN"/>
        </w:rPr>
      </w:pPr>
    </w:p>
    <w:p w14:paraId="7A6C4CBE">
      <w:pPr>
        <w:pStyle w:val="27"/>
        <w:rPr>
          <w:lang w:val="zh-CN"/>
        </w:rPr>
      </w:pPr>
    </w:p>
    <w:p w14:paraId="6E290975">
      <w:pPr>
        <w:pStyle w:val="27"/>
        <w:rPr>
          <w:lang w:val="zh-CN"/>
        </w:rPr>
      </w:pPr>
    </w:p>
    <w:p w14:paraId="1BA7C2B8">
      <w:pPr>
        <w:pStyle w:val="21"/>
        <w:spacing w:before="0" w:after="0" w:line="360" w:lineRule="auto"/>
        <w:jc w:val="left"/>
        <w:outlineLvl w:val="1"/>
        <w:rPr>
          <w:rFonts w:ascii="宋体" w:hAnsi="宋体" w:cs="宋体"/>
          <w:color w:val="000000"/>
          <w:sz w:val="30"/>
          <w:szCs w:val="30"/>
          <w:lang w:val="zh-CN"/>
        </w:rPr>
      </w:pPr>
      <w:bookmarkStart w:id="221" w:name="_Toc24014"/>
      <w:bookmarkStart w:id="222" w:name="_Toc10458"/>
      <w:bookmarkStart w:id="223" w:name="_Toc29189"/>
      <w:r>
        <w:rPr>
          <w:rFonts w:hint="eastAsia" w:ascii="宋体" w:hAnsi="宋体" w:cs="宋体"/>
          <w:color w:val="000000"/>
          <w:sz w:val="30"/>
          <w:szCs w:val="30"/>
          <w:lang w:val="zh-CN"/>
        </w:rPr>
        <w:t>（1</w:t>
      </w:r>
      <w:r>
        <w:rPr>
          <w:rFonts w:hint="eastAsia" w:ascii="宋体" w:hAnsi="宋体" w:cs="宋体"/>
          <w:color w:val="000000"/>
          <w:sz w:val="30"/>
          <w:szCs w:val="30"/>
        </w:rPr>
        <w:t>6</w:t>
      </w:r>
      <w:r>
        <w:rPr>
          <w:rFonts w:hint="eastAsia" w:ascii="宋体" w:hAnsi="宋体" w:cs="宋体"/>
          <w:color w:val="000000"/>
          <w:sz w:val="30"/>
          <w:szCs w:val="30"/>
          <w:lang w:val="zh-CN"/>
        </w:rPr>
        <w:t>）</w:t>
      </w:r>
      <w:bookmarkEnd w:id="221"/>
      <w:bookmarkEnd w:id="222"/>
      <w:r>
        <w:rPr>
          <w:rFonts w:hint="eastAsia" w:ascii="宋体" w:hAnsi="宋体" w:cs="宋体"/>
          <w:color w:val="000000"/>
          <w:sz w:val="30"/>
          <w:szCs w:val="30"/>
          <w:lang w:val="zh-CN"/>
        </w:rPr>
        <w:t>投标人的类似业绩证明材料</w:t>
      </w:r>
      <w:bookmarkEnd w:id="223"/>
    </w:p>
    <w:p w14:paraId="641179B9">
      <w:pPr>
        <w:autoSpaceDE w:val="0"/>
        <w:autoSpaceDN w:val="0"/>
        <w:spacing w:line="360" w:lineRule="auto"/>
        <w:rPr>
          <w:rFonts w:ascii="宋体" w:hAnsi="宋体" w:cs="宋体"/>
          <w:color w:val="000000"/>
          <w:kern w:val="0"/>
          <w:sz w:val="28"/>
          <w:szCs w:val="28"/>
          <w:lang w:val="zh-CN"/>
        </w:rPr>
      </w:pPr>
    </w:p>
    <w:p w14:paraId="1A5ECF7F">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14:paraId="3C8B143C">
      <w:pPr>
        <w:pStyle w:val="21"/>
        <w:spacing w:before="0" w:after="0" w:line="360" w:lineRule="auto"/>
        <w:jc w:val="left"/>
        <w:outlineLvl w:val="9"/>
        <w:rPr>
          <w:rFonts w:ascii="宋体" w:hAnsi="宋体" w:cs="宋体"/>
          <w:color w:val="000000"/>
          <w:lang w:val="zh-CN"/>
        </w:rPr>
      </w:pPr>
    </w:p>
    <w:p w14:paraId="174C3961">
      <w:pPr>
        <w:autoSpaceDE w:val="0"/>
        <w:autoSpaceDN w:val="0"/>
        <w:spacing w:line="360" w:lineRule="auto"/>
        <w:ind w:firstLine="480" w:firstLineChars="200"/>
        <w:rPr>
          <w:rFonts w:ascii="宋体" w:cs="宋体"/>
          <w:color w:val="000000"/>
          <w:sz w:val="32"/>
          <w:lang w:val="zh-CN"/>
        </w:rPr>
      </w:pPr>
      <w:r>
        <w:rPr>
          <w:rFonts w:hint="eastAsia" w:ascii="宋体" w:hAnsi="宋体"/>
          <w:color w:val="000000"/>
        </w:rPr>
        <w:t>提供 2021年1月1日以来的投标人类似业绩证明材料，</w:t>
      </w:r>
      <w:r>
        <w:rPr>
          <w:rFonts w:hint="eastAsia" w:ascii="宋体" w:hAnsi="宋体"/>
          <w:color w:val="000000"/>
          <w:lang w:val="zh-CN"/>
        </w:rPr>
        <w:t>类似业绩是指与采购项目在产品类型、使用功能、合同规模等方面相同或相近的项目。</w:t>
      </w:r>
      <w:r>
        <w:rPr>
          <w:rFonts w:hint="eastAsia" w:ascii="宋体" w:hAnsi="宋体"/>
          <w:color w:val="000000"/>
        </w:rPr>
        <w:t>（需提供合同首页、标的及金额所在页、签字盖章页的扫描（</w:t>
      </w:r>
      <w:r>
        <w:rPr>
          <w:rFonts w:hint="eastAsia" w:ascii="宋体" w:hAnsi="宋体"/>
          <w:color w:val="000000"/>
          <w:lang w:val="zh-CN"/>
        </w:rPr>
        <w:t>或复印）件</w:t>
      </w:r>
      <w:r>
        <w:rPr>
          <w:rFonts w:hint="eastAsia" w:ascii="宋体" w:hAnsi="宋体"/>
          <w:color w:val="000000"/>
        </w:rPr>
        <w:t>及中标通知书</w:t>
      </w:r>
      <w:r>
        <w:rPr>
          <w:rFonts w:hint="eastAsia" w:ascii="宋体" w:hAnsi="宋体"/>
          <w:color w:val="000000"/>
          <w:lang w:val="zh-CN"/>
        </w:rPr>
        <w:t>）</w:t>
      </w:r>
    </w:p>
    <w:p w14:paraId="7C7A1A80">
      <w:pPr>
        <w:autoSpaceDE w:val="0"/>
        <w:autoSpaceDN w:val="0"/>
        <w:spacing w:line="360" w:lineRule="auto"/>
        <w:jc w:val="left"/>
        <w:rPr>
          <w:rStyle w:val="29"/>
          <w:sz w:val="30"/>
          <w:szCs w:val="30"/>
          <w:lang w:val="zh-CN"/>
        </w:rPr>
      </w:pPr>
    </w:p>
    <w:p w14:paraId="37A4EB73">
      <w:pPr>
        <w:autoSpaceDE w:val="0"/>
        <w:autoSpaceDN w:val="0"/>
        <w:spacing w:line="360" w:lineRule="auto"/>
        <w:jc w:val="left"/>
        <w:rPr>
          <w:rStyle w:val="29"/>
          <w:sz w:val="30"/>
          <w:szCs w:val="30"/>
          <w:lang w:val="zh-CN"/>
        </w:rPr>
      </w:pPr>
    </w:p>
    <w:p w14:paraId="3B1482C9">
      <w:pPr>
        <w:autoSpaceDE w:val="0"/>
        <w:autoSpaceDN w:val="0"/>
        <w:spacing w:line="360" w:lineRule="auto"/>
        <w:jc w:val="left"/>
        <w:rPr>
          <w:rStyle w:val="29"/>
          <w:sz w:val="30"/>
          <w:szCs w:val="30"/>
          <w:lang w:val="zh-CN"/>
        </w:rPr>
      </w:pPr>
    </w:p>
    <w:p w14:paraId="7D7A9685">
      <w:pPr>
        <w:autoSpaceDE w:val="0"/>
        <w:autoSpaceDN w:val="0"/>
        <w:spacing w:line="360" w:lineRule="auto"/>
        <w:jc w:val="left"/>
        <w:rPr>
          <w:rStyle w:val="29"/>
          <w:sz w:val="30"/>
          <w:szCs w:val="30"/>
          <w:lang w:val="zh-CN"/>
        </w:rPr>
      </w:pPr>
    </w:p>
    <w:p w14:paraId="15C94C2B">
      <w:pPr>
        <w:autoSpaceDE w:val="0"/>
        <w:autoSpaceDN w:val="0"/>
        <w:spacing w:line="360" w:lineRule="auto"/>
        <w:jc w:val="left"/>
        <w:rPr>
          <w:rStyle w:val="29"/>
          <w:sz w:val="30"/>
          <w:szCs w:val="30"/>
          <w:lang w:val="zh-CN"/>
        </w:rPr>
      </w:pPr>
    </w:p>
    <w:p w14:paraId="3B8E83FF">
      <w:pPr>
        <w:autoSpaceDE w:val="0"/>
        <w:autoSpaceDN w:val="0"/>
        <w:spacing w:line="360" w:lineRule="auto"/>
        <w:jc w:val="left"/>
        <w:rPr>
          <w:rStyle w:val="29"/>
          <w:sz w:val="30"/>
          <w:szCs w:val="30"/>
          <w:lang w:val="zh-CN"/>
        </w:rPr>
      </w:pPr>
    </w:p>
    <w:p w14:paraId="77A1838A">
      <w:pPr>
        <w:autoSpaceDE w:val="0"/>
        <w:autoSpaceDN w:val="0"/>
        <w:spacing w:line="360" w:lineRule="auto"/>
        <w:jc w:val="left"/>
        <w:rPr>
          <w:rStyle w:val="29"/>
          <w:sz w:val="30"/>
          <w:szCs w:val="30"/>
          <w:lang w:val="zh-CN"/>
        </w:rPr>
      </w:pPr>
    </w:p>
    <w:p w14:paraId="618658EC">
      <w:pPr>
        <w:autoSpaceDE w:val="0"/>
        <w:autoSpaceDN w:val="0"/>
        <w:spacing w:line="360" w:lineRule="auto"/>
        <w:jc w:val="left"/>
        <w:rPr>
          <w:rStyle w:val="29"/>
          <w:sz w:val="30"/>
          <w:szCs w:val="30"/>
          <w:lang w:val="zh-CN"/>
        </w:rPr>
      </w:pPr>
    </w:p>
    <w:p w14:paraId="1DB9CABA">
      <w:pPr>
        <w:autoSpaceDE w:val="0"/>
        <w:autoSpaceDN w:val="0"/>
        <w:spacing w:line="360" w:lineRule="auto"/>
        <w:jc w:val="left"/>
        <w:rPr>
          <w:rStyle w:val="29"/>
          <w:sz w:val="30"/>
          <w:szCs w:val="30"/>
          <w:lang w:val="zh-CN"/>
        </w:rPr>
      </w:pPr>
    </w:p>
    <w:p w14:paraId="392EB036">
      <w:pPr>
        <w:autoSpaceDE w:val="0"/>
        <w:autoSpaceDN w:val="0"/>
        <w:spacing w:line="360" w:lineRule="auto"/>
        <w:jc w:val="left"/>
        <w:rPr>
          <w:rStyle w:val="29"/>
          <w:sz w:val="30"/>
          <w:szCs w:val="30"/>
          <w:lang w:val="zh-CN"/>
        </w:rPr>
      </w:pPr>
    </w:p>
    <w:p w14:paraId="664DC318">
      <w:pPr>
        <w:autoSpaceDE w:val="0"/>
        <w:autoSpaceDN w:val="0"/>
        <w:spacing w:line="360" w:lineRule="auto"/>
        <w:jc w:val="left"/>
        <w:rPr>
          <w:rStyle w:val="29"/>
          <w:sz w:val="30"/>
          <w:szCs w:val="30"/>
          <w:lang w:val="zh-CN"/>
        </w:rPr>
      </w:pPr>
    </w:p>
    <w:p w14:paraId="3FA2D1CB">
      <w:pPr>
        <w:autoSpaceDE w:val="0"/>
        <w:autoSpaceDN w:val="0"/>
        <w:spacing w:line="360" w:lineRule="auto"/>
        <w:jc w:val="left"/>
        <w:rPr>
          <w:rStyle w:val="29"/>
          <w:sz w:val="30"/>
          <w:szCs w:val="30"/>
          <w:lang w:val="zh-CN"/>
        </w:rPr>
      </w:pPr>
    </w:p>
    <w:p w14:paraId="1E842C49">
      <w:pPr>
        <w:autoSpaceDE w:val="0"/>
        <w:autoSpaceDN w:val="0"/>
        <w:spacing w:line="360" w:lineRule="auto"/>
        <w:jc w:val="left"/>
        <w:rPr>
          <w:rStyle w:val="29"/>
          <w:sz w:val="30"/>
          <w:szCs w:val="30"/>
          <w:lang w:val="zh-CN"/>
        </w:rPr>
      </w:pPr>
    </w:p>
    <w:p w14:paraId="445624D7">
      <w:pPr>
        <w:autoSpaceDE w:val="0"/>
        <w:autoSpaceDN w:val="0"/>
        <w:spacing w:line="360" w:lineRule="auto"/>
        <w:jc w:val="left"/>
        <w:rPr>
          <w:rStyle w:val="29"/>
          <w:sz w:val="30"/>
          <w:szCs w:val="30"/>
          <w:lang w:val="zh-CN"/>
        </w:rPr>
      </w:pPr>
    </w:p>
    <w:p w14:paraId="32C727D6">
      <w:pPr>
        <w:pStyle w:val="21"/>
        <w:spacing w:before="0" w:after="0" w:line="360" w:lineRule="auto"/>
        <w:jc w:val="left"/>
        <w:outlineLvl w:val="9"/>
        <w:rPr>
          <w:rFonts w:ascii="宋体" w:hAnsi="宋体" w:cs="宋体"/>
          <w:color w:val="000000"/>
          <w:sz w:val="30"/>
          <w:szCs w:val="30"/>
        </w:rPr>
      </w:pPr>
    </w:p>
    <w:p w14:paraId="63F6D5AE">
      <w:pPr>
        <w:pStyle w:val="21"/>
        <w:spacing w:before="0" w:after="0" w:line="360" w:lineRule="auto"/>
        <w:jc w:val="left"/>
        <w:outlineLvl w:val="1"/>
        <w:rPr>
          <w:rFonts w:ascii="宋体" w:hAnsi="宋体" w:cs="宋体"/>
          <w:color w:val="000000"/>
          <w:sz w:val="28"/>
          <w:szCs w:val="28"/>
          <w:lang w:val="zh-CN"/>
        </w:rPr>
      </w:pPr>
      <w:bookmarkStart w:id="224" w:name="_Toc31586"/>
      <w:bookmarkStart w:id="225" w:name="_Toc8430"/>
      <w:bookmarkStart w:id="226" w:name="_Toc15393"/>
      <w:r>
        <w:rPr>
          <w:rFonts w:hint="eastAsia" w:ascii="宋体" w:hAnsi="宋体" w:cs="宋体"/>
          <w:color w:val="000000"/>
          <w:sz w:val="30"/>
          <w:szCs w:val="30"/>
        </w:rPr>
        <w:t>（17）</w:t>
      </w:r>
      <w:bookmarkEnd w:id="208"/>
      <w:r>
        <w:rPr>
          <w:rFonts w:hint="eastAsia" w:ascii="宋体" w:hAnsi="宋体" w:cs="宋体"/>
          <w:color w:val="000000"/>
          <w:sz w:val="30"/>
          <w:szCs w:val="30"/>
          <w:lang w:val="zh-CN"/>
        </w:rPr>
        <w:t>享受政府采购政策优惠的证明资料</w:t>
      </w:r>
      <w:bookmarkEnd w:id="224"/>
      <w:bookmarkEnd w:id="225"/>
      <w:bookmarkEnd w:id="226"/>
    </w:p>
    <w:p w14:paraId="43A414E6">
      <w:pPr>
        <w:adjustRightInd w:val="0"/>
        <w:snapToGrid w:val="0"/>
        <w:spacing w:beforeLines="50" w:line="560" w:lineRule="exact"/>
        <w:jc w:val="left"/>
        <w:rPr>
          <w:rFonts w:ascii="宋体" w:hAnsi="宋体" w:cs="楷体"/>
          <w:b/>
          <w:sz w:val="28"/>
          <w:szCs w:val="28"/>
        </w:rPr>
      </w:pPr>
      <w:bookmarkStart w:id="227" w:name="_Toc743"/>
      <w:r>
        <w:rPr>
          <w:rFonts w:hint="eastAsia" w:ascii="宋体" w:hAnsi="宋体" w:cs="仿宋_GB2312"/>
          <w:color w:val="000000"/>
          <w:sz w:val="28"/>
          <w:szCs w:val="28"/>
        </w:rPr>
        <w:t xml:space="preserve">                  1.</w:t>
      </w:r>
      <w:r>
        <w:rPr>
          <w:rFonts w:ascii="宋体" w:hAnsi="宋体" w:cs="楷体"/>
          <w:b/>
          <w:sz w:val="28"/>
          <w:szCs w:val="28"/>
        </w:rPr>
        <w:t>中小企业声明函（货物） </w:t>
      </w:r>
    </w:p>
    <w:p w14:paraId="0FAB0FDF">
      <w:pPr>
        <w:adjustRightInd w:val="0"/>
        <w:snapToGrid w:val="0"/>
        <w:spacing w:line="560" w:lineRule="exact"/>
        <w:ind w:firstLine="480" w:firstLineChars="200"/>
        <w:jc w:val="left"/>
        <w:rPr>
          <w:rFonts w:ascii="宋体" w:hAnsi="宋体" w:cs="FangSong_GB2312"/>
        </w:rPr>
      </w:pPr>
      <w:r>
        <w:rPr>
          <w:rFonts w:hint="eastAsia" w:ascii="宋体" w:hAnsi="宋体" w:cs="FangSong_GB2312"/>
        </w:rPr>
        <w:t xml:space="preserve"> </w:t>
      </w:r>
      <w:r>
        <w:rPr>
          <w:rFonts w:ascii="宋体" w:hAnsi="宋体" w:cs="FangSong_GB2312"/>
        </w:rPr>
        <w:t>本公司郑重声明，根据《政府采购促进中小企业发展管理办法》（财库﹝2020﹞46号）的规定，本公司参加</w:t>
      </w:r>
      <w:r>
        <w:rPr>
          <w:rFonts w:hint="eastAsia" w:ascii="宋体" w:hAnsi="宋体" w:cs="仿宋_GB2312"/>
        </w:rPr>
        <w:t>（</w:t>
      </w:r>
      <w:r>
        <w:rPr>
          <w:rFonts w:hint="eastAsia" w:ascii="宋体" w:hAnsi="宋体" w:cs="仿宋_GB2312"/>
          <w:u w:val="single"/>
        </w:rPr>
        <w:t>西宁市第一人民医院</w:t>
      </w:r>
      <w:r>
        <w:rPr>
          <w:rFonts w:hint="eastAsia" w:ascii="宋体" w:hAnsi="宋体" w:cs="仿宋_GB2312"/>
        </w:rPr>
        <w:t>）的（</w:t>
      </w:r>
      <w:r>
        <w:rPr>
          <w:rFonts w:hint="eastAsia" w:ascii="宋体" w:hAnsi="宋体" w:cs="宋体"/>
          <w:kern w:val="0"/>
          <w:u w:val="single"/>
          <w:lang w:val="zh-CN"/>
        </w:rPr>
        <w:t>西宁市第一人民医院角膜内皮计等医疗设备采购项目</w:t>
      </w:r>
      <w:r>
        <w:rPr>
          <w:rFonts w:hint="eastAsia" w:ascii="宋体" w:hAnsi="宋体" w:cs="宋体"/>
          <w:kern w:val="0"/>
          <w:u w:val="single"/>
        </w:rPr>
        <w:t xml:space="preserve">包号：    </w:t>
      </w:r>
      <w:r>
        <w:rPr>
          <w:rFonts w:hint="eastAsia" w:ascii="宋体" w:hAnsi="宋体" w:cs="仿宋_GB2312"/>
          <w:u w:val="single"/>
        </w:rPr>
        <w:t>）</w:t>
      </w:r>
      <w:r>
        <w:rPr>
          <w:rFonts w:ascii="宋体" w:hAnsi="宋体" w:cs="FangSong_GB2312"/>
        </w:rPr>
        <w:t>采购活动，提供的货物全部由符合政策要求的中小企业制造。相关企业的具体情况如下：</w:t>
      </w:r>
    </w:p>
    <w:p w14:paraId="0367B74C">
      <w:pPr>
        <w:numPr>
          <w:ilvl w:val="0"/>
          <w:numId w:val="9"/>
        </w:numPr>
        <w:adjustRightInd w:val="0"/>
        <w:snapToGrid w:val="0"/>
        <w:spacing w:line="560" w:lineRule="exact"/>
        <w:ind w:firstLine="480" w:firstLineChars="200"/>
        <w:rPr>
          <w:rFonts w:ascii="宋体" w:hAnsi="宋体" w:cs="FangSong_GB2312"/>
        </w:rPr>
      </w:pPr>
      <w:r>
        <w:rPr>
          <w:rFonts w:ascii="宋体" w:hAnsi="宋体" w:cs="FangSong_GB2312"/>
          <w:u w:val="single"/>
        </w:rPr>
        <w:t>（</w:t>
      </w:r>
      <w:r>
        <w:rPr>
          <w:rFonts w:hint="eastAsia" w:ascii="宋体" w:hAnsi="宋体" w:cs="Arial"/>
          <w:bCs/>
          <w:u w:val="single"/>
        </w:rPr>
        <w:t>按第五部分“采购需求”中每个包号的产品序号的指标逐项填写，不得遗漏</w:t>
      </w:r>
      <w:r>
        <w:rPr>
          <w:rFonts w:hint="eastAsia" w:ascii="宋体" w:hAnsi="宋体" w:cs="仿宋_GB2312"/>
          <w:u w:val="single"/>
        </w:rPr>
        <w:t>）</w:t>
      </w:r>
      <w:r>
        <w:rPr>
          <w:rFonts w:ascii="宋体" w:hAnsi="宋体" w:cs="FangSong_GB2312"/>
        </w:rPr>
        <w:t>，属于</w:t>
      </w:r>
      <w:r>
        <w:rPr>
          <w:rFonts w:hint="eastAsia" w:ascii="宋体" w:hAnsi="Calibri" w:cs="宋体"/>
          <w:u w:val="single"/>
          <w:lang w:val="zh-CN"/>
        </w:rPr>
        <w:t>（</w:t>
      </w:r>
      <w:r>
        <w:rPr>
          <w:rFonts w:hint="eastAsia" w:ascii="宋体" w:hAnsi="Calibri" w:cs="宋体"/>
          <w:u w:val="single"/>
        </w:rPr>
        <w:t>制造业</w:t>
      </w:r>
      <w:r>
        <w:rPr>
          <w:rFonts w:hint="eastAsia" w:ascii="宋体" w:hAnsi="宋体" w:cs="仿宋_GB2312"/>
          <w:u w:val="single"/>
        </w:rPr>
        <w:t>）</w:t>
      </w:r>
      <w:r>
        <w:rPr>
          <w:rFonts w:ascii="宋体" w:hAnsi="宋体" w:cs="FangSong_GB2312"/>
        </w:rPr>
        <w:t>；制造商为</w:t>
      </w:r>
      <w:r>
        <w:rPr>
          <w:rFonts w:ascii="宋体" w:hAnsi="宋体" w:cs="FangSong_GB2312"/>
          <w:u w:val="single"/>
        </w:rPr>
        <w:t>（企业名称）</w:t>
      </w:r>
      <w:r>
        <w:rPr>
          <w:rFonts w:ascii="宋体" w:hAnsi="宋体" w:cs="FangSong_GB2312"/>
        </w:rPr>
        <w:t>，从业人员</w:t>
      </w:r>
      <w:r>
        <w:rPr>
          <w:rFonts w:hint="eastAsia" w:ascii="宋体" w:hAnsi="宋体" w:cs="FangSong_GB2312"/>
          <w:u w:val="single"/>
        </w:rPr>
        <w:t xml:space="preserve">    </w:t>
      </w:r>
      <w:r>
        <w:rPr>
          <w:rFonts w:ascii="宋体" w:hAnsi="宋体" w:cs="FangSong_GB2312"/>
        </w:rPr>
        <w:t>人，营业收入为</w:t>
      </w:r>
      <w:r>
        <w:rPr>
          <w:rFonts w:hint="eastAsia" w:ascii="宋体" w:hAnsi="宋体" w:cs="FangSong_GB2312"/>
          <w:u w:val="single"/>
        </w:rPr>
        <w:t xml:space="preserve">    </w:t>
      </w:r>
      <w:r>
        <w:rPr>
          <w:rFonts w:ascii="宋体" w:hAnsi="宋体" w:cs="FangSong_GB2312"/>
        </w:rPr>
        <w:t>万元，资产总额为</w:t>
      </w:r>
      <w:r>
        <w:rPr>
          <w:rFonts w:hint="eastAsia" w:ascii="宋体" w:hAnsi="宋体" w:cs="FangSong_GB2312"/>
          <w:u w:val="single"/>
        </w:rPr>
        <w:t xml:space="preserve">      </w:t>
      </w:r>
      <w:r>
        <w:rPr>
          <w:rFonts w:ascii="宋体" w:hAnsi="宋体" w:cs="FangSong_GB2312"/>
        </w:rPr>
        <w:t>万元，属于</w:t>
      </w:r>
      <w:r>
        <w:rPr>
          <w:rFonts w:hint="eastAsia" w:ascii="宋体" w:hAnsi="宋体" w:cs="FangSong_GB2312"/>
          <w:u w:val="single"/>
        </w:rPr>
        <w:t xml:space="preserve">         </w:t>
      </w:r>
      <w:r>
        <w:rPr>
          <w:rFonts w:ascii="宋体" w:hAnsi="宋体" w:cs="FangSong_GB2312"/>
        </w:rPr>
        <w:t>（中型企业、小型企业、微型企业）； </w:t>
      </w:r>
    </w:p>
    <w:p w14:paraId="46CFF54A">
      <w:pPr>
        <w:numPr>
          <w:ilvl w:val="0"/>
          <w:numId w:val="9"/>
        </w:numPr>
        <w:adjustRightInd w:val="0"/>
        <w:snapToGrid w:val="0"/>
        <w:spacing w:line="560" w:lineRule="exact"/>
        <w:ind w:firstLine="480" w:firstLineChars="200"/>
        <w:jc w:val="left"/>
        <w:rPr>
          <w:rFonts w:ascii="宋体" w:hAnsi="宋体" w:cs="FangSong_GB2312"/>
        </w:rPr>
      </w:pPr>
      <w:r>
        <w:rPr>
          <w:rFonts w:ascii="宋体" w:hAnsi="宋体" w:cs="FangSong_GB2312"/>
          <w:u w:val="single"/>
        </w:rPr>
        <w:t>（</w:t>
      </w:r>
      <w:r>
        <w:rPr>
          <w:rFonts w:hint="eastAsia" w:ascii="宋体" w:hAnsi="宋体" w:cs="Arial"/>
          <w:bCs/>
          <w:u w:val="single"/>
        </w:rPr>
        <w:t>按第五部分“采购需求”中每个包号的产品序号的指标逐项填写，不得遗漏</w:t>
      </w:r>
      <w:r>
        <w:rPr>
          <w:rFonts w:ascii="宋体" w:hAnsi="宋体" w:cs="FangSong_GB2312"/>
          <w:u w:val="single"/>
        </w:rPr>
        <w:t>）</w:t>
      </w:r>
      <w:r>
        <w:rPr>
          <w:rFonts w:ascii="宋体" w:hAnsi="宋体" w:cs="FangSong_GB2312"/>
        </w:rPr>
        <w:t>，属于</w:t>
      </w:r>
      <w:r>
        <w:rPr>
          <w:rFonts w:hint="eastAsia" w:ascii="宋体" w:hAnsi="Calibri" w:cs="宋体"/>
          <w:u w:val="single"/>
          <w:lang w:val="zh-CN"/>
        </w:rPr>
        <w:t>（</w:t>
      </w:r>
      <w:r>
        <w:rPr>
          <w:rFonts w:hint="eastAsia" w:ascii="宋体" w:hAnsi="Calibri" w:cs="宋体"/>
          <w:u w:val="single"/>
        </w:rPr>
        <w:t>制造业</w:t>
      </w:r>
      <w:r>
        <w:rPr>
          <w:rFonts w:hint="eastAsia" w:ascii="宋体" w:hAnsi="宋体" w:cs="仿宋_GB2312"/>
          <w:u w:val="single"/>
        </w:rPr>
        <w:t>）</w:t>
      </w:r>
      <w:r>
        <w:rPr>
          <w:rFonts w:ascii="宋体" w:hAnsi="宋体" w:cs="FangSong_GB2312"/>
        </w:rPr>
        <w:t>；制造商为</w:t>
      </w:r>
      <w:r>
        <w:rPr>
          <w:rFonts w:ascii="宋体" w:hAnsi="宋体" w:cs="FangSong_GB2312"/>
          <w:u w:val="single"/>
        </w:rPr>
        <w:t>（企业名称）</w:t>
      </w:r>
      <w:r>
        <w:rPr>
          <w:rFonts w:ascii="宋体" w:hAnsi="宋体" w:cs="FangSong_GB2312"/>
        </w:rPr>
        <w:t>，从业人员</w:t>
      </w:r>
      <w:r>
        <w:rPr>
          <w:rFonts w:hint="eastAsia" w:ascii="宋体" w:hAnsi="宋体" w:cs="FangSong_GB2312"/>
          <w:u w:val="single"/>
        </w:rPr>
        <w:t xml:space="preserve">    </w:t>
      </w:r>
      <w:r>
        <w:rPr>
          <w:rFonts w:ascii="宋体" w:hAnsi="宋体" w:cs="FangSong_GB2312"/>
        </w:rPr>
        <w:t>人，营业收入为</w:t>
      </w:r>
      <w:r>
        <w:rPr>
          <w:rFonts w:hint="eastAsia" w:ascii="宋体" w:hAnsi="宋体" w:cs="FangSong_GB2312"/>
          <w:u w:val="single"/>
        </w:rPr>
        <w:t xml:space="preserve">    </w:t>
      </w:r>
      <w:r>
        <w:rPr>
          <w:rFonts w:ascii="宋体" w:hAnsi="宋体" w:cs="FangSong_GB2312"/>
        </w:rPr>
        <w:t>万元，资产总额为</w:t>
      </w:r>
      <w:r>
        <w:rPr>
          <w:rFonts w:hint="eastAsia" w:ascii="宋体" w:hAnsi="宋体" w:cs="FangSong_GB2312"/>
          <w:u w:val="single"/>
        </w:rPr>
        <w:t xml:space="preserve">      </w:t>
      </w:r>
      <w:r>
        <w:rPr>
          <w:rFonts w:ascii="宋体" w:hAnsi="宋体" w:cs="FangSong_GB2312"/>
        </w:rPr>
        <w:t>万元，属于</w:t>
      </w:r>
      <w:r>
        <w:rPr>
          <w:rFonts w:hint="eastAsia" w:ascii="宋体" w:hAnsi="宋体" w:cs="FangSong_GB2312"/>
          <w:u w:val="single"/>
        </w:rPr>
        <w:t xml:space="preserve">         </w:t>
      </w:r>
      <w:r>
        <w:rPr>
          <w:rFonts w:ascii="宋体" w:hAnsi="宋体" w:cs="FangSong_GB2312"/>
        </w:rPr>
        <w:t>（中型企业、小型企业、微型企业）；</w:t>
      </w:r>
    </w:p>
    <w:p w14:paraId="2F2C22BD">
      <w:pPr>
        <w:adjustRightInd w:val="0"/>
        <w:snapToGrid w:val="0"/>
        <w:spacing w:line="560" w:lineRule="exact"/>
        <w:ind w:left="480" w:leftChars="200"/>
        <w:jc w:val="left"/>
        <w:rPr>
          <w:rFonts w:ascii="宋体" w:hAnsi="宋体" w:cs="FangSong_GB2312"/>
        </w:rPr>
      </w:pPr>
      <w:r>
        <w:rPr>
          <w:rFonts w:ascii="宋体" w:hAnsi="宋体" w:cs="FangSong_GB2312"/>
        </w:rPr>
        <w:t>……</w:t>
      </w:r>
    </w:p>
    <w:p w14:paraId="1C96F504">
      <w:pPr>
        <w:adjustRightInd w:val="0"/>
        <w:snapToGrid w:val="0"/>
        <w:spacing w:line="560" w:lineRule="exact"/>
        <w:ind w:firstLine="480" w:firstLineChars="200"/>
        <w:jc w:val="left"/>
        <w:rPr>
          <w:rFonts w:ascii="宋体" w:hAnsi="宋体" w:cs="FangSong_GB2312"/>
        </w:rPr>
      </w:pPr>
      <w:r>
        <w:rPr>
          <w:rFonts w:ascii="宋体" w:hAnsi="宋体" w:cs="FangSong_GB2312"/>
        </w:rPr>
        <w:t>以上企业，不属于大企业的分支机构，不存在控股股东为大企业的情形，也不存在与大企业的负责人为同一人的情形。</w:t>
      </w:r>
    </w:p>
    <w:p w14:paraId="3FC183E6">
      <w:pPr>
        <w:adjustRightInd w:val="0"/>
        <w:snapToGrid w:val="0"/>
        <w:spacing w:line="560" w:lineRule="exact"/>
        <w:ind w:firstLine="480" w:firstLineChars="200"/>
        <w:jc w:val="left"/>
        <w:rPr>
          <w:rFonts w:ascii="宋体" w:hAnsi="宋体" w:cs="FangSong_GB2312"/>
        </w:rPr>
      </w:pPr>
      <w:r>
        <w:rPr>
          <w:rFonts w:ascii="宋体" w:hAnsi="宋体" w:cs="FangSong_GB2312"/>
        </w:rPr>
        <w:t>本企业对上述声明内容的真实性负责。如有虚假，将依法承担相应责任。 </w:t>
      </w:r>
      <w:r>
        <w:rPr>
          <w:rFonts w:ascii="宋体" w:hAnsi="宋体" w:cs="FangSong_GB2312"/>
        </w:rPr>
        <w:br w:type="textWrapping"/>
      </w:r>
    </w:p>
    <w:p w14:paraId="6DD6EF1A">
      <w:pPr>
        <w:adjustRightInd w:val="0"/>
        <w:snapToGrid w:val="0"/>
        <w:spacing w:line="560" w:lineRule="exact"/>
        <w:ind w:left="480" w:leftChars="200"/>
        <w:jc w:val="center"/>
        <w:rPr>
          <w:rFonts w:ascii="宋体" w:hAnsi="宋体" w:cs="FangSong_GB2312"/>
        </w:rPr>
      </w:pPr>
      <w:r>
        <w:rPr>
          <w:rFonts w:ascii="宋体" w:hAnsi="宋体" w:cs="FangSong_GB2312"/>
        </w:rPr>
        <w:t>企业名称（盖章）：</w:t>
      </w:r>
    </w:p>
    <w:p w14:paraId="6D9A1A31">
      <w:pPr>
        <w:adjustRightInd w:val="0"/>
        <w:snapToGrid w:val="0"/>
        <w:spacing w:line="560" w:lineRule="exact"/>
        <w:ind w:left="480" w:leftChars="200"/>
        <w:jc w:val="center"/>
        <w:rPr>
          <w:rFonts w:ascii="宋体" w:hAnsi="宋体" w:cs="FangSong_GB2312"/>
        </w:rPr>
      </w:pPr>
      <w:r>
        <w:rPr>
          <w:rFonts w:ascii="宋体" w:hAnsi="宋体" w:cs="FangSong_GB2312"/>
        </w:rPr>
        <w:t>日 期：</w:t>
      </w:r>
    </w:p>
    <w:p w14:paraId="7CE18CDA">
      <w:pPr>
        <w:adjustRightInd w:val="0"/>
        <w:snapToGrid w:val="0"/>
        <w:spacing w:line="560" w:lineRule="exact"/>
        <w:ind w:firstLine="400" w:firstLineChars="200"/>
        <w:jc w:val="left"/>
        <w:rPr>
          <w:rFonts w:ascii="宋体" w:hAnsi="宋体" w:cs="宋体"/>
          <w:color w:val="000000"/>
        </w:rPr>
      </w:pPr>
      <w:r>
        <w:rPr>
          <w:rFonts w:ascii="宋体" w:hAnsi="宋体" w:cs="FangSong_GB2312"/>
          <w:sz w:val="20"/>
          <w:szCs w:val="20"/>
        </w:rPr>
        <w:t>注：</w:t>
      </w:r>
      <w:r>
        <w:rPr>
          <w:rFonts w:hint="eastAsia" w:ascii="宋体" w:hAnsi="宋体" w:cs="FangSong_GB2312"/>
          <w:sz w:val="20"/>
          <w:szCs w:val="20"/>
        </w:rPr>
        <w:t>1.</w:t>
      </w:r>
      <w:r>
        <w:rPr>
          <w:rFonts w:ascii="宋体" w:hAnsi="宋体" w:cs="FangSong_GB2312"/>
          <w:sz w:val="20"/>
          <w:szCs w:val="20"/>
        </w:rPr>
        <w:t>从业人员、营业收入、资产总额填报上一年度数据，无上一年度数据的新成立企业可不填报。</w:t>
      </w:r>
    </w:p>
    <w:p w14:paraId="09102DC7">
      <w:pPr>
        <w:pStyle w:val="13"/>
        <w:ind w:firstLine="800" w:firstLineChars="400"/>
        <w:rPr>
          <w:rFonts w:hAnsi="宋体" w:cs="FangSong_GB2312"/>
          <w:sz w:val="20"/>
          <w:szCs w:val="20"/>
        </w:rPr>
      </w:pPr>
      <w:r>
        <w:rPr>
          <w:rFonts w:hint="eastAsia" w:hAnsi="宋体" w:cs="FangSong_GB2312"/>
          <w:sz w:val="20"/>
          <w:szCs w:val="20"/>
        </w:rPr>
        <w:t>2.若无此项内容，可不提供此函。</w:t>
      </w:r>
    </w:p>
    <w:p w14:paraId="770E9461">
      <w:pPr>
        <w:pStyle w:val="13"/>
        <w:rPr>
          <w:rFonts w:hAnsi="宋体" w:cs="宋体"/>
          <w:color w:val="000000"/>
        </w:rPr>
      </w:pPr>
    </w:p>
    <w:p w14:paraId="3B9D6299">
      <w:pPr>
        <w:adjustRightInd w:val="0"/>
        <w:snapToGrid w:val="0"/>
        <w:spacing w:beforeLines="50" w:line="560" w:lineRule="exact"/>
        <w:jc w:val="center"/>
        <w:rPr>
          <w:rFonts w:ascii="宋体" w:hAnsi="宋体" w:cs="楷体"/>
          <w:b/>
          <w:sz w:val="28"/>
          <w:szCs w:val="28"/>
        </w:rPr>
      </w:pPr>
      <w:r>
        <w:rPr>
          <w:rFonts w:hint="eastAsia" w:ascii="宋体" w:hAnsi="宋体" w:cs="楷体"/>
          <w:b/>
          <w:sz w:val="28"/>
          <w:szCs w:val="28"/>
        </w:rPr>
        <w:t>2.残疾人福利性单位声明函</w:t>
      </w:r>
    </w:p>
    <w:p w14:paraId="4A59695B">
      <w:pPr>
        <w:pStyle w:val="13"/>
        <w:ind w:firstLine="480"/>
      </w:pPr>
    </w:p>
    <w:p w14:paraId="7D52B906">
      <w:pPr>
        <w:adjustRightInd w:val="0"/>
        <w:snapToGrid w:val="0"/>
        <w:spacing w:line="560" w:lineRule="exact"/>
        <w:ind w:firstLine="480" w:firstLineChars="200"/>
        <w:rPr>
          <w:rFonts w:ascii="宋体" w:hAnsi="宋体" w:cs="仿宋_GB2312"/>
        </w:rPr>
      </w:pPr>
      <w:r>
        <w:rPr>
          <w:rFonts w:hint="eastAsia" w:ascii="宋体" w:hAnsi="宋体" w:cs="仿宋_GB2312"/>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D0F3CB">
      <w:pPr>
        <w:adjustRightInd w:val="0"/>
        <w:snapToGrid w:val="0"/>
        <w:spacing w:line="560" w:lineRule="exact"/>
        <w:ind w:firstLine="480" w:firstLineChars="200"/>
        <w:rPr>
          <w:rFonts w:ascii="宋体" w:hAnsi="宋体" w:cs="仿宋_GB2312"/>
        </w:rPr>
      </w:pPr>
      <w:r>
        <w:rPr>
          <w:rFonts w:hint="eastAsia" w:ascii="宋体" w:hAnsi="宋体" w:cs="仿宋_GB2312"/>
        </w:rPr>
        <w:t>本单位对上述声明的真实性负责。如有虚假，将依法承担相应责任。</w:t>
      </w:r>
    </w:p>
    <w:p w14:paraId="1DC75C23">
      <w:pPr>
        <w:adjustRightInd w:val="0"/>
        <w:snapToGrid w:val="0"/>
        <w:spacing w:line="560" w:lineRule="exact"/>
        <w:ind w:firstLine="504" w:firstLineChars="200"/>
        <w:rPr>
          <w:rFonts w:ascii="宋体" w:hAnsi="宋体" w:cs="仿宋_GB2312"/>
          <w:spacing w:val="6"/>
        </w:rPr>
      </w:pPr>
    </w:p>
    <w:p w14:paraId="23E1211D">
      <w:pPr>
        <w:pStyle w:val="13"/>
        <w:ind w:firstLine="480"/>
      </w:pPr>
    </w:p>
    <w:p w14:paraId="79F284EA">
      <w:pPr>
        <w:spacing w:beforeLines="50" w:line="560" w:lineRule="exact"/>
        <w:ind w:firstLine="480" w:firstLineChars="200"/>
        <w:jc w:val="center"/>
        <w:rPr>
          <w:rFonts w:ascii="宋体" w:hAnsi="宋体" w:cs="仿宋_GB2312"/>
          <w:bCs/>
          <w:color w:val="000000"/>
        </w:rPr>
      </w:pPr>
    </w:p>
    <w:p w14:paraId="497AF899">
      <w:pPr>
        <w:spacing w:beforeLines="50" w:line="560" w:lineRule="exact"/>
        <w:ind w:firstLine="480" w:firstLineChars="200"/>
        <w:jc w:val="center"/>
        <w:rPr>
          <w:rFonts w:ascii="宋体" w:hAnsi="宋体" w:cs="仿宋_GB2312"/>
          <w:bCs/>
          <w:color w:val="000000"/>
        </w:rPr>
      </w:pPr>
      <w:r>
        <w:rPr>
          <w:rFonts w:hint="eastAsia" w:ascii="宋体" w:hAnsi="宋体" w:cs="仿宋_GB2312"/>
          <w:bCs/>
          <w:color w:val="000000"/>
        </w:rPr>
        <w:t xml:space="preserve">               </w:t>
      </w:r>
    </w:p>
    <w:p w14:paraId="7058ECF1">
      <w:pPr>
        <w:spacing w:beforeLines="50" w:line="560" w:lineRule="exact"/>
        <w:ind w:firstLine="480" w:firstLineChars="200"/>
        <w:jc w:val="center"/>
        <w:rPr>
          <w:rFonts w:ascii="宋体" w:hAnsi="宋体" w:cs="仿宋_GB2312"/>
          <w:bCs/>
          <w:color w:val="000000"/>
        </w:rPr>
      </w:pPr>
    </w:p>
    <w:p w14:paraId="4ACBF325">
      <w:pPr>
        <w:adjustRightInd w:val="0"/>
        <w:snapToGrid w:val="0"/>
        <w:spacing w:line="440" w:lineRule="exact"/>
        <w:ind w:firstLine="4800" w:firstLineChars="2000"/>
        <w:rPr>
          <w:rFonts w:ascii="宋体" w:hAnsi="宋体" w:cs="仿宋_GB2312"/>
        </w:rPr>
      </w:pPr>
      <w:r>
        <w:rPr>
          <w:rFonts w:hint="eastAsia" w:ascii="宋体" w:hAnsi="宋体" w:cs="仿宋_GB2312"/>
        </w:rPr>
        <w:t>企业名称（盖章）：</w:t>
      </w:r>
    </w:p>
    <w:p w14:paraId="48ED8ED1">
      <w:pPr>
        <w:adjustRightInd w:val="0"/>
        <w:snapToGrid w:val="0"/>
        <w:spacing w:line="440" w:lineRule="exact"/>
        <w:ind w:firstLine="4800" w:firstLineChars="2000"/>
        <w:rPr>
          <w:rFonts w:ascii="宋体" w:hAnsi="宋体" w:cs="仿宋_GB2312"/>
        </w:rPr>
      </w:pPr>
      <w:r>
        <w:rPr>
          <w:rFonts w:hint="eastAsia" w:ascii="宋体" w:hAnsi="宋体" w:cs="仿宋_GB2312"/>
        </w:rPr>
        <w:t>日 期：</w:t>
      </w:r>
    </w:p>
    <w:p w14:paraId="24291D2B">
      <w:pPr>
        <w:pStyle w:val="13"/>
        <w:ind w:firstLine="480"/>
      </w:pPr>
    </w:p>
    <w:p w14:paraId="0782DCA8">
      <w:pPr>
        <w:autoSpaceDE w:val="0"/>
        <w:autoSpaceDN w:val="0"/>
        <w:spacing w:line="360" w:lineRule="auto"/>
        <w:jc w:val="center"/>
        <w:rPr>
          <w:rFonts w:ascii="宋体" w:hAnsi="宋体" w:cs="仿宋_GB2312"/>
          <w:spacing w:val="6"/>
          <w:sz w:val="32"/>
          <w:szCs w:val="32"/>
        </w:rPr>
      </w:pPr>
    </w:p>
    <w:p w14:paraId="503D610F">
      <w:pPr>
        <w:adjustRightInd w:val="0"/>
        <w:snapToGrid w:val="0"/>
        <w:spacing w:beforeLines="50" w:line="560" w:lineRule="exact"/>
        <w:jc w:val="center"/>
        <w:rPr>
          <w:rFonts w:ascii="宋体" w:hAnsi="宋体" w:cs="楷体"/>
          <w:sz w:val="32"/>
          <w:szCs w:val="32"/>
        </w:rPr>
      </w:pPr>
    </w:p>
    <w:p w14:paraId="4410021D">
      <w:pPr>
        <w:pStyle w:val="13"/>
        <w:ind w:firstLine="480"/>
      </w:pPr>
    </w:p>
    <w:p w14:paraId="0C17D737">
      <w:pPr>
        <w:adjustRightInd w:val="0"/>
        <w:snapToGrid w:val="0"/>
        <w:spacing w:beforeLines="50" w:line="560" w:lineRule="exact"/>
        <w:jc w:val="center"/>
        <w:rPr>
          <w:rFonts w:ascii="宋体" w:hAnsi="宋体" w:cs="楷体"/>
          <w:b/>
          <w:sz w:val="28"/>
          <w:szCs w:val="28"/>
        </w:rPr>
      </w:pPr>
    </w:p>
    <w:p w14:paraId="6945FC05">
      <w:pPr>
        <w:pStyle w:val="13"/>
        <w:ind w:firstLine="480"/>
        <w:rPr>
          <w:rFonts w:hAnsi="宋体" w:cs="仿宋_GB2312"/>
          <w:sz w:val="24"/>
          <w:szCs w:val="24"/>
        </w:rPr>
      </w:pPr>
    </w:p>
    <w:p w14:paraId="7480BAE5">
      <w:pPr>
        <w:pStyle w:val="13"/>
        <w:ind w:firstLine="480"/>
        <w:rPr>
          <w:rFonts w:hAnsi="宋体" w:cs="仿宋_GB2312"/>
          <w:sz w:val="24"/>
          <w:szCs w:val="24"/>
        </w:rPr>
      </w:pPr>
      <w:r>
        <w:rPr>
          <w:rFonts w:hint="eastAsia" w:hAnsi="宋体" w:cs="仿宋_GB2312"/>
          <w:sz w:val="24"/>
          <w:szCs w:val="24"/>
        </w:rPr>
        <w:t>注：若无此项内容，可不提供此函。</w:t>
      </w:r>
    </w:p>
    <w:p w14:paraId="79E12B1F">
      <w:pPr>
        <w:pStyle w:val="13"/>
        <w:ind w:firstLine="480"/>
        <w:rPr>
          <w:rFonts w:hAnsi="宋体" w:cs="仿宋_GB2312"/>
          <w:sz w:val="24"/>
          <w:szCs w:val="24"/>
        </w:rPr>
      </w:pPr>
    </w:p>
    <w:p w14:paraId="3FBCB39B">
      <w:pPr>
        <w:pStyle w:val="13"/>
        <w:ind w:firstLine="480"/>
      </w:pPr>
    </w:p>
    <w:p w14:paraId="2AC96CAE">
      <w:pPr>
        <w:pStyle w:val="13"/>
        <w:ind w:firstLine="480"/>
      </w:pPr>
    </w:p>
    <w:p w14:paraId="24304402">
      <w:pPr>
        <w:pStyle w:val="13"/>
        <w:ind w:firstLine="480"/>
      </w:pPr>
    </w:p>
    <w:p w14:paraId="19E0D5BE">
      <w:pPr>
        <w:pStyle w:val="13"/>
        <w:ind w:firstLine="480"/>
      </w:pPr>
    </w:p>
    <w:p w14:paraId="0C06F075">
      <w:pPr>
        <w:pStyle w:val="13"/>
        <w:ind w:firstLine="480"/>
      </w:pPr>
    </w:p>
    <w:p w14:paraId="771BC485">
      <w:pPr>
        <w:autoSpaceDE w:val="0"/>
        <w:autoSpaceDN w:val="0"/>
        <w:spacing w:line="360" w:lineRule="auto"/>
        <w:ind w:firstLine="562"/>
        <w:jc w:val="center"/>
        <w:rPr>
          <w:rFonts w:ascii="宋体" w:hAnsi="宋体" w:cs="宋体"/>
          <w:b/>
          <w:bCs/>
          <w:sz w:val="28"/>
          <w:szCs w:val="28"/>
        </w:rPr>
      </w:pPr>
      <w:r>
        <w:rPr>
          <w:rFonts w:hint="eastAsia" w:ascii="宋体" w:hAnsi="宋体" w:cs="宋体"/>
          <w:b/>
          <w:bCs/>
          <w:sz w:val="28"/>
          <w:szCs w:val="28"/>
        </w:rPr>
        <w:t>3.监狱企业证明材料</w:t>
      </w:r>
    </w:p>
    <w:p w14:paraId="6ED58AE8">
      <w:pPr>
        <w:pStyle w:val="13"/>
        <w:rPr>
          <w:rFonts w:ascii="Times New Roman" w:hAnsi="Times New Roman"/>
        </w:rPr>
      </w:pPr>
    </w:p>
    <w:p w14:paraId="394B2EA3">
      <w:pPr>
        <w:adjustRightInd w:val="0"/>
        <w:snapToGrid w:val="0"/>
        <w:spacing w:line="560" w:lineRule="exact"/>
        <w:ind w:firstLine="504" w:firstLineChars="200"/>
        <w:rPr>
          <w:rFonts w:ascii="宋体" w:hAnsi="宋体" w:cs="仿宋_GB2312"/>
        </w:rPr>
      </w:pPr>
      <w:r>
        <w:rPr>
          <w:rFonts w:hint="eastAsia" w:ascii="宋体" w:hAnsi="宋体" w:cs="仿宋_GB2312"/>
          <w:bCs/>
          <w:spacing w:val="6"/>
        </w:rPr>
        <w:t>备注：</w:t>
      </w:r>
      <w:r>
        <w:rPr>
          <w:rFonts w:hint="eastAsia" w:ascii="宋体" w:hAnsi="宋体" w:cs="仿宋_GB2312"/>
        </w:rPr>
        <w:t>按</w:t>
      </w:r>
      <w:r>
        <w:rPr>
          <w:rFonts w:hint="eastAsia" w:ascii="宋体" w:hAnsi="宋体" w:cs="仿宋_GB2312"/>
          <w:spacing w:val="6"/>
        </w:rPr>
        <w:t>《</w:t>
      </w:r>
      <w:r>
        <w:rPr>
          <w:rFonts w:hint="eastAsia" w:ascii="宋体" w:hAnsi="宋体" w:cs="仿宋_GB2312"/>
        </w:rPr>
        <w:t>财政部 司法部关于政府采购支持监狱企业发展有关问题的通知</w:t>
      </w:r>
      <w:r>
        <w:rPr>
          <w:rFonts w:hint="eastAsia" w:ascii="宋体" w:hAnsi="宋体" w:cs="仿宋_GB2312"/>
          <w:spacing w:val="6"/>
        </w:rPr>
        <w:t>》</w:t>
      </w:r>
      <w:r>
        <w:rPr>
          <w:rFonts w:hint="eastAsia" w:ascii="宋体" w:hAnsi="宋体" w:cs="仿宋_GB2312"/>
        </w:rPr>
        <w:t>(财库〔2014〕68号)文件规定提供证明文件（复印件）。</w:t>
      </w:r>
    </w:p>
    <w:p w14:paraId="2D3BB90B">
      <w:pPr>
        <w:spacing w:beforeLines="50" w:line="560" w:lineRule="exact"/>
        <w:ind w:firstLine="480" w:firstLineChars="200"/>
        <w:jc w:val="center"/>
        <w:rPr>
          <w:rFonts w:ascii="宋体" w:hAnsi="宋体" w:cs="仿宋_GB2312"/>
          <w:bCs/>
          <w:color w:val="000000"/>
        </w:rPr>
      </w:pPr>
      <w:r>
        <w:rPr>
          <w:rFonts w:hint="eastAsia" w:ascii="宋体" w:hAnsi="宋体" w:cs="仿宋_GB2312"/>
          <w:bCs/>
          <w:color w:val="000000"/>
        </w:rPr>
        <w:t xml:space="preserve">                 </w:t>
      </w:r>
      <w:bookmarkStart w:id="228" w:name="_Toc22071_WPSOffice_Level3"/>
    </w:p>
    <w:p w14:paraId="184D2595">
      <w:pPr>
        <w:spacing w:beforeLines="50" w:line="560" w:lineRule="exact"/>
        <w:ind w:firstLine="480" w:firstLineChars="200"/>
        <w:jc w:val="center"/>
        <w:rPr>
          <w:rFonts w:ascii="宋体" w:hAnsi="宋体" w:cs="仿宋_GB2312"/>
          <w:bCs/>
          <w:color w:val="000000"/>
        </w:rPr>
      </w:pPr>
    </w:p>
    <w:p w14:paraId="37822952">
      <w:pPr>
        <w:pStyle w:val="13"/>
        <w:rPr>
          <w:rFonts w:ascii="Times New Roman" w:hAnsi="Times New Roman"/>
        </w:rPr>
      </w:pPr>
    </w:p>
    <w:p w14:paraId="6055109A">
      <w:pPr>
        <w:pStyle w:val="13"/>
        <w:rPr>
          <w:rFonts w:ascii="Times New Roman" w:hAnsi="Times New Roman"/>
        </w:rPr>
      </w:pPr>
    </w:p>
    <w:p w14:paraId="05B5B101">
      <w:pPr>
        <w:spacing w:beforeLines="50" w:line="560" w:lineRule="exact"/>
        <w:ind w:firstLine="480" w:firstLineChars="200"/>
        <w:jc w:val="center"/>
        <w:rPr>
          <w:rFonts w:ascii="宋体" w:hAnsi="宋体" w:cs="仿宋_GB2312"/>
          <w:bCs/>
          <w:color w:val="000000"/>
        </w:rPr>
      </w:pPr>
    </w:p>
    <w:p w14:paraId="3E0A7B40">
      <w:pPr>
        <w:tabs>
          <w:tab w:val="left" w:pos="4860"/>
        </w:tabs>
        <w:spacing w:line="480" w:lineRule="exact"/>
        <w:ind w:right="1920" w:firstLine="480"/>
        <w:jc w:val="right"/>
        <w:rPr>
          <w:rFonts w:ascii="宋体" w:hAnsi="宋体"/>
        </w:rPr>
      </w:pPr>
      <w:r>
        <w:rPr>
          <w:rFonts w:hint="eastAsia" w:ascii="宋体" w:hAnsi="宋体" w:cs="仿宋_GB2312"/>
          <w:bCs/>
          <w:color w:val="000000"/>
        </w:rPr>
        <w:t xml:space="preserve">       </w:t>
      </w:r>
      <w:bookmarkEnd w:id="228"/>
      <w:r>
        <w:rPr>
          <w:rFonts w:hint="eastAsia" w:ascii="宋体" w:hAnsi="宋体" w:cs="仿宋_GB2312"/>
          <w:bCs/>
          <w:color w:val="000000"/>
        </w:rPr>
        <w:t xml:space="preserve">  </w:t>
      </w:r>
      <w:r>
        <w:rPr>
          <w:rFonts w:hint="eastAsia" w:ascii="宋体" w:hAnsi="宋体"/>
        </w:rPr>
        <w:t>单位名称（盖章）：</w:t>
      </w:r>
    </w:p>
    <w:p w14:paraId="2C190A41">
      <w:pPr>
        <w:tabs>
          <w:tab w:val="left" w:pos="4860"/>
        </w:tabs>
        <w:spacing w:line="480" w:lineRule="exact"/>
        <w:ind w:right="1560" w:firstLine="480"/>
        <w:jc w:val="center"/>
        <w:rPr>
          <w:rFonts w:ascii="宋体" w:hAnsi="宋体"/>
        </w:rPr>
      </w:pPr>
      <w:r>
        <w:rPr>
          <w:rFonts w:hint="eastAsia" w:ascii="宋体" w:hAnsi="宋体"/>
        </w:rPr>
        <w:t xml:space="preserve">                  日  期：</w:t>
      </w:r>
    </w:p>
    <w:p w14:paraId="390FA28D">
      <w:pPr>
        <w:pStyle w:val="21"/>
        <w:spacing w:after="0" w:line="360" w:lineRule="auto"/>
        <w:ind w:firstLine="1460"/>
        <w:outlineLvl w:val="9"/>
        <w:rPr>
          <w:rFonts w:ascii="宋体" w:hAnsi="宋体" w:cs="宋体"/>
          <w:color w:val="000000"/>
          <w:lang w:val="zh-CN"/>
        </w:rPr>
      </w:pPr>
    </w:p>
    <w:p w14:paraId="3B8D29E4">
      <w:pPr>
        <w:rPr>
          <w:lang w:val="zh-CN"/>
        </w:rPr>
      </w:pPr>
    </w:p>
    <w:p w14:paraId="6EDD2CA9">
      <w:pPr>
        <w:pStyle w:val="13"/>
        <w:rPr>
          <w:rFonts w:ascii="Times New Roman" w:hAnsi="Times New Roman"/>
          <w:lang w:val="zh-CN"/>
        </w:rPr>
      </w:pPr>
    </w:p>
    <w:p w14:paraId="791E85E9">
      <w:pPr>
        <w:pStyle w:val="13"/>
        <w:rPr>
          <w:rFonts w:ascii="Times New Roman" w:hAnsi="Times New Roman"/>
          <w:lang w:val="zh-CN"/>
        </w:rPr>
      </w:pPr>
    </w:p>
    <w:p w14:paraId="3A068541">
      <w:pPr>
        <w:pStyle w:val="13"/>
        <w:rPr>
          <w:rFonts w:ascii="Times New Roman" w:hAnsi="Times New Roman"/>
          <w:lang w:val="zh-CN"/>
        </w:rPr>
      </w:pPr>
    </w:p>
    <w:p w14:paraId="333516FD">
      <w:pPr>
        <w:autoSpaceDE w:val="0"/>
        <w:autoSpaceDN w:val="0"/>
        <w:spacing w:line="360" w:lineRule="auto"/>
        <w:jc w:val="left"/>
        <w:rPr>
          <w:rFonts w:ascii="宋体" w:hAnsi="宋体"/>
        </w:rPr>
      </w:pPr>
      <w:r>
        <w:rPr>
          <w:rFonts w:hint="eastAsia"/>
        </w:rPr>
        <w:t>若无此项内容，可不提供此函。</w:t>
      </w:r>
    </w:p>
    <w:p w14:paraId="68788A9D">
      <w:pPr>
        <w:adjustRightInd w:val="0"/>
        <w:snapToGrid w:val="0"/>
        <w:spacing w:beforeLines="50" w:line="560" w:lineRule="exact"/>
        <w:rPr>
          <w:rFonts w:ascii="宋体" w:hAnsi="宋体"/>
        </w:rPr>
      </w:pPr>
    </w:p>
    <w:p w14:paraId="5A339A63">
      <w:pPr>
        <w:pStyle w:val="13"/>
        <w:ind w:firstLine="480"/>
      </w:pPr>
    </w:p>
    <w:p w14:paraId="42985A81">
      <w:pPr>
        <w:pStyle w:val="13"/>
        <w:ind w:firstLine="480"/>
      </w:pPr>
    </w:p>
    <w:p w14:paraId="2249D1EE">
      <w:pPr>
        <w:pStyle w:val="13"/>
        <w:ind w:firstLine="480"/>
      </w:pPr>
    </w:p>
    <w:p w14:paraId="3A2B6DBC">
      <w:pPr>
        <w:pStyle w:val="13"/>
        <w:ind w:firstLine="480"/>
      </w:pPr>
    </w:p>
    <w:p w14:paraId="5DBA0299">
      <w:pPr>
        <w:pStyle w:val="13"/>
        <w:ind w:firstLine="480"/>
      </w:pPr>
    </w:p>
    <w:p w14:paraId="13FC3ABC">
      <w:pPr>
        <w:pStyle w:val="13"/>
        <w:ind w:firstLine="480"/>
      </w:pPr>
    </w:p>
    <w:p w14:paraId="1EF7BA9A">
      <w:pPr>
        <w:pStyle w:val="13"/>
        <w:ind w:firstLine="480"/>
      </w:pPr>
    </w:p>
    <w:p w14:paraId="76226C2F">
      <w:pPr>
        <w:pStyle w:val="13"/>
        <w:ind w:firstLine="480"/>
      </w:pPr>
    </w:p>
    <w:p w14:paraId="003C80B6">
      <w:pPr>
        <w:pStyle w:val="13"/>
        <w:ind w:firstLine="480"/>
      </w:pPr>
    </w:p>
    <w:p w14:paraId="052173E9">
      <w:pPr>
        <w:pStyle w:val="13"/>
        <w:ind w:firstLine="480"/>
      </w:pPr>
    </w:p>
    <w:p w14:paraId="703FA7D3">
      <w:pPr>
        <w:pStyle w:val="13"/>
        <w:ind w:firstLine="480"/>
      </w:pPr>
    </w:p>
    <w:p w14:paraId="7A4E385C">
      <w:pPr>
        <w:pStyle w:val="13"/>
        <w:ind w:firstLine="480"/>
      </w:pPr>
    </w:p>
    <w:p w14:paraId="3DC26A83">
      <w:pPr>
        <w:pStyle w:val="13"/>
        <w:ind w:firstLine="480"/>
      </w:pPr>
    </w:p>
    <w:p w14:paraId="5F117360">
      <w:pPr>
        <w:pStyle w:val="13"/>
        <w:ind w:firstLine="480"/>
      </w:pPr>
    </w:p>
    <w:p w14:paraId="5E3F3AF2">
      <w:pPr>
        <w:pStyle w:val="21"/>
        <w:spacing w:before="0" w:after="0" w:line="360" w:lineRule="auto"/>
        <w:jc w:val="left"/>
        <w:outlineLvl w:val="1"/>
        <w:rPr>
          <w:rFonts w:ascii="宋体" w:hAnsi="宋体" w:cs="宋体"/>
          <w:color w:val="000000"/>
        </w:rPr>
      </w:pPr>
      <w:bookmarkStart w:id="229" w:name="_Toc2676"/>
      <w:bookmarkStart w:id="230" w:name="_Toc4445"/>
      <w:bookmarkStart w:id="231" w:name="_Toc29269"/>
      <w:r>
        <w:rPr>
          <w:rFonts w:hint="eastAsia" w:ascii="宋体" w:hAnsi="宋体" w:cs="宋体"/>
          <w:color w:val="000000"/>
          <w:sz w:val="30"/>
          <w:szCs w:val="30"/>
        </w:rPr>
        <w:t>（18）</w:t>
      </w:r>
      <w:r>
        <w:rPr>
          <w:rFonts w:hint="eastAsia" w:ascii="宋体" w:hAnsi="宋体" w:cs="宋体"/>
          <w:color w:val="000000"/>
          <w:sz w:val="30"/>
          <w:szCs w:val="30"/>
          <w:lang w:val="zh-CN"/>
        </w:rPr>
        <w:t>投标人认为在其他方面有必要说明的事项</w:t>
      </w:r>
      <w:bookmarkEnd w:id="227"/>
      <w:bookmarkEnd w:id="229"/>
      <w:bookmarkEnd w:id="230"/>
      <w:bookmarkEnd w:id="231"/>
    </w:p>
    <w:p w14:paraId="68CE0BC6">
      <w:pPr>
        <w:autoSpaceDE w:val="0"/>
        <w:autoSpaceDN w:val="0"/>
        <w:spacing w:line="360" w:lineRule="auto"/>
        <w:rPr>
          <w:rFonts w:ascii="宋体" w:hAnsi="宋体" w:cs="宋体"/>
          <w:color w:val="000000"/>
          <w:kern w:val="0"/>
          <w:sz w:val="28"/>
          <w:szCs w:val="28"/>
          <w:lang w:val="zh-CN"/>
        </w:rPr>
      </w:pPr>
    </w:p>
    <w:p w14:paraId="2C4F5501">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14:paraId="042358C0">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14:paraId="3F0152F8">
      <w:pPr>
        <w:pStyle w:val="13"/>
        <w:ind w:firstLine="632" w:firstLineChars="300"/>
        <w:rPr>
          <w:rFonts w:hAnsi="宋体" w:cs="宋体"/>
          <w:b/>
          <w:bCs/>
        </w:rPr>
      </w:pPr>
    </w:p>
    <w:p w14:paraId="7573D41A">
      <w:pPr>
        <w:pStyle w:val="13"/>
        <w:ind w:firstLine="632" w:firstLineChars="300"/>
        <w:rPr>
          <w:rFonts w:hAnsi="宋体" w:cs="宋体"/>
          <w:b/>
          <w:bCs/>
        </w:rPr>
      </w:pPr>
    </w:p>
    <w:p w14:paraId="605BAFE8">
      <w:pPr>
        <w:pStyle w:val="21"/>
        <w:spacing w:before="0" w:after="0" w:line="360" w:lineRule="auto"/>
        <w:rPr>
          <w:rFonts w:ascii="宋体" w:hAnsi="宋体" w:cs="宋体"/>
          <w:bCs w:val="0"/>
          <w:szCs w:val="36"/>
          <w:lang w:val="zh-CN"/>
        </w:rPr>
      </w:pPr>
      <w:r>
        <w:rPr>
          <w:rFonts w:hint="eastAsia" w:ascii="宋体" w:hAnsi="宋体" w:cs="宋体"/>
          <w:color w:val="000000"/>
          <w:sz w:val="44"/>
          <w:szCs w:val="40"/>
          <w:lang w:val="zh-CN"/>
        </w:rPr>
        <w:br w:type="page"/>
      </w:r>
      <w:bookmarkStart w:id="232" w:name="_Toc25888"/>
      <w:bookmarkStart w:id="233" w:name="_Toc18752"/>
      <w:bookmarkStart w:id="234" w:name="_Toc13144"/>
      <w:bookmarkStart w:id="235" w:name="_Toc32371"/>
      <w:r>
        <w:rPr>
          <w:rFonts w:hint="eastAsia" w:ascii="宋体" w:hAnsi="宋体" w:cs="宋体"/>
          <w:bCs w:val="0"/>
          <w:szCs w:val="36"/>
          <w:lang w:val="zh-CN"/>
        </w:rPr>
        <w:t>第五部分  采购</w:t>
      </w:r>
      <w:bookmarkEnd w:id="232"/>
      <w:bookmarkEnd w:id="233"/>
      <w:bookmarkEnd w:id="234"/>
      <w:r>
        <w:rPr>
          <w:rFonts w:hint="eastAsia" w:ascii="宋体" w:hAnsi="宋体" w:cs="宋体"/>
          <w:bCs w:val="0"/>
          <w:szCs w:val="36"/>
          <w:lang w:val="zh-CN"/>
        </w:rPr>
        <w:t>项目概况及技术需求</w:t>
      </w:r>
      <w:bookmarkEnd w:id="235"/>
    </w:p>
    <w:p w14:paraId="435A883F">
      <w:pPr>
        <w:pStyle w:val="21"/>
        <w:spacing w:before="0" w:after="0" w:line="480" w:lineRule="auto"/>
        <w:rPr>
          <w:rFonts w:ascii="宋体" w:hAnsi="宋体"/>
          <w:bCs w:val="0"/>
          <w:sz w:val="24"/>
          <w:szCs w:val="24"/>
        </w:rPr>
      </w:pPr>
      <w:bookmarkStart w:id="236" w:name="_Toc19014"/>
      <w:bookmarkStart w:id="237" w:name="_Toc29113"/>
      <w:bookmarkStart w:id="238" w:name="_Toc9451"/>
      <w:bookmarkStart w:id="239" w:name="_Toc21288"/>
      <w:bookmarkStart w:id="240" w:name="_Toc5829"/>
      <w:r>
        <w:rPr>
          <w:rFonts w:hint="eastAsia" w:ascii="宋体" w:hAnsi="宋体"/>
          <w:bCs w:val="0"/>
          <w:sz w:val="24"/>
          <w:szCs w:val="24"/>
          <w:lang w:val="zh-CN"/>
        </w:rPr>
        <w:t>（一）投标要求</w:t>
      </w:r>
      <w:bookmarkEnd w:id="236"/>
      <w:bookmarkEnd w:id="237"/>
      <w:bookmarkEnd w:id="238"/>
      <w:bookmarkEnd w:id="239"/>
      <w:bookmarkEnd w:id="240"/>
    </w:p>
    <w:p w14:paraId="522A96A0">
      <w:pPr>
        <w:ind w:firstLine="542"/>
        <w:outlineLvl w:val="2"/>
        <w:rPr>
          <w:rFonts w:ascii="宋体" w:hAnsi="宋体"/>
          <w:b/>
          <w:bCs/>
          <w:color w:val="000000"/>
          <w:sz w:val="27"/>
          <w:szCs w:val="27"/>
        </w:rPr>
      </w:pPr>
      <w:bookmarkStart w:id="241" w:name="_Toc9599"/>
      <w:bookmarkStart w:id="242" w:name="_Toc75964802"/>
      <w:bookmarkStart w:id="243" w:name="_Toc78299222"/>
      <w:bookmarkStart w:id="244" w:name="_Toc5173845"/>
      <w:bookmarkStart w:id="245" w:name="_Toc73113615"/>
      <w:bookmarkStart w:id="246" w:name="_Toc88147253"/>
      <w:bookmarkStart w:id="247" w:name="_Toc28226"/>
      <w:bookmarkStart w:id="248" w:name="_Toc10510"/>
      <w:bookmarkStart w:id="249" w:name="_Toc19153"/>
      <w:bookmarkStart w:id="250" w:name="_Toc325726053"/>
      <w:bookmarkStart w:id="251" w:name="_Toc376936784"/>
      <w:bookmarkStart w:id="252" w:name="_Toc24290"/>
      <w:bookmarkStart w:id="253" w:name="_Toc75964243"/>
      <w:bookmarkStart w:id="254" w:name="_Toc416183246"/>
      <w:r>
        <w:rPr>
          <w:rFonts w:hint="eastAsia" w:ascii="宋体" w:hAnsi="宋体"/>
          <w:b/>
          <w:bCs/>
          <w:color w:val="000000"/>
          <w:sz w:val="27"/>
          <w:szCs w:val="27"/>
        </w:rPr>
        <w:t>1、投标说明</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EED6669">
      <w:pPr>
        <w:spacing w:line="360" w:lineRule="auto"/>
        <w:ind w:left="-2" w:leftChars="-1" w:firstLine="480" w:firstLineChars="200"/>
        <w:rPr>
          <w:rFonts w:ascii="宋体" w:hAnsi="宋体" w:cs="宋体"/>
        </w:rPr>
      </w:pPr>
      <w:bookmarkStart w:id="255" w:name="_Toc88147254"/>
      <w:bookmarkStart w:id="256" w:name="_Toc78299223"/>
      <w:r>
        <w:rPr>
          <w:rFonts w:hint="eastAsia" w:ascii="宋体" w:hAnsi="宋体" w:cs="宋体"/>
        </w:rPr>
        <w:t>1.1投标人必须对招标文件中的所有内容作为一个整体进行投标，不能拆分或少报。否则，投标无效。</w:t>
      </w:r>
    </w:p>
    <w:p w14:paraId="5A6CF63F">
      <w:pPr>
        <w:spacing w:line="360" w:lineRule="auto"/>
        <w:ind w:left="-2" w:leftChars="-1" w:firstLine="480" w:firstLineChars="200"/>
        <w:rPr>
          <w:rFonts w:ascii="宋体" w:hAnsi="宋体" w:cs="宋体"/>
        </w:rPr>
      </w:pPr>
      <w:r>
        <w:rPr>
          <w:rFonts w:hint="eastAsia" w:ascii="宋体" w:hAnsi="宋体" w:cs="宋体"/>
        </w:rPr>
        <w:t>1.2所投产品或其任何一部分不得侵犯专利权、著作权、商标权和工业设计权等知识产权。</w:t>
      </w:r>
    </w:p>
    <w:p w14:paraId="2C13AA1C">
      <w:pPr>
        <w:spacing w:line="360" w:lineRule="auto"/>
        <w:ind w:left="-2" w:leftChars="-1" w:firstLine="480" w:firstLineChars="200"/>
        <w:rPr>
          <w:rFonts w:ascii="宋体" w:hAnsi="宋体" w:cs="宋体"/>
          <w:color w:val="000000"/>
          <w:kern w:val="0"/>
          <w:lang w:val="zh-CN"/>
        </w:rPr>
      </w:pPr>
      <w:r>
        <w:rPr>
          <w:rFonts w:hint="eastAsia" w:ascii="宋体" w:hAnsi="宋体" w:cs="宋体"/>
        </w:rPr>
        <w:t>1.3</w:t>
      </w:r>
      <w:r>
        <w:rPr>
          <w:rFonts w:hint="eastAsia" w:ascii="宋体" w:hAnsi="宋体" w:cs="宋体"/>
          <w:lang w:val="zh-CN"/>
        </w:rPr>
        <w:t>投标报价为投标总价。投标报价必须包括：</w:t>
      </w:r>
      <w:r>
        <w:rPr>
          <w:rFonts w:hint="eastAsia" w:ascii="宋体" w:hAnsi="宋体" w:cs="宋体"/>
          <w:color w:val="000000"/>
          <w:kern w:val="0"/>
          <w:lang w:val="zh-CN"/>
        </w:rPr>
        <w:t>产品费、验收费、手续费、包装费、运输费、保险费、安装费、调试费、培训费、售前、售中、售后服务费、进口报关费、招标代理费、税金及不可预见费等全部费用。</w:t>
      </w:r>
    </w:p>
    <w:p w14:paraId="17C80200">
      <w:pPr>
        <w:pStyle w:val="27"/>
        <w:rPr>
          <w:rFonts w:ascii="宋体" w:hAnsi="宋体" w:cs="宋体"/>
          <w:sz w:val="24"/>
        </w:rPr>
      </w:pPr>
      <w:r>
        <w:rPr>
          <w:rFonts w:hint="eastAsia" w:ascii="宋体" w:hAnsi="宋体" w:cs="宋体"/>
          <w:sz w:val="24"/>
        </w:rPr>
        <w:t xml:space="preserve">    1.4</w:t>
      </w:r>
      <w:r>
        <w:rPr>
          <w:rFonts w:hint="eastAsia" w:ascii="宋体" w:hAnsi="宋体" w:cs="宋体"/>
          <w:sz w:val="24"/>
          <w:lang w:val="zh-CN"/>
        </w:rPr>
        <w:t>项目中标后分包情况：不允许。</w:t>
      </w:r>
    </w:p>
    <w:p w14:paraId="3A7F1CED">
      <w:pPr>
        <w:spacing w:line="360" w:lineRule="auto"/>
        <w:ind w:left="-2" w:leftChars="-1" w:firstLine="482" w:firstLineChars="200"/>
        <w:rPr>
          <w:rFonts w:ascii="宋体" w:hAnsi="宋体" w:cs="宋体"/>
          <w:b/>
          <w:bCs/>
        </w:rPr>
      </w:pPr>
      <w:bookmarkStart w:id="257" w:name="_Toc82679083"/>
      <w:bookmarkStart w:id="258" w:name="_Toc376936785"/>
      <w:r>
        <w:rPr>
          <w:rFonts w:hint="eastAsia" w:ascii="宋体" w:hAnsi="宋体" w:cs="宋体"/>
          <w:b/>
          <w:bCs/>
        </w:rPr>
        <w:t>2、报价说明</w:t>
      </w:r>
      <w:bookmarkEnd w:id="257"/>
      <w:bookmarkEnd w:id="258"/>
    </w:p>
    <w:p w14:paraId="31DFC603">
      <w:pPr>
        <w:spacing w:line="360" w:lineRule="auto"/>
        <w:ind w:left="-2" w:leftChars="-1" w:firstLine="480" w:firstLineChars="200"/>
        <w:rPr>
          <w:rFonts w:ascii="宋体" w:hAnsi="宋体" w:cs="宋体"/>
        </w:rPr>
      </w:pPr>
      <w:r>
        <w:rPr>
          <w:rFonts w:hint="eastAsia" w:ascii="宋体" w:hAnsi="宋体" w:cs="宋体"/>
        </w:rPr>
        <w:t>本次招标文件中规定的</w:t>
      </w:r>
      <w:r>
        <w:rPr>
          <w:rFonts w:hint="eastAsia" w:ascii="宋体" w:hAnsi="宋体" w:cs="宋体"/>
          <w:color w:val="000000"/>
          <w:kern w:val="0"/>
        </w:rPr>
        <w:t>最高限价</w:t>
      </w:r>
      <w:r>
        <w:rPr>
          <w:rFonts w:hint="eastAsia" w:ascii="宋体" w:hAnsi="宋体" w:cs="宋体"/>
        </w:rPr>
        <w:t>为招标最高限价，投标人的投标报价不得超出此额度。否则，投标无效。</w:t>
      </w:r>
    </w:p>
    <w:bookmarkEnd w:id="255"/>
    <w:bookmarkEnd w:id="256"/>
    <w:p w14:paraId="331B555E">
      <w:pPr>
        <w:spacing w:line="360" w:lineRule="auto"/>
        <w:ind w:left="-2" w:leftChars="-1" w:firstLine="480" w:firstLineChars="200"/>
        <w:rPr>
          <w:rFonts w:ascii="宋体" w:hAnsi="宋体" w:cs="宋体"/>
        </w:rPr>
      </w:pPr>
      <w:bookmarkStart w:id="259" w:name="_Toc28018"/>
      <w:bookmarkStart w:id="260" w:name="_Toc15511"/>
    </w:p>
    <w:p w14:paraId="17EBFE3C">
      <w:pPr>
        <w:pStyle w:val="27"/>
        <w:rPr>
          <w:rFonts w:ascii="宋体" w:hAnsi="宋体" w:cs="宋体"/>
        </w:rPr>
      </w:pPr>
    </w:p>
    <w:p w14:paraId="12B4280B">
      <w:pPr>
        <w:pStyle w:val="27"/>
        <w:rPr>
          <w:rFonts w:ascii="宋体" w:hAnsi="宋体" w:cs="宋体"/>
        </w:rPr>
      </w:pPr>
    </w:p>
    <w:p w14:paraId="221D2666">
      <w:pPr>
        <w:pStyle w:val="27"/>
        <w:rPr>
          <w:rFonts w:ascii="宋体" w:hAnsi="宋体" w:cs="宋体"/>
        </w:rPr>
      </w:pPr>
    </w:p>
    <w:p w14:paraId="469AF6AE">
      <w:pPr>
        <w:pStyle w:val="27"/>
        <w:rPr>
          <w:rFonts w:ascii="宋体" w:hAnsi="宋体" w:cs="宋体"/>
        </w:rPr>
      </w:pPr>
    </w:p>
    <w:p w14:paraId="18CA8CE9">
      <w:pPr>
        <w:pStyle w:val="27"/>
        <w:rPr>
          <w:rFonts w:ascii="宋体" w:hAnsi="宋体" w:cs="宋体"/>
        </w:rPr>
      </w:pPr>
    </w:p>
    <w:p w14:paraId="26B72EB0">
      <w:pPr>
        <w:pStyle w:val="27"/>
        <w:rPr>
          <w:rFonts w:ascii="宋体" w:hAnsi="宋体" w:cs="宋体"/>
        </w:rPr>
      </w:pPr>
    </w:p>
    <w:p w14:paraId="35BC67F7">
      <w:pPr>
        <w:pStyle w:val="27"/>
        <w:rPr>
          <w:rFonts w:ascii="宋体" w:hAnsi="宋体" w:cs="宋体"/>
        </w:rPr>
      </w:pPr>
    </w:p>
    <w:p w14:paraId="063B0FA4">
      <w:pPr>
        <w:pStyle w:val="27"/>
        <w:rPr>
          <w:rFonts w:ascii="宋体" w:hAnsi="宋体" w:cs="宋体"/>
        </w:rPr>
      </w:pPr>
    </w:p>
    <w:p w14:paraId="5A1F18AD">
      <w:pPr>
        <w:pStyle w:val="27"/>
        <w:rPr>
          <w:rFonts w:ascii="宋体" w:hAnsi="宋体" w:cs="宋体"/>
        </w:rPr>
      </w:pPr>
    </w:p>
    <w:p w14:paraId="3DC1392E">
      <w:pPr>
        <w:pStyle w:val="27"/>
        <w:rPr>
          <w:rFonts w:ascii="宋体" w:hAnsi="宋体" w:cs="宋体"/>
        </w:rPr>
      </w:pPr>
    </w:p>
    <w:p w14:paraId="381095AB">
      <w:pPr>
        <w:pStyle w:val="27"/>
        <w:rPr>
          <w:rFonts w:ascii="宋体" w:hAnsi="宋体" w:cs="宋体"/>
        </w:rPr>
      </w:pPr>
    </w:p>
    <w:p w14:paraId="27E22A19">
      <w:pPr>
        <w:pStyle w:val="27"/>
        <w:rPr>
          <w:rFonts w:ascii="宋体" w:hAnsi="宋体" w:cs="宋体"/>
        </w:rPr>
      </w:pPr>
    </w:p>
    <w:p w14:paraId="136D47E5">
      <w:pPr>
        <w:pStyle w:val="27"/>
        <w:rPr>
          <w:rFonts w:ascii="宋体" w:hAnsi="宋体" w:cs="宋体"/>
        </w:rPr>
      </w:pPr>
    </w:p>
    <w:p w14:paraId="180DCB8A">
      <w:pPr>
        <w:pStyle w:val="27"/>
        <w:rPr>
          <w:rFonts w:ascii="宋体" w:hAnsi="宋体" w:cs="宋体"/>
        </w:rPr>
      </w:pPr>
    </w:p>
    <w:p w14:paraId="73280D47">
      <w:pPr>
        <w:pStyle w:val="27"/>
        <w:rPr>
          <w:rFonts w:ascii="宋体" w:hAnsi="宋体" w:cs="宋体"/>
        </w:rPr>
      </w:pPr>
    </w:p>
    <w:p w14:paraId="28B2B4CD">
      <w:pPr>
        <w:pStyle w:val="27"/>
        <w:rPr>
          <w:rFonts w:ascii="宋体" w:hAnsi="宋体" w:cs="宋体"/>
        </w:rPr>
      </w:pPr>
    </w:p>
    <w:p w14:paraId="289AA488">
      <w:pPr>
        <w:pStyle w:val="27"/>
        <w:rPr>
          <w:rFonts w:ascii="宋体" w:hAnsi="宋体" w:cs="宋体"/>
        </w:rPr>
      </w:pPr>
    </w:p>
    <w:p w14:paraId="0C9AC87D">
      <w:pPr>
        <w:pStyle w:val="27"/>
        <w:rPr>
          <w:rFonts w:ascii="宋体" w:hAnsi="宋体" w:cs="宋体"/>
        </w:rPr>
      </w:pPr>
    </w:p>
    <w:p w14:paraId="6A762CDE">
      <w:pPr>
        <w:pStyle w:val="27"/>
        <w:rPr>
          <w:rFonts w:ascii="宋体" w:hAnsi="宋体" w:cs="宋体"/>
        </w:rPr>
      </w:pPr>
    </w:p>
    <w:p w14:paraId="2F9B7663">
      <w:pPr>
        <w:pStyle w:val="27"/>
        <w:rPr>
          <w:rFonts w:ascii="宋体" w:hAnsi="宋体" w:cs="宋体"/>
        </w:rPr>
      </w:pPr>
    </w:p>
    <w:p w14:paraId="55C84EBD">
      <w:pPr>
        <w:pStyle w:val="27"/>
        <w:rPr>
          <w:rFonts w:ascii="宋体" w:hAnsi="宋体" w:cs="宋体"/>
        </w:rPr>
      </w:pPr>
    </w:p>
    <w:p w14:paraId="50374DA7">
      <w:pPr>
        <w:pStyle w:val="21"/>
        <w:spacing w:after="0" w:line="360" w:lineRule="auto"/>
        <w:ind w:firstLine="723"/>
        <w:rPr>
          <w:rFonts w:ascii="宋体" w:hAnsi="宋体"/>
          <w:bCs w:val="0"/>
          <w:sz w:val="24"/>
          <w:szCs w:val="24"/>
          <w:lang w:val="zh-CN"/>
        </w:rPr>
      </w:pPr>
      <w:bookmarkStart w:id="261" w:name="_Toc30695"/>
      <w:r>
        <w:rPr>
          <w:rFonts w:hint="eastAsia" w:ascii="宋体" w:hAnsi="宋体"/>
          <w:bCs w:val="0"/>
          <w:sz w:val="24"/>
          <w:szCs w:val="24"/>
          <w:lang w:val="zh-CN"/>
        </w:rPr>
        <w:t>（二）</w:t>
      </w:r>
      <w:bookmarkEnd w:id="259"/>
      <w:bookmarkEnd w:id="260"/>
      <w:r>
        <w:rPr>
          <w:rFonts w:hint="eastAsia" w:ascii="宋体" w:hAnsi="宋体"/>
          <w:bCs w:val="0"/>
          <w:sz w:val="24"/>
          <w:szCs w:val="24"/>
          <w:lang w:val="zh-CN"/>
        </w:rPr>
        <w:t>项目概况及技术需求</w:t>
      </w:r>
      <w:bookmarkEnd w:id="261"/>
    </w:p>
    <w:p w14:paraId="5E79305F">
      <w:pPr>
        <w:pStyle w:val="3"/>
        <w:ind w:firstLine="642"/>
        <w:rPr>
          <w:rFonts w:ascii="宋体" w:hAnsi="宋体" w:cs="宋体"/>
          <w:b/>
          <w:bCs/>
          <w:color w:val="auto"/>
          <w:sz w:val="28"/>
          <w:szCs w:val="28"/>
        </w:rPr>
      </w:pPr>
      <w:bookmarkStart w:id="262" w:name="_Toc29684"/>
      <w:r>
        <w:rPr>
          <w:rFonts w:hint="eastAsia" w:ascii="宋体" w:hAnsi="宋体" w:cs="宋体"/>
          <w:b/>
          <w:bCs/>
          <w:color w:val="auto"/>
          <w:sz w:val="28"/>
          <w:szCs w:val="28"/>
        </w:rPr>
        <w:t>1.包1、包2商务要求</w:t>
      </w:r>
      <w:bookmarkEnd w:id="262"/>
    </w:p>
    <w:p w14:paraId="6286CD0E">
      <w:pPr>
        <w:autoSpaceDE w:val="0"/>
        <w:autoSpaceDN w:val="0"/>
        <w:spacing w:line="360" w:lineRule="auto"/>
        <w:ind w:left="1440" w:leftChars="150" w:hanging="1080" w:hangingChars="450"/>
        <w:jc w:val="left"/>
        <w:rPr>
          <w:rFonts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highlight w:val="none"/>
          <w:lang w:val="zh-CN"/>
        </w:rPr>
        <w:t>：自合同签订之日起进口产品90个工作日内，国产产品30个工作日内。</w:t>
      </w:r>
    </w:p>
    <w:p w14:paraId="42146441">
      <w:pPr>
        <w:autoSpaceDE w:val="0"/>
        <w:autoSpaceDN w:val="0"/>
        <w:spacing w:line="360" w:lineRule="auto"/>
        <w:ind w:left="1440" w:leftChars="250" w:hanging="840" w:hangingChars="350"/>
        <w:jc w:val="left"/>
        <w:rPr>
          <w:rFonts w:ascii="宋体" w:hAnsi="宋体" w:cs="宋体"/>
          <w:color w:val="000000"/>
          <w:kern w:val="0"/>
          <w:lang w:val="zh-CN"/>
        </w:rPr>
      </w:pPr>
      <w:r>
        <w:rPr>
          <w:rFonts w:hint="eastAsia" w:ascii="宋体" w:hAnsi="宋体" w:cs="宋体"/>
          <w:color w:val="000000"/>
          <w:kern w:val="0"/>
          <w:lang w:val="zh-CN"/>
        </w:rPr>
        <w:t>交货地点：</w:t>
      </w:r>
      <w:r>
        <w:rPr>
          <w:rFonts w:hint="eastAsia" w:ascii="宋体" w:hAnsi="宋体" w:cs="宋体"/>
          <w:color w:val="000000"/>
          <w:kern w:val="0"/>
          <w:u w:val="single"/>
          <w:lang w:val="zh-CN"/>
        </w:rPr>
        <w:t>甲方指定地点</w:t>
      </w:r>
      <w:r>
        <w:rPr>
          <w:rFonts w:hint="eastAsia" w:ascii="宋体" w:hAnsi="宋体" w:cs="宋体"/>
          <w:color w:val="000000"/>
          <w:kern w:val="0"/>
          <w:lang w:val="zh-CN"/>
        </w:rPr>
        <w:t>。</w:t>
      </w:r>
    </w:p>
    <w:p w14:paraId="5EC71DC8">
      <w:pPr>
        <w:autoSpaceDE w:val="0"/>
        <w:autoSpaceDN w:val="0"/>
        <w:spacing w:line="360" w:lineRule="auto"/>
        <w:ind w:firstLine="360" w:firstLineChars="15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14:paraId="4696CED3">
      <w:pPr>
        <w:autoSpaceDE w:val="0"/>
        <w:autoSpaceDN w:val="0"/>
        <w:spacing w:line="360" w:lineRule="auto"/>
        <w:ind w:firstLine="360" w:firstLineChars="150"/>
        <w:rPr>
          <w:rFonts w:ascii="宋体" w:hAnsi="宋体" w:cs="宋体"/>
        </w:rPr>
      </w:pPr>
      <w:r>
        <w:rPr>
          <w:rFonts w:hint="eastAsia" w:ascii="宋体" w:hAnsi="宋体" w:cs="宋体"/>
          <w:color w:val="000000"/>
          <w:kern w:val="0"/>
        </w:rPr>
        <w:t>3.</w:t>
      </w:r>
      <w:r>
        <w:rPr>
          <w:rFonts w:hint="eastAsia" w:ascii="宋体" w:hAnsi="宋体" w:cs="宋体"/>
          <w:spacing w:val="-2"/>
        </w:rPr>
        <w:t>甲方应当在货物安装、调试、培训、试用合格后，报西宁市财政监管部门按照政府采购相关规定组织验收</w:t>
      </w:r>
      <w:r>
        <w:rPr>
          <w:rFonts w:hint="eastAsia" w:ascii="宋体" w:hAnsi="宋体" w:cs="宋体"/>
        </w:rPr>
        <w:t>，验收标准以国家标准为准，无国家标准的执行行业标准，验收时厂家工程师必须参加验收。验收合格后，由甲方根据项目验收报告及合同约定付款。</w:t>
      </w:r>
    </w:p>
    <w:p w14:paraId="0954AEC2">
      <w:pPr>
        <w:spacing w:line="360" w:lineRule="auto"/>
        <w:ind w:firstLine="360" w:firstLineChars="150"/>
        <w:rPr>
          <w:rFonts w:ascii="宋体" w:hAnsi="宋体" w:cs="宋体"/>
          <w:kern w:val="0"/>
        </w:rPr>
      </w:pPr>
      <w:r>
        <w:rPr>
          <w:rFonts w:hint="eastAsia" w:ascii="宋体" w:hAnsi="宋体" w:cs="宋体"/>
          <w:color w:val="000000"/>
          <w:kern w:val="0"/>
          <w:lang w:val="zh-CN"/>
        </w:rPr>
        <w:t>4.货物验收时，乙方需向甲方提供的货物相关资料包括：使用手册、技术说明书、维修技术资料各两套；货物质量检验报告、装箱清单、装机调试时的初始化数据记录、安装报告、培训记录、合格证、保修卡、软件系统双硬盘备份、操作流程（塑封2张），同时乙方将随机工具、配件等交付给甲方。如有缺失应及时补齐，否则视为逾期交货。</w:t>
      </w:r>
    </w:p>
    <w:p w14:paraId="50E50A28">
      <w:pPr>
        <w:autoSpaceDE w:val="0"/>
        <w:autoSpaceDN w:val="0"/>
        <w:spacing w:line="360" w:lineRule="auto"/>
        <w:ind w:firstLine="360" w:firstLineChars="15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甲方在验收过程中发现乙方有违约问题，可按招投标文件及合同的规定要求乙方及时予以解决。</w:t>
      </w:r>
    </w:p>
    <w:p w14:paraId="5044F5E9">
      <w:pPr>
        <w:autoSpaceDE w:val="0"/>
        <w:autoSpaceDN w:val="0"/>
        <w:spacing w:line="360" w:lineRule="auto"/>
        <w:ind w:firstLine="360" w:firstLineChars="150"/>
        <w:rPr>
          <w:rFonts w:ascii="宋体" w:hAnsi="宋体" w:cs="宋体"/>
          <w:color w:val="000000"/>
          <w:kern w:val="0"/>
          <w:lang w:val="zh-CN"/>
        </w:rPr>
      </w:pPr>
      <w:bookmarkStart w:id="263" w:name="_Toc118812027"/>
      <w:r>
        <w:rPr>
          <w:rFonts w:hint="eastAsia" w:ascii="宋体" w:hAnsi="宋体" w:cs="宋体"/>
          <w:color w:val="000000"/>
          <w:kern w:val="0"/>
          <w:lang w:val="zh-CN"/>
        </w:rPr>
        <w:t>6.质量保证期（简称“质保期”，自货物验收合格之日算起）为整机质保叁年。</w:t>
      </w:r>
    </w:p>
    <w:p w14:paraId="38D7F35A">
      <w:pPr>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7.付款方式:</w:t>
      </w:r>
    </w:p>
    <w:p w14:paraId="40546AD3">
      <w:pPr>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合同签订前，乙方向甲方交纳合同总价的10%的履约保证金至甲方指定账户；货物到达交货地点，经乙方安装、调试、试运行、培训，履约验收合格后，乙方向甲方提供产品相关完税销售发票，由甲方支付合同总价的70%(含10%履约保证金);第二年满后由甲方支付合同总价的30%;剩余合同总价的10%，待第三年满后，设备连续正常运行且无任何质量问题，由乙方书面提出付款申请，甲方以转账方式予以支付。</w:t>
      </w:r>
    </w:p>
    <w:p w14:paraId="0705AEF6">
      <w:pPr>
        <w:pStyle w:val="3"/>
        <w:ind w:firstLine="642"/>
        <w:rPr>
          <w:rFonts w:ascii="宋体" w:hAnsi="宋体" w:cs="宋体"/>
          <w:b/>
          <w:bCs/>
          <w:color w:val="auto"/>
          <w:sz w:val="28"/>
          <w:szCs w:val="28"/>
          <w:lang w:val="zh-CN"/>
        </w:rPr>
      </w:pPr>
      <w:bookmarkStart w:id="264" w:name="_Toc6388"/>
      <w:r>
        <w:rPr>
          <w:rFonts w:hint="eastAsia" w:ascii="宋体" w:hAnsi="宋体" w:cs="宋体"/>
          <w:b/>
          <w:bCs/>
          <w:color w:val="auto"/>
          <w:sz w:val="28"/>
          <w:szCs w:val="28"/>
        </w:rPr>
        <w:t>2.包1、包2</w:t>
      </w:r>
      <w:r>
        <w:rPr>
          <w:rFonts w:hint="eastAsia" w:ascii="宋体" w:hAnsi="宋体" w:cs="宋体"/>
          <w:b/>
          <w:bCs/>
          <w:color w:val="auto"/>
          <w:sz w:val="28"/>
          <w:szCs w:val="28"/>
          <w:lang w:val="zh-CN"/>
        </w:rPr>
        <w:t>采购需求</w:t>
      </w:r>
      <w:bookmarkEnd w:id="264"/>
    </w:p>
    <w:bookmarkEnd w:id="263"/>
    <w:p w14:paraId="3904C857">
      <w:pPr>
        <w:jc w:val="center"/>
        <w:rPr>
          <w:sz w:val="30"/>
          <w:szCs w:val="30"/>
        </w:rPr>
      </w:pPr>
      <w:r>
        <w:rPr>
          <w:rFonts w:hint="eastAsia"/>
          <w:sz w:val="30"/>
          <w:szCs w:val="30"/>
        </w:rPr>
        <w:t>西宁市第一人民医院角膜内皮计等医疗设备采购项目</w:t>
      </w:r>
      <w:r>
        <w:rPr>
          <w:rFonts w:hint="eastAsia" w:ascii="宋体" w:hAnsi="宋体" w:cs="宋体"/>
          <w:color w:val="000000"/>
          <w:kern w:val="0"/>
          <w:sz w:val="30"/>
          <w:szCs w:val="30"/>
        </w:rPr>
        <w:t>明细</w:t>
      </w:r>
    </w:p>
    <w:tbl>
      <w:tblPr>
        <w:tblStyle w:val="23"/>
        <w:tblW w:w="9479" w:type="dxa"/>
        <w:tblInd w:w="-1168" w:type="dxa"/>
        <w:tblLayout w:type="autofit"/>
        <w:tblCellMar>
          <w:top w:w="0" w:type="dxa"/>
          <w:left w:w="108" w:type="dxa"/>
          <w:bottom w:w="0" w:type="dxa"/>
          <w:right w:w="108" w:type="dxa"/>
        </w:tblCellMar>
      </w:tblPr>
      <w:tblGrid>
        <w:gridCol w:w="1306"/>
        <w:gridCol w:w="4251"/>
        <w:gridCol w:w="1635"/>
        <w:gridCol w:w="2287"/>
      </w:tblGrid>
      <w:tr w14:paraId="0656A939">
        <w:tblPrEx>
          <w:tblCellMar>
            <w:top w:w="0" w:type="dxa"/>
            <w:left w:w="108" w:type="dxa"/>
            <w:bottom w:w="0" w:type="dxa"/>
            <w:right w:w="108" w:type="dxa"/>
          </w:tblCellMar>
        </w:tblPrEx>
        <w:trPr>
          <w:trHeight w:val="961"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2E8C">
            <w:pPr>
              <w:widowControl/>
              <w:jc w:val="center"/>
              <w:rPr>
                <w:rFonts w:ascii="宋体" w:hAnsi="宋体" w:cs="宋体"/>
                <w:color w:val="000000"/>
                <w:kern w:val="0"/>
              </w:rPr>
            </w:pPr>
            <w:r>
              <w:rPr>
                <w:rFonts w:hint="eastAsia" w:ascii="宋体" w:hAnsi="宋体" w:cs="宋体"/>
                <w:color w:val="000000"/>
                <w:kern w:val="0"/>
              </w:rPr>
              <w:t>序号</w:t>
            </w: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0B63">
            <w:pPr>
              <w:widowControl/>
              <w:jc w:val="center"/>
              <w:rPr>
                <w:rFonts w:ascii="宋体" w:hAnsi="宋体" w:cs="宋体"/>
                <w:color w:val="000000"/>
                <w:kern w:val="0"/>
              </w:rPr>
            </w:pPr>
            <w:r>
              <w:rPr>
                <w:rFonts w:hint="eastAsia" w:ascii="宋体" w:hAnsi="宋体" w:cs="宋体"/>
                <w:color w:val="000000"/>
                <w:kern w:val="0"/>
              </w:rPr>
              <w:t>设备名称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DB1B">
            <w:pPr>
              <w:widowControl/>
              <w:jc w:val="center"/>
              <w:rPr>
                <w:rFonts w:ascii="宋体" w:hAnsi="宋体" w:cs="宋体"/>
                <w:color w:val="000000"/>
                <w:kern w:val="0"/>
              </w:rPr>
            </w:pPr>
            <w:r>
              <w:rPr>
                <w:rFonts w:hint="eastAsia" w:ascii="宋体" w:hAnsi="宋体" w:cs="宋体"/>
                <w:color w:val="000000"/>
                <w:kern w:val="0"/>
              </w:rPr>
              <w:t xml:space="preserve">申请数量     </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8019">
            <w:pPr>
              <w:widowControl/>
              <w:jc w:val="center"/>
              <w:rPr>
                <w:rFonts w:ascii="宋体" w:hAnsi="宋体" w:cs="宋体"/>
                <w:color w:val="000000"/>
                <w:kern w:val="0"/>
              </w:rPr>
            </w:pPr>
            <w:r>
              <w:rPr>
                <w:rFonts w:hint="eastAsia" w:ascii="宋体" w:hAnsi="宋体" w:cs="宋体"/>
                <w:color w:val="000000"/>
                <w:kern w:val="0"/>
              </w:rPr>
              <w:t>分包</w:t>
            </w:r>
          </w:p>
        </w:tc>
      </w:tr>
      <w:tr w14:paraId="5FE9DC9C">
        <w:tblPrEx>
          <w:tblCellMar>
            <w:top w:w="0" w:type="dxa"/>
            <w:left w:w="108" w:type="dxa"/>
            <w:bottom w:w="0" w:type="dxa"/>
            <w:right w:w="108" w:type="dxa"/>
          </w:tblCellMar>
        </w:tblPrEx>
        <w:trPr>
          <w:trHeight w:val="507"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37B2">
            <w:pPr>
              <w:widowControl/>
              <w:jc w:val="center"/>
              <w:rPr>
                <w:rFonts w:ascii="宋体" w:hAnsi="宋体" w:cs="宋体"/>
                <w:color w:val="000000"/>
                <w:kern w:val="0"/>
              </w:rPr>
            </w:pPr>
            <w:r>
              <w:rPr>
                <w:rFonts w:hint="eastAsia" w:ascii="宋体" w:hAnsi="宋体" w:cs="宋体"/>
                <w:color w:val="000000"/>
                <w:kern w:val="0"/>
              </w:rPr>
              <w:t>1</w:t>
            </w: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2385">
            <w:pPr>
              <w:jc w:val="center"/>
              <w:rPr>
                <w:rFonts w:ascii="宋体" w:hAnsi="宋体" w:cs="宋体"/>
                <w:color w:val="000000"/>
                <w:kern w:val="0"/>
              </w:rPr>
            </w:pPr>
            <w:r>
              <w:rPr>
                <w:rFonts w:hint="eastAsia" w:ascii="宋体" w:hAnsi="宋体" w:cs="宋体"/>
                <w:color w:val="000000"/>
                <w:kern w:val="0"/>
              </w:rPr>
              <w:t>角膜内皮计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937F">
            <w:pPr>
              <w:jc w:val="center"/>
              <w:rPr>
                <w:rFonts w:ascii="宋体" w:hAnsi="宋体" w:cs="宋体"/>
                <w:color w:val="000000"/>
                <w:kern w:val="0"/>
              </w:rPr>
            </w:pPr>
            <w:r>
              <w:rPr>
                <w:rFonts w:hint="eastAsia" w:ascii="宋体" w:hAnsi="宋体" w:cs="宋体"/>
                <w:color w:val="000000"/>
                <w:kern w:val="0"/>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6A35">
            <w:pPr>
              <w:widowControl/>
              <w:jc w:val="center"/>
              <w:rPr>
                <w:rFonts w:ascii="宋体" w:hAnsi="宋体" w:cs="宋体"/>
                <w:color w:val="000000"/>
                <w:kern w:val="0"/>
              </w:rPr>
            </w:pPr>
            <w:r>
              <w:rPr>
                <w:rFonts w:hint="eastAsia" w:ascii="宋体" w:hAnsi="宋体" w:cs="宋体"/>
                <w:color w:val="000000"/>
                <w:kern w:val="0"/>
              </w:rPr>
              <w:t>包1</w:t>
            </w:r>
          </w:p>
        </w:tc>
      </w:tr>
      <w:tr w14:paraId="67F2560A">
        <w:tblPrEx>
          <w:tblCellMar>
            <w:top w:w="0" w:type="dxa"/>
            <w:left w:w="108" w:type="dxa"/>
            <w:bottom w:w="0" w:type="dxa"/>
            <w:right w:w="108" w:type="dxa"/>
          </w:tblCellMar>
        </w:tblPrEx>
        <w:trPr>
          <w:trHeight w:val="788"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B30D">
            <w:pPr>
              <w:widowControl/>
              <w:jc w:val="center"/>
              <w:rPr>
                <w:rFonts w:ascii="宋体" w:hAnsi="宋体" w:cs="宋体"/>
                <w:color w:val="000000"/>
                <w:kern w:val="0"/>
              </w:rPr>
            </w:pPr>
            <w:r>
              <w:rPr>
                <w:rFonts w:hint="eastAsia" w:ascii="宋体" w:hAnsi="宋体" w:cs="宋体"/>
                <w:color w:val="000000"/>
                <w:kern w:val="0"/>
              </w:rPr>
              <w:t>2</w:t>
            </w: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1D0">
            <w:pPr>
              <w:jc w:val="center"/>
              <w:rPr>
                <w:rFonts w:ascii="宋体" w:hAnsi="宋体" w:cs="宋体"/>
                <w:color w:val="000000"/>
                <w:kern w:val="0"/>
              </w:rPr>
            </w:pPr>
            <w:r>
              <w:rPr>
                <w:rFonts w:hint="eastAsia" w:ascii="宋体" w:hAnsi="宋体" w:cs="宋体"/>
                <w:color w:val="000000"/>
                <w:kern w:val="0"/>
              </w:rPr>
              <w:t>光学生物测量仪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623E">
            <w:pPr>
              <w:jc w:val="center"/>
              <w:rPr>
                <w:rFonts w:ascii="宋体" w:hAnsi="宋体" w:cs="宋体"/>
                <w:color w:val="000000"/>
                <w:kern w:val="0"/>
              </w:rPr>
            </w:pPr>
            <w:r>
              <w:rPr>
                <w:rFonts w:hint="eastAsia" w:ascii="宋体" w:hAnsi="宋体" w:cs="宋体"/>
                <w:color w:val="000000"/>
                <w:kern w:val="0"/>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E68E">
            <w:pPr>
              <w:widowControl/>
              <w:jc w:val="center"/>
              <w:rPr>
                <w:rFonts w:ascii="宋体" w:hAnsi="宋体" w:cs="宋体"/>
                <w:color w:val="000000"/>
                <w:kern w:val="0"/>
              </w:rPr>
            </w:pPr>
            <w:r>
              <w:rPr>
                <w:rFonts w:hint="eastAsia" w:ascii="宋体" w:hAnsi="宋体" w:cs="宋体"/>
                <w:color w:val="000000"/>
                <w:kern w:val="0"/>
              </w:rPr>
              <w:t>包1</w:t>
            </w:r>
          </w:p>
        </w:tc>
      </w:tr>
      <w:tr w14:paraId="265DC515">
        <w:tblPrEx>
          <w:tblCellMar>
            <w:top w:w="0" w:type="dxa"/>
            <w:left w:w="108" w:type="dxa"/>
            <w:bottom w:w="0" w:type="dxa"/>
            <w:right w:w="108" w:type="dxa"/>
          </w:tblCellMar>
        </w:tblPrEx>
        <w:trPr>
          <w:trHeight w:val="453"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2AB8">
            <w:pPr>
              <w:widowControl/>
              <w:jc w:val="center"/>
              <w:rPr>
                <w:rFonts w:ascii="宋体" w:hAnsi="宋体" w:cs="宋体"/>
                <w:color w:val="000000"/>
                <w:kern w:val="0"/>
              </w:rPr>
            </w:pPr>
            <w:r>
              <w:rPr>
                <w:rFonts w:hint="eastAsia" w:ascii="宋体" w:hAnsi="宋体" w:cs="宋体"/>
                <w:color w:val="000000"/>
                <w:kern w:val="0"/>
              </w:rPr>
              <w:t>3</w:t>
            </w: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DC2A">
            <w:pPr>
              <w:jc w:val="center"/>
              <w:rPr>
                <w:rFonts w:ascii="宋体" w:hAnsi="宋体" w:cs="宋体"/>
                <w:color w:val="000000"/>
                <w:kern w:val="0"/>
              </w:rPr>
            </w:pPr>
            <w:r>
              <w:rPr>
                <w:rFonts w:hint="eastAsia" w:ascii="宋体" w:hAnsi="宋体" w:cs="宋体"/>
                <w:color w:val="000000"/>
                <w:kern w:val="0"/>
              </w:rPr>
              <w:t>非接触眼压计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52AA">
            <w:pPr>
              <w:jc w:val="center"/>
              <w:rPr>
                <w:rFonts w:ascii="宋体" w:hAnsi="宋体" w:cs="宋体"/>
                <w:color w:val="000000"/>
                <w:kern w:val="0"/>
              </w:rPr>
            </w:pPr>
            <w:r>
              <w:rPr>
                <w:rFonts w:hint="eastAsia" w:ascii="宋体" w:hAnsi="宋体" w:cs="宋体"/>
                <w:color w:val="000000"/>
                <w:kern w:val="0"/>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B1A4">
            <w:pPr>
              <w:widowControl/>
              <w:jc w:val="center"/>
              <w:rPr>
                <w:rFonts w:ascii="宋体" w:hAnsi="宋体" w:cs="宋体"/>
                <w:color w:val="000000"/>
                <w:kern w:val="0"/>
              </w:rPr>
            </w:pPr>
            <w:r>
              <w:rPr>
                <w:rFonts w:hint="eastAsia" w:ascii="宋体" w:hAnsi="宋体" w:cs="宋体"/>
                <w:color w:val="000000"/>
                <w:kern w:val="0"/>
              </w:rPr>
              <w:t>包1</w:t>
            </w:r>
          </w:p>
        </w:tc>
      </w:tr>
      <w:tr w14:paraId="37EBDAB8">
        <w:tblPrEx>
          <w:tblCellMar>
            <w:top w:w="0" w:type="dxa"/>
            <w:left w:w="108" w:type="dxa"/>
            <w:bottom w:w="0" w:type="dxa"/>
            <w:right w:w="108" w:type="dxa"/>
          </w:tblCellMar>
        </w:tblPrEx>
        <w:trPr>
          <w:trHeight w:val="405"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5B2E">
            <w:pPr>
              <w:widowControl/>
              <w:jc w:val="center"/>
              <w:rPr>
                <w:rFonts w:ascii="宋体" w:hAnsi="宋体" w:cs="宋体"/>
                <w:color w:val="000000"/>
                <w:kern w:val="0"/>
              </w:rPr>
            </w:pPr>
            <w:r>
              <w:rPr>
                <w:rFonts w:hint="eastAsia" w:ascii="宋体" w:hAnsi="宋体" w:cs="宋体"/>
                <w:color w:val="000000"/>
                <w:kern w:val="0"/>
              </w:rPr>
              <w:t>4</w:t>
            </w: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5AF8">
            <w:pPr>
              <w:jc w:val="center"/>
              <w:rPr>
                <w:rFonts w:ascii="宋体" w:hAnsi="宋体" w:cs="宋体"/>
                <w:color w:val="000000"/>
                <w:kern w:val="0"/>
              </w:rPr>
            </w:pPr>
            <w:r>
              <w:rPr>
                <w:rFonts w:hint="eastAsia" w:ascii="宋体" w:hAnsi="宋体" w:cs="宋体"/>
                <w:color w:val="000000"/>
                <w:kern w:val="0"/>
              </w:rPr>
              <w:t>OCT(光学相干断层扫描仪)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9873">
            <w:pPr>
              <w:jc w:val="center"/>
              <w:rPr>
                <w:rFonts w:ascii="宋体" w:hAnsi="宋体" w:cs="宋体"/>
                <w:color w:val="000000"/>
                <w:kern w:val="0"/>
              </w:rPr>
            </w:pPr>
            <w:r>
              <w:rPr>
                <w:rFonts w:hint="eastAsia" w:ascii="宋体" w:hAnsi="宋体" w:cs="宋体"/>
                <w:color w:val="000000"/>
                <w:kern w:val="0"/>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65EB">
            <w:pPr>
              <w:widowControl/>
              <w:jc w:val="center"/>
              <w:rPr>
                <w:rFonts w:ascii="宋体" w:hAnsi="宋体" w:cs="宋体"/>
                <w:color w:val="000000"/>
                <w:kern w:val="0"/>
              </w:rPr>
            </w:pPr>
            <w:r>
              <w:rPr>
                <w:rFonts w:hint="eastAsia" w:ascii="宋体" w:hAnsi="宋体" w:cs="宋体"/>
                <w:color w:val="000000"/>
                <w:kern w:val="0"/>
              </w:rPr>
              <w:t>包1</w:t>
            </w:r>
          </w:p>
        </w:tc>
      </w:tr>
      <w:tr w14:paraId="631BCA68">
        <w:tblPrEx>
          <w:tblCellMar>
            <w:top w:w="0" w:type="dxa"/>
            <w:left w:w="108" w:type="dxa"/>
            <w:bottom w:w="0" w:type="dxa"/>
            <w:right w:w="108" w:type="dxa"/>
          </w:tblCellMar>
        </w:tblPrEx>
        <w:trPr>
          <w:trHeight w:val="788"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FE5B">
            <w:pPr>
              <w:widowControl/>
              <w:jc w:val="center"/>
              <w:rPr>
                <w:rFonts w:ascii="宋体" w:hAnsi="宋体" w:cs="宋体"/>
                <w:color w:val="000000"/>
                <w:kern w:val="0"/>
              </w:rPr>
            </w:pPr>
            <w:r>
              <w:rPr>
                <w:rFonts w:hint="eastAsia" w:ascii="宋体" w:hAnsi="宋体" w:cs="宋体"/>
                <w:color w:val="000000"/>
                <w:kern w:val="0"/>
              </w:rPr>
              <w:t>5</w:t>
            </w: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C908">
            <w:pPr>
              <w:jc w:val="center"/>
              <w:rPr>
                <w:rFonts w:ascii="宋体" w:hAnsi="宋体" w:cs="宋体"/>
                <w:color w:val="000000"/>
                <w:kern w:val="0"/>
              </w:rPr>
            </w:pPr>
            <w:r>
              <w:rPr>
                <w:rFonts w:hint="eastAsia" w:ascii="宋体" w:hAnsi="宋体" w:cs="宋体"/>
                <w:color w:val="000000"/>
                <w:kern w:val="0"/>
              </w:rPr>
              <w:t>眼前节测量评估系统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E393">
            <w:pPr>
              <w:jc w:val="center"/>
              <w:rPr>
                <w:rFonts w:ascii="宋体" w:hAnsi="宋体" w:cs="宋体"/>
                <w:color w:val="000000"/>
                <w:kern w:val="0"/>
              </w:rPr>
            </w:pPr>
            <w:r>
              <w:rPr>
                <w:rFonts w:hint="eastAsia" w:ascii="宋体" w:hAnsi="宋体" w:cs="宋体"/>
                <w:color w:val="000000"/>
                <w:kern w:val="0"/>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BE1B">
            <w:pPr>
              <w:widowControl/>
              <w:jc w:val="center"/>
              <w:rPr>
                <w:rFonts w:ascii="宋体" w:hAnsi="宋体" w:cs="宋体"/>
                <w:color w:val="000000"/>
                <w:kern w:val="0"/>
              </w:rPr>
            </w:pPr>
            <w:r>
              <w:rPr>
                <w:rFonts w:hint="eastAsia" w:ascii="宋体" w:hAnsi="宋体" w:cs="宋体"/>
                <w:color w:val="000000"/>
                <w:kern w:val="0"/>
              </w:rPr>
              <w:t>包1</w:t>
            </w:r>
          </w:p>
        </w:tc>
      </w:tr>
      <w:tr w14:paraId="11F170C8">
        <w:tblPrEx>
          <w:tblCellMar>
            <w:top w:w="0" w:type="dxa"/>
            <w:left w:w="108" w:type="dxa"/>
            <w:bottom w:w="0" w:type="dxa"/>
            <w:right w:w="108" w:type="dxa"/>
          </w:tblCellMar>
        </w:tblPrEx>
        <w:trPr>
          <w:trHeight w:val="405"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1B77">
            <w:pPr>
              <w:widowControl/>
              <w:jc w:val="center"/>
              <w:rPr>
                <w:rFonts w:ascii="宋体" w:hAnsi="宋体" w:cs="宋体"/>
                <w:color w:val="000000"/>
                <w:kern w:val="0"/>
              </w:rPr>
            </w:pPr>
            <w:r>
              <w:rPr>
                <w:rFonts w:hint="eastAsia" w:ascii="宋体" w:hAnsi="宋体" w:cs="宋体"/>
                <w:color w:val="000000"/>
                <w:kern w:val="0"/>
              </w:rPr>
              <w:t>6</w:t>
            </w: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8A80">
            <w:pPr>
              <w:jc w:val="center"/>
              <w:rPr>
                <w:rFonts w:ascii="宋体" w:hAnsi="宋体" w:cs="宋体"/>
                <w:color w:val="000000"/>
                <w:kern w:val="0"/>
              </w:rPr>
            </w:pPr>
            <w:r>
              <w:rPr>
                <w:rFonts w:hint="eastAsia" w:ascii="宋体" w:hAnsi="宋体" w:cs="宋体"/>
                <w:color w:val="000000"/>
                <w:kern w:val="0"/>
              </w:rPr>
              <w:t>关节镜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9D86">
            <w:pPr>
              <w:jc w:val="center"/>
              <w:rPr>
                <w:rFonts w:ascii="宋体" w:hAnsi="宋体" w:cs="宋体"/>
                <w:color w:val="000000"/>
                <w:kern w:val="0"/>
              </w:rPr>
            </w:pPr>
            <w:r>
              <w:rPr>
                <w:rFonts w:hint="eastAsia" w:ascii="宋体" w:hAnsi="宋体" w:cs="宋体"/>
                <w:color w:val="000000"/>
                <w:kern w:val="0"/>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6CDB">
            <w:pPr>
              <w:widowControl/>
              <w:jc w:val="center"/>
              <w:rPr>
                <w:rFonts w:ascii="宋体" w:hAnsi="宋体" w:cs="宋体"/>
                <w:color w:val="000000"/>
                <w:kern w:val="0"/>
              </w:rPr>
            </w:pPr>
            <w:r>
              <w:rPr>
                <w:rFonts w:hint="eastAsia" w:ascii="宋体" w:hAnsi="宋体" w:cs="宋体"/>
                <w:color w:val="000000"/>
                <w:kern w:val="0"/>
              </w:rPr>
              <w:t>包2</w:t>
            </w:r>
          </w:p>
        </w:tc>
      </w:tr>
      <w:tr w14:paraId="57939067">
        <w:tblPrEx>
          <w:tblCellMar>
            <w:top w:w="0" w:type="dxa"/>
            <w:left w:w="108" w:type="dxa"/>
            <w:bottom w:w="0" w:type="dxa"/>
            <w:right w:w="108" w:type="dxa"/>
          </w:tblCellMar>
        </w:tblPrEx>
        <w:trPr>
          <w:trHeight w:val="714" w:hRule="atLeast"/>
        </w:trPr>
        <w:tc>
          <w:tcPr>
            <w:tcW w:w="5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DA077">
            <w:pPr>
              <w:widowControl/>
              <w:jc w:val="center"/>
              <w:rPr>
                <w:rFonts w:ascii="宋体" w:hAnsi="宋体" w:cs="宋体"/>
                <w:color w:val="000000"/>
                <w:kern w:val="0"/>
              </w:rPr>
            </w:pPr>
            <w:r>
              <w:rPr>
                <w:rFonts w:hint="eastAsia" w:ascii="宋体" w:hAnsi="宋体" w:cs="宋体"/>
                <w:color w:val="000000"/>
                <w:kern w:val="0"/>
              </w:rPr>
              <w:t>合计</w:t>
            </w:r>
          </w:p>
        </w:tc>
        <w:tc>
          <w:tcPr>
            <w:tcW w:w="3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DE576">
            <w:pPr>
              <w:widowControl/>
              <w:jc w:val="center"/>
              <w:rPr>
                <w:rFonts w:ascii="宋体" w:hAnsi="宋体" w:cs="宋体"/>
                <w:color w:val="000000"/>
                <w:kern w:val="0"/>
              </w:rPr>
            </w:pPr>
            <w:r>
              <w:rPr>
                <w:rFonts w:hint="eastAsia" w:ascii="宋体" w:hAnsi="宋体" w:cs="宋体"/>
                <w:color w:val="000000"/>
                <w:kern w:val="0"/>
              </w:rPr>
              <w:t>6台/套</w:t>
            </w:r>
          </w:p>
        </w:tc>
      </w:tr>
    </w:tbl>
    <w:p w14:paraId="15BC45AE">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包1核心产品：眼前节测量评估系统</w:t>
      </w:r>
    </w:p>
    <w:p w14:paraId="6862D44D">
      <w:pPr>
        <w:pStyle w:val="27"/>
      </w:pPr>
    </w:p>
    <w:p w14:paraId="27F3EF9D">
      <w:pPr>
        <w:pStyle w:val="27"/>
      </w:pPr>
    </w:p>
    <w:p w14:paraId="54230F6B">
      <w:pPr>
        <w:pStyle w:val="27"/>
      </w:pPr>
    </w:p>
    <w:p w14:paraId="7C55B9A9">
      <w:pPr>
        <w:pStyle w:val="27"/>
      </w:pPr>
    </w:p>
    <w:p w14:paraId="00A62BA2">
      <w:pPr>
        <w:pStyle w:val="27"/>
      </w:pPr>
    </w:p>
    <w:p w14:paraId="2492927A">
      <w:pPr>
        <w:pStyle w:val="27"/>
      </w:pPr>
    </w:p>
    <w:p w14:paraId="346AA2F6">
      <w:pPr>
        <w:pStyle w:val="27"/>
      </w:pPr>
    </w:p>
    <w:p w14:paraId="3C4C0261">
      <w:pPr>
        <w:pStyle w:val="27"/>
      </w:pPr>
    </w:p>
    <w:p w14:paraId="33D7645B">
      <w:pPr>
        <w:pStyle w:val="27"/>
      </w:pPr>
    </w:p>
    <w:p w14:paraId="2BACC755">
      <w:pPr>
        <w:pStyle w:val="27"/>
      </w:pPr>
    </w:p>
    <w:p w14:paraId="79AEA88E">
      <w:pPr>
        <w:pStyle w:val="27"/>
      </w:pPr>
    </w:p>
    <w:p w14:paraId="62503F78">
      <w:pPr>
        <w:pStyle w:val="27"/>
      </w:pPr>
    </w:p>
    <w:p w14:paraId="1EB0CA51">
      <w:pPr>
        <w:pStyle w:val="27"/>
      </w:pPr>
    </w:p>
    <w:p w14:paraId="37C6EC3C">
      <w:pPr>
        <w:pStyle w:val="27"/>
      </w:pPr>
    </w:p>
    <w:p w14:paraId="12C7E1DC">
      <w:pPr>
        <w:pStyle w:val="27"/>
      </w:pPr>
    </w:p>
    <w:p w14:paraId="66E1876C">
      <w:pPr>
        <w:pStyle w:val="27"/>
      </w:pPr>
    </w:p>
    <w:p w14:paraId="30936A83">
      <w:pPr>
        <w:pStyle w:val="27"/>
      </w:pPr>
    </w:p>
    <w:p w14:paraId="230031F3">
      <w:pPr>
        <w:pStyle w:val="27"/>
      </w:pPr>
    </w:p>
    <w:p w14:paraId="78EC873C">
      <w:pPr>
        <w:pStyle w:val="27"/>
      </w:pPr>
    </w:p>
    <w:p w14:paraId="329897D4">
      <w:pPr>
        <w:pStyle w:val="27"/>
      </w:pPr>
    </w:p>
    <w:p w14:paraId="101AC652">
      <w:pPr>
        <w:pStyle w:val="27"/>
      </w:pPr>
    </w:p>
    <w:p w14:paraId="16F8FB8C">
      <w:pPr>
        <w:spacing w:line="500" w:lineRule="exact"/>
        <w:jc w:val="center"/>
        <w:rPr>
          <w:rFonts w:ascii="宋体" w:hAnsi="宋体" w:cs="宋体"/>
          <w:b/>
          <w:bCs/>
          <w:sz w:val="28"/>
          <w:szCs w:val="28"/>
        </w:rPr>
      </w:pPr>
      <w:r>
        <w:rPr>
          <w:rFonts w:hint="eastAsia" w:ascii="宋体" w:hAnsi="宋体" w:cs="宋体"/>
          <w:b/>
          <w:bCs/>
          <w:sz w:val="28"/>
          <w:szCs w:val="28"/>
        </w:rPr>
        <w:t>设备参数</w:t>
      </w:r>
    </w:p>
    <w:p w14:paraId="7157DFA6">
      <w:pPr>
        <w:spacing w:line="400" w:lineRule="exact"/>
        <w:jc w:val="center"/>
        <w:rPr>
          <w:rFonts w:ascii="宋体" w:hAnsi="宋体" w:cs="宋体"/>
          <w:b/>
          <w:bCs/>
        </w:rPr>
      </w:pPr>
      <w:r>
        <w:rPr>
          <w:rFonts w:hint="eastAsia" w:ascii="宋体" w:hAnsi="宋体" w:cs="宋体"/>
          <w:b/>
          <w:bCs/>
        </w:rPr>
        <w:t>1.角膜内皮计技术参数</w:t>
      </w:r>
    </w:p>
    <w:p w14:paraId="06BE1BB1">
      <w:pPr>
        <w:spacing w:line="360" w:lineRule="auto"/>
        <w:rPr>
          <w:rFonts w:ascii="宋体" w:hAnsi="宋体" w:cs="宋体"/>
        </w:rPr>
      </w:pPr>
      <w:r>
        <w:rPr>
          <w:rFonts w:hint="eastAsia" w:ascii="宋体" w:hAnsi="宋体" w:cs="宋体"/>
          <w:b/>
          <w:bCs/>
        </w:rPr>
        <w:t>性能指标</w:t>
      </w:r>
      <w:r>
        <w:rPr>
          <w:rFonts w:hint="eastAsia" w:ascii="宋体" w:hAnsi="宋体" w:cs="宋体"/>
        </w:rPr>
        <w:t>：</w:t>
      </w:r>
    </w:p>
    <w:p w14:paraId="4B59FE56">
      <w:pPr>
        <w:spacing w:line="360" w:lineRule="auto"/>
        <w:rPr>
          <w:rFonts w:ascii="宋体" w:hAnsi="宋体" w:cs="宋体"/>
        </w:rPr>
      </w:pPr>
      <w:r>
        <w:rPr>
          <w:rFonts w:hint="eastAsia" w:ascii="宋体" w:hAnsi="宋体" w:cs="宋体"/>
        </w:rPr>
        <w:t>拍摄方式：非接触</w:t>
      </w:r>
    </w:p>
    <w:p w14:paraId="5034A801">
      <w:pPr>
        <w:spacing w:line="360" w:lineRule="auto"/>
        <w:rPr>
          <w:rFonts w:ascii="宋体" w:hAnsi="宋体" w:cs="宋体"/>
        </w:rPr>
      </w:pPr>
      <w:r>
        <w:rPr>
          <w:rFonts w:hint="eastAsia" w:ascii="宋体" w:hAnsi="宋体" w:cs="宋体"/>
        </w:rPr>
        <w:t>拍摄范围：≥0.25mm×0.55mm</w:t>
      </w:r>
    </w:p>
    <w:p w14:paraId="1371569A">
      <w:pPr>
        <w:spacing w:line="360" w:lineRule="auto"/>
        <w:rPr>
          <w:rFonts w:ascii="宋体" w:hAnsi="宋体" w:cs="宋体"/>
        </w:rPr>
      </w:pPr>
      <w:r>
        <w:rPr>
          <w:rFonts w:hint="eastAsia" w:ascii="宋体" w:hAnsi="宋体" w:cs="宋体"/>
        </w:rPr>
        <w:t>拍摄位置：至少包含中心点位+6近轴点位+6边缘点位</w:t>
      </w:r>
    </w:p>
    <w:p w14:paraId="264595D6">
      <w:pPr>
        <w:spacing w:line="360" w:lineRule="auto"/>
        <w:rPr>
          <w:rFonts w:ascii="宋体" w:hAnsi="宋体" w:cs="宋体"/>
        </w:rPr>
      </w:pPr>
      <w:r>
        <w:rPr>
          <w:rFonts w:hint="eastAsia" w:ascii="宋体" w:hAnsi="宋体" w:cs="宋体"/>
        </w:rPr>
        <w:t>工作模式：全自动/半自动</w:t>
      </w:r>
    </w:p>
    <w:p w14:paraId="248DA632">
      <w:pPr>
        <w:spacing w:line="360" w:lineRule="auto"/>
        <w:rPr>
          <w:rFonts w:ascii="宋体" w:hAnsi="宋体" w:cs="宋体"/>
        </w:rPr>
      </w:pPr>
      <w:r>
        <w:rPr>
          <w:rFonts w:hint="eastAsia" w:ascii="宋体" w:hAnsi="宋体" w:cs="宋体"/>
        </w:rPr>
        <w:t>中心角膜厚度测量范围：400μm～750μm</w:t>
      </w:r>
    </w:p>
    <w:p w14:paraId="4AB2B1C4">
      <w:pPr>
        <w:spacing w:line="360" w:lineRule="auto"/>
        <w:rPr>
          <w:rFonts w:ascii="宋体" w:hAnsi="宋体" w:cs="宋体"/>
        </w:rPr>
      </w:pPr>
      <w:r>
        <w:rPr>
          <w:rFonts w:hint="eastAsia" w:ascii="宋体" w:hAnsi="宋体" w:cs="宋体"/>
        </w:rPr>
        <w:t>中心角膜厚度测量精度：</w:t>
      </w:r>
    </w:p>
    <w:p w14:paraId="13338042">
      <w:pPr>
        <w:spacing w:line="360" w:lineRule="auto"/>
        <w:rPr>
          <w:rFonts w:ascii="宋体" w:hAnsi="宋体" w:cs="宋体"/>
        </w:rPr>
      </w:pPr>
      <w:r>
        <w:rPr>
          <w:rFonts w:hint="eastAsia" w:ascii="宋体" w:hAnsi="宋体" w:cs="宋体"/>
        </w:rPr>
        <w:t>±10μm（＜600μm）；±25μm（＞600μm）</w:t>
      </w:r>
    </w:p>
    <w:p w14:paraId="36F8E810">
      <w:pPr>
        <w:spacing w:line="360" w:lineRule="auto"/>
        <w:rPr>
          <w:rFonts w:ascii="宋体" w:hAnsi="宋体" w:cs="宋体"/>
        </w:rPr>
      </w:pPr>
      <w:r>
        <w:rPr>
          <w:rFonts w:hint="eastAsia" w:ascii="宋体" w:hAnsi="宋体" w:cs="宋体"/>
        </w:rPr>
        <w:t>分析参数：NUM(细胞数量）</w:t>
      </w:r>
    </w:p>
    <w:p w14:paraId="2308D014">
      <w:pPr>
        <w:spacing w:line="360" w:lineRule="auto"/>
        <w:ind w:firstLine="1200" w:firstLineChars="500"/>
        <w:rPr>
          <w:rFonts w:ascii="宋体" w:hAnsi="宋体" w:cs="宋体"/>
        </w:rPr>
      </w:pPr>
      <w:r>
        <w:rPr>
          <w:rFonts w:hint="eastAsia" w:ascii="宋体" w:hAnsi="宋体" w:cs="宋体"/>
        </w:rPr>
        <w:t>CD(细胞密度）</w:t>
      </w:r>
    </w:p>
    <w:p w14:paraId="76769405">
      <w:pPr>
        <w:spacing w:line="360" w:lineRule="auto"/>
        <w:ind w:firstLine="1200" w:firstLineChars="500"/>
        <w:rPr>
          <w:rFonts w:ascii="宋体" w:hAnsi="宋体" w:cs="宋体"/>
        </w:rPr>
      </w:pPr>
      <w:r>
        <w:rPr>
          <w:rFonts w:hint="eastAsia" w:ascii="宋体" w:hAnsi="宋体" w:cs="宋体"/>
        </w:rPr>
        <w:t>AVG(细胞平均面积）</w:t>
      </w:r>
    </w:p>
    <w:p w14:paraId="15CAE619">
      <w:pPr>
        <w:spacing w:line="360" w:lineRule="auto"/>
        <w:ind w:firstLine="1200" w:firstLineChars="500"/>
        <w:rPr>
          <w:rFonts w:ascii="宋体" w:hAnsi="宋体" w:cs="宋体"/>
        </w:rPr>
      </w:pPr>
      <w:r>
        <w:rPr>
          <w:rFonts w:hint="eastAsia" w:ascii="宋体" w:hAnsi="宋体" w:cs="宋体"/>
        </w:rPr>
        <w:t>SD(细胞面积标准差）</w:t>
      </w:r>
    </w:p>
    <w:p w14:paraId="266C8E60">
      <w:pPr>
        <w:spacing w:line="360" w:lineRule="auto"/>
        <w:ind w:firstLine="1200" w:firstLineChars="500"/>
        <w:rPr>
          <w:rFonts w:ascii="宋体" w:hAnsi="宋体" w:cs="宋体"/>
        </w:rPr>
      </w:pPr>
      <w:r>
        <w:rPr>
          <w:rFonts w:hint="eastAsia" w:ascii="宋体" w:hAnsi="宋体" w:cs="宋体"/>
        </w:rPr>
        <w:t>CV(细胞面积变化系数）</w:t>
      </w:r>
    </w:p>
    <w:p w14:paraId="5FE4E175">
      <w:pPr>
        <w:spacing w:line="360" w:lineRule="auto"/>
        <w:ind w:firstLine="1200" w:firstLineChars="500"/>
        <w:rPr>
          <w:rFonts w:ascii="宋体" w:hAnsi="宋体" w:cs="宋体"/>
        </w:rPr>
      </w:pPr>
      <w:r>
        <w:rPr>
          <w:rFonts w:hint="eastAsia" w:ascii="宋体" w:hAnsi="宋体" w:cs="宋体"/>
        </w:rPr>
        <w:t>MAX(最大细胞面积）</w:t>
      </w:r>
    </w:p>
    <w:p w14:paraId="1A18914D">
      <w:pPr>
        <w:spacing w:line="360" w:lineRule="auto"/>
        <w:ind w:firstLine="1200" w:firstLineChars="500"/>
        <w:rPr>
          <w:rFonts w:ascii="宋体" w:hAnsi="宋体" w:cs="宋体"/>
        </w:rPr>
      </w:pPr>
      <w:r>
        <w:rPr>
          <w:rFonts w:hint="eastAsia" w:ascii="宋体" w:hAnsi="宋体" w:cs="宋体"/>
        </w:rPr>
        <w:t>MIN(最小细胞面积）</w:t>
      </w:r>
    </w:p>
    <w:p w14:paraId="203526C7">
      <w:pPr>
        <w:spacing w:line="360" w:lineRule="auto"/>
        <w:ind w:firstLine="1200" w:firstLineChars="500"/>
        <w:rPr>
          <w:rFonts w:ascii="宋体" w:hAnsi="宋体" w:cs="宋体"/>
        </w:rPr>
      </w:pPr>
      <w:r>
        <w:rPr>
          <w:rFonts w:hint="eastAsia" w:ascii="宋体" w:hAnsi="宋体" w:cs="宋体"/>
        </w:rPr>
        <w:t>6A(六边形细胞比例）</w:t>
      </w:r>
    </w:p>
    <w:p w14:paraId="168F2E64">
      <w:pPr>
        <w:spacing w:line="360" w:lineRule="auto"/>
        <w:rPr>
          <w:rFonts w:ascii="宋体" w:hAnsi="宋体" w:cs="宋体"/>
        </w:rPr>
      </w:pPr>
      <w:r>
        <w:rPr>
          <w:rFonts w:hint="eastAsia" w:ascii="宋体" w:hAnsi="宋体" w:cs="宋体"/>
        </w:rPr>
        <w:t>直方图：Aera：Polymegathism（按照细胞面积分类）</w:t>
      </w:r>
    </w:p>
    <w:p w14:paraId="1D71827B">
      <w:pPr>
        <w:spacing w:line="360" w:lineRule="auto"/>
        <w:rPr>
          <w:rFonts w:ascii="宋体" w:hAnsi="宋体" w:cs="宋体"/>
        </w:rPr>
      </w:pPr>
      <w:r>
        <w:rPr>
          <w:rFonts w:hint="eastAsia" w:ascii="宋体" w:hAnsi="宋体" w:cs="宋体"/>
        </w:rPr>
        <w:t xml:space="preserve">        Apex：Plemorphism（按照细胞形状分类）</w:t>
      </w:r>
    </w:p>
    <w:p w14:paraId="5B18CD6B">
      <w:pPr>
        <w:spacing w:line="360" w:lineRule="auto"/>
        <w:rPr>
          <w:rFonts w:ascii="宋体" w:hAnsi="宋体" w:cs="宋体"/>
        </w:rPr>
      </w:pPr>
      <w:r>
        <w:rPr>
          <w:rFonts w:hint="eastAsia" w:ascii="宋体" w:hAnsi="宋体" w:cs="宋体"/>
        </w:rPr>
        <w:t>显示屏：≥10英寸彩色触摸液晶屏（≥1080P）</w:t>
      </w:r>
    </w:p>
    <w:p w14:paraId="614F64EC">
      <w:pPr>
        <w:spacing w:line="360" w:lineRule="auto"/>
        <w:rPr>
          <w:rFonts w:ascii="宋体" w:hAnsi="宋体" w:cs="宋体"/>
        </w:rPr>
      </w:pPr>
      <w:r>
        <w:rPr>
          <w:rFonts w:hint="eastAsia" w:ascii="宋体" w:hAnsi="宋体" w:cs="宋体"/>
        </w:rPr>
        <w:t>打印机：可连接多种打印机</w:t>
      </w:r>
    </w:p>
    <w:p w14:paraId="7467133C">
      <w:pPr>
        <w:spacing w:line="360" w:lineRule="auto"/>
        <w:rPr>
          <w:rFonts w:ascii="宋体" w:hAnsi="宋体" w:cs="宋体"/>
        </w:rPr>
      </w:pPr>
      <w:r>
        <w:rPr>
          <w:rFonts w:hint="eastAsia" w:ascii="宋体" w:hAnsi="宋体" w:cs="宋体"/>
        </w:rPr>
        <w:t>数据传输:USB×2;LAN×1;支持DICOM3.0等</w:t>
      </w:r>
    </w:p>
    <w:p w14:paraId="22806425">
      <w:pPr>
        <w:spacing w:line="360" w:lineRule="auto"/>
        <w:rPr>
          <w:rFonts w:ascii="宋体" w:hAnsi="宋体" w:cs="宋体"/>
        </w:rPr>
      </w:pPr>
      <w:r>
        <w:rPr>
          <w:rFonts w:hint="eastAsia" w:ascii="宋体" w:hAnsi="宋体" w:cs="宋体"/>
        </w:rPr>
        <w:t>全自动快速测量和分析：全自动工作模式；自动找眼，自动对准，自动拍摄，自动分析，一键式操作。</w:t>
      </w:r>
    </w:p>
    <w:p w14:paraId="18D1BDD2">
      <w:pPr>
        <w:spacing w:line="360" w:lineRule="auto"/>
        <w:rPr>
          <w:rFonts w:ascii="宋体" w:hAnsi="宋体" w:cs="宋体"/>
        </w:rPr>
      </w:pPr>
      <w:r>
        <w:rPr>
          <w:rFonts w:hint="eastAsia" w:ascii="宋体" w:hAnsi="宋体" w:cs="宋体"/>
        </w:rPr>
        <w:t>视野&amp;测量点：≥0.25mm×0.55mm视野内皮细胞成像。≥13个拍摄点位：中心点位+≥6个近轴点位+≥6个边缘点位。</w:t>
      </w:r>
    </w:p>
    <w:p w14:paraId="361A0F80">
      <w:pPr>
        <w:spacing w:line="360" w:lineRule="auto"/>
        <w:rPr>
          <w:rFonts w:ascii="宋体" w:hAnsi="宋体" w:cs="宋体"/>
        </w:rPr>
      </w:pPr>
      <w:r>
        <w:rPr>
          <w:rFonts w:hint="eastAsia" w:ascii="宋体" w:hAnsi="宋体" w:cs="宋体"/>
        </w:rPr>
        <w:t>对焦&amp;成像系统：高精度红外对焦模块，焦平面精确对准内皮层。≥125帧高速成像系统，连续拍摄多幅图像，并自动筛选最佳图像。闪光时间≤1秒，提高患者舒适度。</w:t>
      </w:r>
    </w:p>
    <w:p w14:paraId="011B57ED">
      <w:pPr>
        <w:spacing w:line="360" w:lineRule="auto"/>
        <w:rPr>
          <w:rFonts w:ascii="宋体" w:hAnsi="宋体" w:cs="宋体"/>
        </w:rPr>
      </w:pPr>
      <w:r>
        <w:rPr>
          <w:rFonts w:hint="eastAsia" w:ascii="宋体" w:hAnsi="宋体" w:cs="宋体"/>
        </w:rPr>
        <w:t>快速自动分析功能：完成拍摄后，系统≤2秒内自动完成图像分析，并给出全部测量参数。</w:t>
      </w:r>
    </w:p>
    <w:p w14:paraId="5318A8BB">
      <w:pPr>
        <w:spacing w:line="360" w:lineRule="auto"/>
        <w:rPr>
          <w:rFonts w:ascii="宋体" w:hAnsi="宋体" w:cs="宋体"/>
        </w:rPr>
      </w:pPr>
      <w:r>
        <w:rPr>
          <w:rFonts w:hint="eastAsia" w:ascii="宋体" w:hAnsi="宋体" w:cs="宋体"/>
        </w:rPr>
        <w:t>界面友好，操作简便：≥10英寸高分辨率触摸式液晶屏。同时保留了操作手柄，满足不同人群的需求。</w:t>
      </w:r>
    </w:p>
    <w:p w14:paraId="4B1060B3">
      <w:pPr>
        <w:spacing w:line="360" w:lineRule="auto"/>
        <w:rPr>
          <w:rFonts w:ascii="宋体" w:hAnsi="宋体" w:cs="宋体"/>
        </w:rPr>
      </w:pPr>
      <w:r>
        <w:rPr>
          <w:rFonts w:hint="eastAsia" w:ascii="宋体" w:hAnsi="宋体" w:cs="宋体"/>
        </w:rPr>
        <w:t>手动分析功能：可自主选择分析区域，系统会根据所选区域重新计算主要参数。</w:t>
      </w:r>
    </w:p>
    <w:p w14:paraId="4351CD45">
      <w:pPr>
        <w:spacing w:line="360" w:lineRule="auto"/>
        <w:rPr>
          <w:rFonts w:ascii="宋体" w:hAnsi="宋体" w:cs="宋体"/>
        </w:rPr>
      </w:pPr>
      <w:r>
        <w:rPr>
          <w:rFonts w:hint="eastAsia" w:ascii="宋体" w:hAnsi="宋体" w:cs="宋体"/>
        </w:rPr>
        <w:t>中心角膜厚度测量：在拍摄图像的同时完成中心角膜厚度的测量，（选择中心测量点时自动完成）</w:t>
      </w:r>
    </w:p>
    <w:p w14:paraId="084C65D7">
      <w:pPr>
        <w:spacing w:line="360" w:lineRule="auto"/>
        <w:ind w:firstLine="480" w:firstLineChars="200"/>
        <w:rPr>
          <w:rFonts w:ascii="宋体" w:hAnsi="宋体" w:cs="宋体"/>
        </w:rPr>
      </w:pPr>
      <w:r>
        <w:rPr>
          <w:rFonts w:hint="eastAsia" w:ascii="宋体" w:hAnsi="宋体" w:cs="宋体"/>
        </w:rPr>
        <w:t>支持多种数据传输协议：支持DICOM 3.0</w:t>
      </w:r>
    </w:p>
    <w:p w14:paraId="636CFD64">
      <w:pPr>
        <w:spacing w:line="360" w:lineRule="auto"/>
        <w:ind w:firstLine="480" w:firstLineChars="200"/>
        <w:rPr>
          <w:rFonts w:ascii="宋体" w:hAnsi="宋体" w:cs="宋体"/>
        </w:rPr>
      </w:pPr>
      <w:r>
        <w:rPr>
          <w:rFonts w:hint="eastAsia" w:ascii="宋体" w:hAnsi="宋体" w:cs="宋体"/>
        </w:rPr>
        <w:t>大容量病历数据库：内置高性能主机。≧1TB存储容量。功能丰富的病历管理系统，可便捷、高效的进行病历操作。（建议修改描述）</w:t>
      </w:r>
    </w:p>
    <w:p w14:paraId="1AF49A44">
      <w:pPr>
        <w:spacing w:line="360" w:lineRule="auto"/>
        <w:ind w:firstLine="480" w:firstLineChars="200"/>
        <w:rPr>
          <w:rFonts w:ascii="宋体" w:hAnsi="宋体" w:cs="宋体"/>
        </w:rPr>
      </w:pPr>
      <w:r>
        <w:rPr>
          <w:rFonts w:hint="eastAsia" w:ascii="宋体" w:hAnsi="宋体" w:cs="宋体"/>
        </w:rPr>
        <w:t>报告打印：支持多种打印机类型,配彩色报告输出装置。</w:t>
      </w:r>
    </w:p>
    <w:p w14:paraId="6D6F9370">
      <w:pPr>
        <w:spacing w:line="360" w:lineRule="auto"/>
        <w:ind w:firstLine="480" w:firstLineChars="200"/>
        <w:rPr>
          <w:rFonts w:ascii="宋体" w:hAnsi="宋体" w:cs="宋体"/>
        </w:rPr>
      </w:pPr>
      <w:r>
        <w:rPr>
          <w:rFonts w:hint="eastAsia" w:ascii="宋体" w:hAnsi="宋体" w:cs="宋体"/>
        </w:rPr>
        <w:t xml:space="preserve">4种显示模式&amp;2种统计图表。  </w:t>
      </w:r>
    </w:p>
    <w:p w14:paraId="6E85E8E3">
      <w:pPr>
        <w:spacing w:line="360" w:lineRule="auto"/>
        <w:rPr>
          <w:rFonts w:ascii="宋体" w:hAnsi="宋体" w:cs="宋体"/>
        </w:rPr>
      </w:pPr>
      <w:r>
        <w:rPr>
          <w:rFonts w:hint="eastAsia" w:ascii="宋体" w:hAnsi="宋体" w:cs="宋体"/>
        </w:rPr>
        <w:t>设备包含升降台、医生椅、患者椅、负责连接lis系统</w:t>
      </w:r>
      <w:bookmarkStart w:id="266" w:name="_GoBack"/>
      <w:bookmarkEnd w:id="266"/>
    </w:p>
    <w:p w14:paraId="2062690A">
      <w:pPr>
        <w:spacing w:line="360" w:lineRule="auto"/>
        <w:ind w:firstLine="1446" w:firstLineChars="600"/>
        <w:rPr>
          <w:rFonts w:ascii="宋体" w:hAnsi="宋体" w:cs="宋体"/>
          <w:b/>
        </w:rPr>
      </w:pPr>
    </w:p>
    <w:p w14:paraId="368F8183">
      <w:pPr>
        <w:spacing w:line="360" w:lineRule="auto"/>
        <w:ind w:firstLine="1446" w:firstLineChars="600"/>
        <w:jc w:val="center"/>
        <w:rPr>
          <w:rFonts w:ascii="宋体" w:hAnsi="宋体" w:cs="宋体"/>
          <w:b/>
        </w:rPr>
      </w:pPr>
      <w:r>
        <w:rPr>
          <w:rFonts w:hint="eastAsia" w:ascii="宋体" w:hAnsi="宋体" w:cs="宋体"/>
          <w:b/>
        </w:rPr>
        <w:t>2.眼科光学生物测量仪技术参数</w:t>
      </w:r>
    </w:p>
    <w:tbl>
      <w:tblPr>
        <w:tblStyle w:val="23"/>
        <w:tblW w:w="9640" w:type="dxa"/>
        <w:tblInd w:w="-743" w:type="dxa"/>
        <w:tblLayout w:type="autofit"/>
        <w:tblCellMar>
          <w:top w:w="0" w:type="dxa"/>
          <w:left w:w="108" w:type="dxa"/>
          <w:bottom w:w="0" w:type="dxa"/>
          <w:right w:w="108" w:type="dxa"/>
        </w:tblCellMar>
      </w:tblPr>
      <w:tblGrid>
        <w:gridCol w:w="851"/>
        <w:gridCol w:w="8789"/>
      </w:tblGrid>
      <w:tr w14:paraId="1998B5D4">
        <w:tblPrEx>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F511A8B">
            <w:pPr>
              <w:spacing w:line="360" w:lineRule="auto"/>
              <w:jc w:val="center"/>
              <w:rPr>
                <w:rFonts w:ascii="宋体" w:hAnsi="宋体" w:cs="宋体"/>
              </w:rPr>
            </w:pPr>
            <w:r>
              <w:rPr>
                <w:rFonts w:hint="eastAsia" w:ascii="宋体" w:hAnsi="宋体" w:cs="宋体"/>
              </w:rPr>
              <w:t>一</w:t>
            </w:r>
          </w:p>
        </w:tc>
        <w:tc>
          <w:tcPr>
            <w:tcW w:w="8789" w:type="dxa"/>
            <w:tcBorders>
              <w:top w:val="single" w:color="auto" w:sz="4" w:space="0"/>
              <w:left w:val="nil"/>
              <w:bottom w:val="single" w:color="auto" w:sz="4" w:space="0"/>
              <w:right w:val="single" w:color="auto" w:sz="4" w:space="0"/>
            </w:tcBorders>
            <w:shd w:val="clear" w:color="auto" w:fill="auto"/>
            <w:vAlign w:val="center"/>
          </w:tcPr>
          <w:p w14:paraId="19F8EFB4">
            <w:pPr>
              <w:spacing w:line="360" w:lineRule="auto"/>
              <w:jc w:val="center"/>
              <w:rPr>
                <w:rFonts w:ascii="宋体" w:hAnsi="宋体" w:cs="宋体"/>
              </w:rPr>
            </w:pPr>
            <w:r>
              <w:rPr>
                <w:rFonts w:hint="eastAsia" w:ascii="宋体" w:hAnsi="宋体" w:cs="宋体"/>
              </w:rPr>
              <w:t>基本功能要求</w:t>
            </w:r>
          </w:p>
        </w:tc>
      </w:tr>
      <w:tr w14:paraId="58288A46">
        <w:tblPrEx>
          <w:tblCellMar>
            <w:top w:w="0" w:type="dxa"/>
            <w:left w:w="108" w:type="dxa"/>
            <w:bottom w:w="0" w:type="dxa"/>
            <w:right w:w="108" w:type="dxa"/>
          </w:tblCellMar>
        </w:tblPrEx>
        <w:trPr>
          <w:trHeight w:val="706"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4A67731">
            <w:pPr>
              <w:spacing w:line="360" w:lineRule="auto"/>
              <w:jc w:val="center"/>
              <w:rPr>
                <w:rFonts w:ascii="宋体" w:hAnsi="宋体" w:cs="宋体"/>
              </w:rPr>
            </w:pPr>
            <w:r>
              <w:rPr>
                <w:rFonts w:hint="eastAsia" w:ascii="宋体" w:hAnsi="宋体" w:cs="宋体"/>
              </w:rPr>
              <w:t>1</w:t>
            </w:r>
          </w:p>
        </w:tc>
        <w:tc>
          <w:tcPr>
            <w:tcW w:w="8789" w:type="dxa"/>
            <w:tcBorders>
              <w:top w:val="nil"/>
              <w:left w:val="nil"/>
              <w:bottom w:val="single" w:color="auto" w:sz="4" w:space="0"/>
              <w:right w:val="single" w:color="auto" w:sz="4" w:space="0"/>
            </w:tcBorders>
            <w:shd w:val="clear" w:color="auto" w:fill="auto"/>
            <w:vAlign w:val="center"/>
          </w:tcPr>
          <w:p w14:paraId="5C221B16">
            <w:pPr>
              <w:spacing w:line="360" w:lineRule="auto"/>
              <w:rPr>
                <w:rFonts w:ascii="宋体" w:hAnsi="宋体" w:cs="宋体"/>
              </w:rPr>
            </w:pPr>
            <w:r>
              <w:rPr>
                <w:rFonts w:hint="eastAsia" w:ascii="宋体" w:hAnsi="宋体" w:cs="宋体"/>
              </w:rPr>
              <w:t>测量眼球生物参数：眼轴长度、角膜曲率、前房深度、白-白（角膜直径）、晶体厚度、中央角膜厚度、瞳孔直径、视轴偏心率，并计算人工晶体度数，用于人工晶体植入术及儿童屈光档案的建立</w:t>
            </w:r>
          </w:p>
        </w:tc>
      </w:tr>
      <w:tr w14:paraId="13A14AA8">
        <w:tblPrEx>
          <w:tblCellMar>
            <w:top w:w="0" w:type="dxa"/>
            <w:left w:w="108" w:type="dxa"/>
            <w:bottom w:w="0" w:type="dxa"/>
            <w:right w:w="108" w:type="dxa"/>
          </w:tblCellMar>
        </w:tblPrEx>
        <w:trPr>
          <w:trHeight w:val="69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DCCC554">
            <w:pPr>
              <w:spacing w:line="360" w:lineRule="auto"/>
              <w:jc w:val="center"/>
              <w:rPr>
                <w:rFonts w:ascii="宋体" w:hAnsi="宋体" w:cs="宋体"/>
              </w:rPr>
            </w:pPr>
            <w:r>
              <w:rPr>
                <w:rFonts w:hint="eastAsia" w:ascii="宋体" w:hAnsi="宋体" w:cs="宋体"/>
              </w:rPr>
              <w:t>2</w:t>
            </w:r>
          </w:p>
        </w:tc>
        <w:tc>
          <w:tcPr>
            <w:tcW w:w="8789" w:type="dxa"/>
            <w:tcBorders>
              <w:top w:val="nil"/>
              <w:left w:val="nil"/>
              <w:bottom w:val="single" w:color="auto" w:sz="4" w:space="0"/>
              <w:right w:val="single" w:color="auto" w:sz="4" w:space="0"/>
            </w:tcBorders>
            <w:shd w:val="clear" w:color="auto" w:fill="auto"/>
            <w:vAlign w:val="center"/>
          </w:tcPr>
          <w:p w14:paraId="7419783F">
            <w:pPr>
              <w:spacing w:line="360" w:lineRule="auto"/>
              <w:rPr>
                <w:rFonts w:ascii="宋体" w:hAnsi="宋体" w:cs="宋体"/>
              </w:rPr>
            </w:pPr>
            <w:r>
              <w:rPr>
                <w:rFonts w:hint="eastAsia" w:ascii="宋体" w:hAnsi="宋体" w:cs="宋体"/>
              </w:rPr>
              <w:t>采集手术导航定位眼前节图像，与显微镜下实时眼球图像进行匹配，可用于手术系统的无痕标记、视轴中心点、导航辅助的白内障手术等晶体植入手术。</w:t>
            </w:r>
          </w:p>
        </w:tc>
      </w:tr>
      <w:tr w14:paraId="6EA6355D">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05D6B83">
            <w:pPr>
              <w:spacing w:line="360" w:lineRule="auto"/>
              <w:jc w:val="center"/>
              <w:rPr>
                <w:rFonts w:ascii="宋体" w:hAnsi="宋体" w:cs="宋体"/>
              </w:rPr>
            </w:pPr>
            <w:r>
              <w:rPr>
                <w:rFonts w:hint="eastAsia" w:ascii="宋体" w:hAnsi="宋体" w:cs="宋体"/>
              </w:rPr>
              <w:t>二</w:t>
            </w:r>
          </w:p>
        </w:tc>
        <w:tc>
          <w:tcPr>
            <w:tcW w:w="8789" w:type="dxa"/>
            <w:tcBorders>
              <w:top w:val="nil"/>
              <w:left w:val="nil"/>
              <w:bottom w:val="single" w:color="auto" w:sz="4" w:space="0"/>
              <w:right w:val="single" w:color="auto" w:sz="4" w:space="0"/>
            </w:tcBorders>
            <w:shd w:val="clear" w:color="auto" w:fill="auto"/>
            <w:vAlign w:val="center"/>
          </w:tcPr>
          <w:p w14:paraId="2D5516DD">
            <w:pPr>
              <w:spacing w:line="360" w:lineRule="auto"/>
              <w:rPr>
                <w:rFonts w:ascii="宋体" w:hAnsi="宋体" w:cs="宋体"/>
                <w:b/>
                <w:bCs/>
              </w:rPr>
            </w:pPr>
            <w:r>
              <w:rPr>
                <w:rFonts w:hint="eastAsia" w:ascii="宋体" w:hAnsi="宋体" w:cs="宋体"/>
                <w:b/>
                <w:bCs/>
              </w:rPr>
              <w:t>具体参数要求</w:t>
            </w:r>
          </w:p>
        </w:tc>
      </w:tr>
      <w:tr w14:paraId="7B2A8CBE">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A9CE2F8">
            <w:pPr>
              <w:spacing w:line="360" w:lineRule="auto"/>
              <w:jc w:val="center"/>
              <w:rPr>
                <w:rFonts w:ascii="宋体" w:hAnsi="宋体" w:cs="宋体"/>
                <w:b/>
                <w:bCs/>
              </w:rPr>
            </w:pPr>
            <w:r>
              <w:rPr>
                <w:rFonts w:hint="eastAsia" w:ascii="宋体" w:hAnsi="宋体" w:cs="宋体"/>
                <w:b/>
                <w:bCs/>
              </w:rPr>
              <w:t>1</w:t>
            </w:r>
          </w:p>
        </w:tc>
        <w:tc>
          <w:tcPr>
            <w:tcW w:w="8789" w:type="dxa"/>
            <w:tcBorders>
              <w:top w:val="nil"/>
              <w:left w:val="nil"/>
              <w:bottom w:val="single" w:color="auto" w:sz="4" w:space="0"/>
              <w:right w:val="single" w:color="auto" w:sz="4" w:space="0"/>
            </w:tcBorders>
            <w:shd w:val="clear" w:color="auto" w:fill="auto"/>
            <w:vAlign w:val="center"/>
          </w:tcPr>
          <w:p w14:paraId="33AFBEE5">
            <w:pPr>
              <w:spacing w:line="360" w:lineRule="auto"/>
              <w:rPr>
                <w:rFonts w:ascii="宋体" w:hAnsi="宋体" w:cs="宋体"/>
                <w:b/>
                <w:bCs/>
              </w:rPr>
            </w:pPr>
            <w:r>
              <w:rPr>
                <w:rFonts w:hint="eastAsia" w:ascii="宋体" w:hAnsi="宋体" w:cs="宋体"/>
                <w:b/>
                <w:bCs/>
              </w:rPr>
              <w:t>光源</w:t>
            </w:r>
          </w:p>
        </w:tc>
      </w:tr>
      <w:tr w14:paraId="68B145D0">
        <w:tblPrEx>
          <w:tblCellMar>
            <w:top w:w="0" w:type="dxa"/>
            <w:left w:w="108" w:type="dxa"/>
            <w:bottom w:w="0" w:type="dxa"/>
            <w:right w:w="108" w:type="dxa"/>
          </w:tblCellMar>
        </w:tblPrEx>
        <w:trPr>
          <w:trHeight w:val="17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35F1F90">
            <w:pPr>
              <w:spacing w:line="360" w:lineRule="auto"/>
              <w:jc w:val="center"/>
              <w:rPr>
                <w:rFonts w:ascii="宋体" w:hAnsi="宋体" w:cs="宋体"/>
              </w:rPr>
            </w:pPr>
            <w:r>
              <w:rPr>
                <w:rFonts w:hint="eastAsia" w:ascii="宋体" w:hAnsi="宋体" w:cs="宋体"/>
              </w:rPr>
              <w:t>1.1</w:t>
            </w:r>
          </w:p>
        </w:tc>
        <w:tc>
          <w:tcPr>
            <w:tcW w:w="8789" w:type="dxa"/>
            <w:tcBorders>
              <w:top w:val="nil"/>
              <w:left w:val="nil"/>
              <w:bottom w:val="single" w:color="auto" w:sz="4" w:space="0"/>
              <w:right w:val="single" w:color="auto" w:sz="4" w:space="0"/>
            </w:tcBorders>
            <w:shd w:val="clear" w:color="auto" w:fill="auto"/>
            <w:vAlign w:val="center"/>
          </w:tcPr>
          <w:p w14:paraId="0FF89FB9">
            <w:pPr>
              <w:spacing w:line="360" w:lineRule="auto"/>
              <w:rPr>
                <w:rFonts w:ascii="宋体" w:hAnsi="宋体" w:cs="宋体"/>
              </w:rPr>
            </w:pPr>
            <w:r>
              <w:rPr>
                <w:rFonts w:hint="eastAsia" w:ascii="宋体" w:hAnsi="宋体" w:cs="宋体"/>
              </w:rPr>
              <w:t>眼轴长测量光源：扫频光源</w:t>
            </w:r>
          </w:p>
        </w:tc>
      </w:tr>
      <w:tr w14:paraId="3B8CE690">
        <w:tblPrEx>
          <w:tblCellMar>
            <w:top w:w="0" w:type="dxa"/>
            <w:left w:w="108" w:type="dxa"/>
            <w:bottom w:w="0" w:type="dxa"/>
            <w:right w:w="108" w:type="dxa"/>
          </w:tblCellMar>
        </w:tblPrEx>
        <w:trPr>
          <w:trHeight w:val="27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1FEA720">
            <w:pPr>
              <w:spacing w:line="360" w:lineRule="auto"/>
              <w:jc w:val="center"/>
              <w:rPr>
                <w:rFonts w:ascii="宋体" w:hAnsi="宋体" w:cs="宋体"/>
              </w:rPr>
            </w:pPr>
            <w:r>
              <w:rPr>
                <w:rFonts w:hint="eastAsia" w:ascii="宋体" w:hAnsi="宋体" w:cs="宋体"/>
              </w:rPr>
              <w:t>1.2</w:t>
            </w:r>
          </w:p>
        </w:tc>
        <w:tc>
          <w:tcPr>
            <w:tcW w:w="8789" w:type="dxa"/>
            <w:tcBorders>
              <w:top w:val="nil"/>
              <w:left w:val="nil"/>
              <w:bottom w:val="single" w:color="auto" w:sz="4" w:space="0"/>
              <w:right w:val="single" w:color="auto" w:sz="4" w:space="0"/>
            </w:tcBorders>
            <w:shd w:val="clear" w:color="auto" w:fill="auto"/>
            <w:vAlign w:val="center"/>
          </w:tcPr>
          <w:p w14:paraId="7FDFB6E9">
            <w:pPr>
              <w:spacing w:line="360" w:lineRule="auto"/>
              <w:rPr>
                <w:rFonts w:ascii="宋体" w:hAnsi="宋体" w:cs="宋体"/>
              </w:rPr>
            </w:pPr>
            <w:r>
              <w:rPr>
                <w:rFonts w:hint="eastAsia" w:ascii="宋体" w:hAnsi="宋体" w:cs="宋体"/>
              </w:rPr>
              <w:t>临床数据：人工晶体优化A常数≥270种</w:t>
            </w:r>
          </w:p>
        </w:tc>
      </w:tr>
      <w:tr w14:paraId="3BFCDCF5">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B8EF813">
            <w:pPr>
              <w:spacing w:line="360" w:lineRule="auto"/>
              <w:jc w:val="center"/>
              <w:rPr>
                <w:rFonts w:ascii="宋体" w:hAnsi="宋体" w:cs="宋体"/>
                <w:b/>
                <w:bCs/>
              </w:rPr>
            </w:pPr>
            <w:r>
              <w:rPr>
                <w:rFonts w:hint="eastAsia" w:ascii="宋体" w:hAnsi="宋体" w:cs="宋体"/>
                <w:b/>
                <w:bCs/>
              </w:rPr>
              <w:t>2</w:t>
            </w:r>
          </w:p>
        </w:tc>
        <w:tc>
          <w:tcPr>
            <w:tcW w:w="8789" w:type="dxa"/>
            <w:tcBorders>
              <w:top w:val="nil"/>
              <w:left w:val="nil"/>
              <w:bottom w:val="single" w:color="auto" w:sz="4" w:space="0"/>
              <w:right w:val="single" w:color="auto" w:sz="4" w:space="0"/>
            </w:tcBorders>
            <w:shd w:val="clear" w:color="auto" w:fill="auto"/>
            <w:vAlign w:val="center"/>
          </w:tcPr>
          <w:p w14:paraId="536DDF76">
            <w:pPr>
              <w:spacing w:line="360" w:lineRule="auto"/>
              <w:rPr>
                <w:rFonts w:ascii="宋体" w:hAnsi="宋体" w:cs="宋体"/>
                <w:b/>
                <w:bCs/>
              </w:rPr>
            </w:pPr>
            <w:r>
              <w:rPr>
                <w:rFonts w:hint="eastAsia" w:ascii="宋体" w:hAnsi="宋体" w:cs="宋体"/>
                <w:b/>
                <w:bCs/>
              </w:rPr>
              <w:t>测量生物参数</w:t>
            </w:r>
          </w:p>
        </w:tc>
      </w:tr>
      <w:tr w14:paraId="36176036">
        <w:tblPrEx>
          <w:tblCellMar>
            <w:top w:w="0" w:type="dxa"/>
            <w:left w:w="108" w:type="dxa"/>
            <w:bottom w:w="0" w:type="dxa"/>
            <w:right w:w="108" w:type="dxa"/>
          </w:tblCellMar>
        </w:tblPrEx>
        <w:trPr>
          <w:trHeight w:val="28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B6D2516">
            <w:pPr>
              <w:spacing w:line="360" w:lineRule="auto"/>
              <w:jc w:val="center"/>
              <w:rPr>
                <w:rFonts w:ascii="宋体" w:hAnsi="宋体" w:cs="宋体"/>
              </w:rPr>
            </w:pPr>
            <w:r>
              <w:rPr>
                <w:rFonts w:hint="eastAsia" w:ascii="宋体" w:hAnsi="宋体" w:cs="宋体"/>
              </w:rPr>
              <w:t>2.1</w:t>
            </w:r>
          </w:p>
        </w:tc>
        <w:tc>
          <w:tcPr>
            <w:tcW w:w="8789" w:type="dxa"/>
            <w:tcBorders>
              <w:top w:val="nil"/>
              <w:left w:val="nil"/>
              <w:bottom w:val="single" w:color="auto" w:sz="4" w:space="0"/>
              <w:right w:val="single" w:color="auto" w:sz="4" w:space="0"/>
            </w:tcBorders>
            <w:shd w:val="clear" w:color="auto" w:fill="auto"/>
            <w:vAlign w:val="center"/>
          </w:tcPr>
          <w:p w14:paraId="23D6D7D8">
            <w:pPr>
              <w:spacing w:line="360" w:lineRule="auto"/>
              <w:rPr>
                <w:rFonts w:ascii="宋体" w:hAnsi="宋体" w:cs="宋体"/>
              </w:rPr>
            </w:pPr>
            <w:r>
              <w:rPr>
                <w:rFonts w:hint="eastAsia" w:ascii="宋体" w:hAnsi="宋体" w:cs="宋体"/>
              </w:rPr>
              <w:t>眼轴长度AL测量范围：14-34mm</w:t>
            </w:r>
          </w:p>
        </w:tc>
      </w:tr>
      <w:tr w14:paraId="64B01B80">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FAA4DD6">
            <w:pPr>
              <w:spacing w:line="360" w:lineRule="auto"/>
              <w:jc w:val="center"/>
              <w:rPr>
                <w:rFonts w:ascii="宋体" w:hAnsi="宋体" w:cs="宋体"/>
              </w:rPr>
            </w:pPr>
            <w:r>
              <w:rPr>
                <w:rFonts w:hint="eastAsia" w:ascii="宋体" w:hAnsi="宋体" w:cs="宋体"/>
              </w:rPr>
              <w:t>2.2</w:t>
            </w:r>
          </w:p>
        </w:tc>
        <w:tc>
          <w:tcPr>
            <w:tcW w:w="8789" w:type="dxa"/>
            <w:tcBorders>
              <w:top w:val="nil"/>
              <w:left w:val="nil"/>
              <w:bottom w:val="single" w:color="auto" w:sz="4" w:space="0"/>
              <w:right w:val="single" w:color="auto" w:sz="4" w:space="0"/>
            </w:tcBorders>
            <w:shd w:val="clear" w:color="auto" w:fill="auto"/>
            <w:vAlign w:val="center"/>
          </w:tcPr>
          <w:p w14:paraId="57B59BE5">
            <w:pPr>
              <w:spacing w:line="360" w:lineRule="auto"/>
              <w:rPr>
                <w:rFonts w:ascii="宋体" w:hAnsi="宋体" w:cs="宋体"/>
              </w:rPr>
            </w:pPr>
            <w:r>
              <w:rPr>
                <w:rFonts w:hint="eastAsia" w:ascii="宋体" w:hAnsi="宋体" w:cs="宋体"/>
              </w:rPr>
              <w:t>角膜曲率半径K1/K2测量范围：5-10.5mm</w:t>
            </w:r>
          </w:p>
        </w:tc>
      </w:tr>
      <w:tr w14:paraId="771BDBCF">
        <w:tblPrEx>
          <w:tblCellMar>
            <w:top w:w="0" w:type="dxa"/>
            <w:left w:w="108" w:type="dxa"/>
            <w:bottom w:w="0" w:type="dxa"/>
            <w:right w:w="108" w:type="dxa"/>
          </w:tblCellMar>
        </w:tblPrEx>
        <w:trPr>
          <w:trHeight w:val="32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CA24D53">
            <w:pPr>
              <w:spacing w:line="360" w:lineRule="auto"/>
              <w:jc w:val="center"/>
              <w:rPr>
                <w:rFonts w:ascii="宋体" w:hAnsi="宋体" w:cs="宋体"/>
              </w:rPr>
            </w:pPr>
            <w:r>
              <w:rPr>
                <w:rFonts w:hint="eastAsia" w:ascii="宋体" w:hAnsi="宋体" w:cs="宋体"/>
              </w:rPr>
              <w:t>2.3</w:t>
            </w:r>
          </w:p>
        </w:tc>
        <w:tc>
          <w:tcPr>
            <w:tcW w:w="8789" w:type="dxa"/>
            <w:tcBorders>
              <w:top w:val="nil"/>
              <w:left w:val="nil"/>
              <w:bottom w:val="single" w:color="auto" w:sz="4" w:space="0"/>
              <w:right w:val="single" w:color="auto" w:sz="4" w:space="0"/>
            </w:tcBorders>
            <w:shd w:val="clear" w:color="auto" w:fill="auto"/>
            <w:vAlign w:val="center"/>
          </w:tcPr>
          <w:p w14:paraId="20B0D816">
            <w:pPr>
              <w:spacing w:line="360" w:lineRule="auto"/>
              <w:rPr>
                <w:rFonts w:ascii="宋体" w:hAnsi="宋体" w:cs="宋体"/>
              </w:rPr>
            </w:pPr>
            <w:r>
              <w:rPr>
                <w:rFonts w:hint="eastAsia" w:ascii="宋体" w:hAnsi="宋体" w:cs="宋体"/>
              </w:rPr>
              <w:t>前房深度ACD/iACD测量范围：0.7-8mm</w:t>
            </w:r>
          </w:p>
        </w:tc>
      </w:tr>
      <w:tr w14:paraId="02AFE0F2">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0093B67">
            <w:pPr>
              <w:spacing w:line="360" w:lineRule="auto"/>
              <w:jc w:val="center"/>
              <w:rPr>
                <w:rFonts w:ascii="宋体" w:hAnsi="宋体" w:cs="宋体"/>
              </w:rPr>
            </w:pPr>
            <w:r>
              <w:rPr>
                <w:rFonts w:hint="eastAsia" w:ascii="宋体" w:hAnsi="宋体" w:cs="宋体"/>
              </w:rPr>
              <w:t>2.4</w:t>
            </w:r>
          </w:p>
        </w:tc>
        <w:tc>
          <w:tcPr>
            <w:tcW w:w="8789" w:type="dxa"/>
            <w:tcBorders>
              <w:top w:val="nil"/>
              <w:left w:val="nil"/>
              <w:bottom w:val="single" w:color="auto" w:sz="4" w:space="0"/>
              <w:right w:val="single" w:color="auto" w:sz="4" w:space="0"/>
            </w:tcBorders>
            <w:shd w:val="clear" w:color="auto" w:fill="auto"/>
            <w:vAlign w:val="center"/>
          </w:tcPr>
          <w:p w14:paraId="19CF56F2">
            <w:pPr>
              <w:spacing w:line="360" w:lineRule="auto"/>
              <w:rPr>
                <w:rFonts w:ascii="宋体" w:hAnsi="宋体" w:cs="宋体"/>
              </w:rPr>
            </w:pPr>
            <w:r>
              <w:rPr>
                <w:rFonts w:hint="eastAsia" w:ascii="宋体" w:hAnsi="宋体" w:cs="宋体"/>
              </w:rPr>
              <w:t>白-白角膜直径WTW测量范围：7-16mm</w:t>
            </w:r>
          </w:p>
        </w:tc>
      </w:tr>
      <w:tr w14:paraId="16EC9C98">
        <w:tblPrEx>
          <w:tblCellMar>
            <w:top w:w="0" w:type="dxa"/>
            <w:left w:w="108" w:type="dxa"/>
            <w:bottom w:w="0" w:type="dxa"/>
            <w:right w:w="108" w:type="dxa"/>
          </w:tblCellMar>
        </w:tblPrEx>
        <w:trPr>
          <w:trHeight w:val="491"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5AA41DA">
            <w:pPr>
              <w:spacing w:line="360" w:lineRule="auto"/>
              <w:jc w:val="center"/>
              <w:rPr>
                <w:rFonts w:ascii="宋体" w:hAnsi="宋体" w:cs="宋体"/>
              </w:rPr>
            </w:pPr>
            <w:r>
              <w:rPr>
                <w:rFonts w:hint="eastAsia" w:ascii="宋体" w:hAnsi="宋体" w:cs="宋体"/>
              </w:rPr>
              <w:t>2.5</w:t>
            </w:r>
          </w:p>
        </w:tc>
        <w:tc>
          <w:tcPr>
            <w:tcW w:w="8789" w:type="dxa"/>
            <w:tcBorders>
              <w:top w:val="nil"/>
              <w:left w:val="nil"/>
              <w:bottom w:val="single" w:color="auto" w:sz="4" w:space="0"/>
              <w:right w:val="single" w:color="auto" w:sz="4" w:space="0"/>
            </w:tcBorders>
            <w:shd w:val="clear" w:color="auto" w:fill="auto"/>
            <w:vAlign w:val="center"/>
          </w:tcPr>
          <w:p w14:paraId="643FA349">
            <w:pPr>
              <w:spacing w:line="360" w:lineRule="auto"/>
              <w:rPr>
                <w:rFonts w:ascii="宋体" w:hAnsi="宋体" w:cs="宋体"/>
              </w:rPr>
            </w:pPr>
            <w:r>
              <w:rPr>
                <w:rFonts w:hint="eastAsia" w:ascii="宋体" w:hAnsi="宋体" w:cs="宋体"/>
              </w:rPr>
              <w:t>晶体厚度LT测量范围：1-10mm（晶状体眼）    0.13-2.5mm（人工晶状体眼）</w:t>
            </w:r>
          </w:p>
        </w:tc>
      </w:tr>
      <w:tr w14:paraId="21ED4BE4">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EA176D7">
            <w:pPr>
              <w:spacing w:line="360" w:lineRule="auto"/>
              <w:jc w:val="center"/>
              <w:rPr>
                <w:rFonts w:ascii="宋体" w:hAnsi="宋体" w:cs="宋体"/>
              </w:rPr>
            </w:pPr>
            <w:r>
              <w:rPr>
                <w:rFonts w:hint="eastAsia" w:ascii="宋体" w:hAnsi="宋体" w:cs="宋体"/>
              </w:rPr>
              <w:t>2.6</w:t>
            </w:r>
          </w:p>
        </w:tc>
        <w:tc>
          <w:tcPr>
            <w:tcW w:w="8789" w:type="dxa"/>
            <w:tcBorders>
              <w:top w:val="nil"/>
              <w:left w:val="nil"/>
              <w:bottom w:val="single" w:color="auto" w:sz="4" w:space="0"/>
              <w:right w:val="single" w:color="auto" w:sz="4" w:space="0"/>
            </w:tcBorders>
            <w:shd w:val="clear" w:color="auto" w:fill="auto"/>
            <w:vAlign w:val="center"/>
          </w:tcPr>
          <w:p w14:paraId="4E1BC876">
            <w:pPr>
              <w:spacing w:line="360" w:lineRule="auto"/>
              <w:rPr>
                <w:rFonts w:ascii="宋体" w:hAnsi="宋体" w:cs="宋体"/>
              </w:rPr>
            </w:pPr>
            <w:r>
              <w:rPr>
                <w:rFonts w:hint="eastAsia" w:ascii="宋体" w:hAnsi="宋体" w:cs="宋体"/>
              </w:rPr>
              <w:t>中央角膜厚度CCT测量范围：0.2-1.2mm</w:t>
            </w:r>
          </w:p>
        </w:tc>
      </w:tr>
      <w:tr w14:paraId="68E4B374">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74AD9AE">
            <w:pPr>
              <w:spacing w:line="360" w:lineRule="auto"/>
              <w:jc w:val="center"/>
              <w:rPr>
                <w:rFonts w:ascii="宋体" w:hAnsi="宋体" w:cs="宋体"/>
              </w:rPr>
            </w:pPr>
            <w:r>
              <w:rPr>
                <w:rFonts w:hint="eastAsia" w:ascii="宋体" w:hAnsi="宋体" w:cs="宋体"/>
              </w:rPr>
              <w:t>2.7</w:t>
            </w:r>
          </w:p>
        </w:tc>
        <w:tc>
          <w:tcPr>
            <w:tcW w:w="8789" w:type="dxa"/>
            <w:tcBorders>
              <w:top w:val="nil"/>
              <w:left w:val="nil"/>
              <w:bottom w:val="single" w:color="auto" w:sz="4" w:space="0"/>
              <w:right w:val="single" w:color="auto" w:sz="4" w:space="0"/>
            </w:tcBorders>
            <w:shd w:val="clear" w:color="auto" w:fill="auto"/>
            <w:vAlign w:val="center"/>
          </w:tcPr>
          <w:p w14:paraId="7E268B21">
            <w:pPr>
              <w:spacing w:line="360" w:lineRule="auto"/>
              <w:rPr>
                <w:rFonts w:ascii="宋体" w:hAnsi="宋体" w:cs="宋体"/>
              </w:rPr>
            </w:pPr>
            <w:r>
              <w:rPr>
                <w:rFonts w:hint="eastAsia" w:ascii="宋体" w:hAnsi="宋体" w:cs="宋体"/>
              </w:rPr>
              <w:t>瞳孔直径P测量范围：1.5-9.8mm</w:t>
            </w:r>
          </w:p>
        </w:tc>
      </w:tr>
      <w:tr w14:paraId="0499BE57">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85FDFC3">
            <w:pPr>
              <w:spacing w:line="360" w:lineRule="auto"/>
              <w:jc w:val="center"/>
              <w:rPr>
                <w:rFonts w:ascii="宋体" w:hAnsi="宋体" w:cs="宋体"/>
                <w:b/>
                <w:bCs/>
              </w:rPr>
            </w:pPr>
            <w:r>
              <w:rPr>
                <w:rFonts w:hint="eastAsia" w:ascii="宋体" w:hAnsi="宋体" w:cs="宋体"/>
                <w:b/>
                <w:bCs/>
              </w:rPr>
              <w:t>3</w:t>
            </w:r>
          </w:p>
        </w:tc>
        <w:tc>
          <w:tcPr>
            <w:tcW w:w="8789" w:type="dxa"/>
            <w:tcBorders>
              <w:top w:val="nil"/>
              <w:left w:val="nil"/>
              <w:bottom w:val="single" w:color="auto" w:sz="4" w:space="0"/>
              <w:right w:val="single" w:color="auto" w:sz="4" w:space="0"/>
            </w:tcBorders>
            <w:shd w:val="clear" w:color="auto" w:fill="auto"/>
            <w:vAlign w:val="center"/>
          </w:tcPr>
          <w:p w14:paraId="2E982E7F">
            <w:pPr>
              <w:spacing w:line="360" w:lineRule="auto"/>
              <w:rPr>
                <w:rFonts w:ascii="宋体" w:hAnsi="宋体" w:cs="宋体"/>
                <w:b/>
                <w:bCs/>
              </w:rPr>
            </w:pPr>
            <w:r>
              <w:rPr>
                <w:rFonts w:hint="eastAsia" w:ascii="宋体" w:hAnsi="宋体" w:cs="宋体"/>
                <w:b/>
                <w:bCs/>
              </w:rPr>
              <w:t>测量精确度</w:t>
            </w:r>
          </w:p>
        </w:tc>
      </w:tr>
      <w:tr w14:paraId="0F6920A5">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B8D182A">
            <w:pPr>
              <w:spacing w:line="360" w:lineRule="auto"/>
              <w:jc w:val="center"/>
              <w:rPr>
                <w:rFonts w:ascii="宋体" w:hAnsi="宋体" w:cs="宋体"/>
              </w:rPr>
            </w:pPr>
            <w:r>
              <w:rPr>
                <w:rFonts w:hint="eastAsia" w:ascii="宋体" w:hAnsi="宋体" w:cs="宋体"/>
              </w:rPr>
              <w:t>3.1</w:t>
            </w:r>
          </w:p>
        </w:tc>
        <w:tc>
          <w:tcPr>
            <w:tcW w:w="8789" w:type="dxa"/>
            <w:tcBorders>
              <w:top w:val="nil"/>
              <w:left w:val="nil"/>
              <w:bottom w:val="single" w:color="auto" w:sz="4" w:space="0"/>
              <w:right w:val="single" w:color="auto" w:sz="4" w:space="0"/>
            </w:tcBorders>
            <w:shd w:val="clear" w:color="auto" w:fill="auto"/>
            <w:vAlign w:val="center"/>
          </w:tcPr>
          <w:p w14:paraId="1B0A63DF">
            <w:pPr>
              <w:spacing w:line="360" w:lineRule="auto"/>
              <w:rPr>
                <w:rFonts w:ascii="宋体" w:hAnsi="宋体" w:cs="宋体"/>
              </w:rPr>
            </w:pPr>
            <w:r>
              <w:rPr>
                <w:rFonts w:hint="eastAsia" w:ascii="宋体" w:hAnsi="宋体" w:cs="宋体"/>
              </w:rPr>
              <w:t>眼轴长度：≤0.01mm</w:t>
            </w:r>
          </w:p>
        </w:tc>
      </w:tr>
      <w:tr w14:paraId="642B5EE6">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2E510FD">
            <w:pPr>
              <w:spacing w:line="360" w:lineRule="auto"/>
              <w:jc w:val="center"/>
              <w:rPr>
                <w:rFonts w:ascii="宋体" w:hAnsi="宋体" w:cs="宋体"/>
              </w:rPr>
            </w:pPr>
            <w:r>
              <w:rPr>
                <w:rFonts w:hint="eastAsia" w:ascii="宋体" w:hAnsi="宋体" w:cs="宋体"/>
              </w:rPr>
              <w:t>3.2</w:t>
            </w:r>
          </w:p>
        </w:tc>
        <w:tc>
          <w:tcPr>
            <w:tcW w:w="8789" w:type="dxa"/>
            <w:tcBorders>
              <w:top w:val="nil"/>
              <w:left w:val="nil"/>
              <w:bottom w:val="single" w:color="auto" w:sz="4" w:space="0"/>
              <w:right w:val="single" w:color="auto" w:sz="4" w:space="0"/>
            </w:tcBorders>
            <w:shd w:val="clear" w:color="auto" w:fill="auto"/>
            <w:vAlign w:val="center"/>
          </w:tcPr>
          <w:p w14:paraId="0A50A4B7">
            <w:pPr>
              <w:spacing w:line="360" w:lineRule="auto"/>
              <w:rPr>
                <w:rFonts w:ascii="宋体" w:hAnsi="宋体" w:cs="宋体"/>
              </w:rPr>
            </w:pPr>
            <w:r>
              <w:rPr>
                <w:rFonts w:hint="eastAsia" w:ascii="宋体" w:hAnsi="宋体" w:cs="宋体"/>
              </w:rPr>
              <w:t>角膜曲率半径：≤0.01mm</w:t>
            </w:r>
          </w:p>
        </w:tc>
      </w:tr>
      <w:tr w14:paraId="60A7FF69">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544023E">
            <w:pPr>
              <w:spacing w:line="360" w:lineRule="auto"/>
              <w:jc w:val="center"/>
              <w:rPr>
                <w:rFonts w:ascii="宋体" w:hAnsi="宋体" w:cs="宋体"/>
              </w:rPr>
            </w:pPr>
            <w:r>
              <w:rPr>
                <w:rFonts w:hint="eastAsia" w:ascii="宋体" w:hAnsi="宋体" w:cs="宋体"/>
              </w:rPr>
              <w:t>3.3</w:t>
            </w:r>
          </w:p>
        </w:tc>
        <w:tc>
          <w:tcPr>
            <w:tcW w:w="8789" w:type="dxa"/>
            <w:tcBorders>
              <w:top w:val="nil"/>
              <w:left w:val="nil"/>
              <w:bottom w:val="single" w:color="auto" w:sz="4" w:space="0"/>
              <w:right w:val="single" w:color="auto" w:sz="4" w:space="0"/>
            </w:tcBorders>
            <w:shd w:val="clear" w:color="auto" w:fill="auto"/>
            <w:vAlign w:val="center"/>
          </w:tcPr>
          <w:p w14:paraId="5174742E">
            <w:pPr>
              <w:spacing w:line="360" w:lineRule="auto"/>
              <w:rPr>
                <w:rFonts w:ascii="宋体" w:hAnsi="宋体" w:cs="宋体"/>
              </w:rPr>
            </w:pPr>
            <w:r>
              <w:rPr>
                <w:rFonts w:hint="eastAsia" w:ascii="宋体" w:hAnsi="宋体" w:cs="宋体"/>
              </w:rPr>
              <w:t>前房深度：≤0.01mm</w:t>
            </w:r>
          </w:p>
        </w:tc>
      </w:tr>
      <w:tr w14:paraId="2956B587">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4854C94">
            <w:pPr>
              <w:spacing w:line="360" w:lineRule="auto"/>
              <w:jc w:val="center"/>
              <w:rPr>
                <w:rFonts w:ascii="宋体" w:hAnsi="宋体" w:cs="宋体"/>
              </w:rPr>
            </w:pPr>
            <w:r>
              <w:rPr>
                <w:rFonts w:hint="eastAsia" w:ascii="宋体" w:hAnsi="宋体" w:cs="宋体"/>
              </w:rPr>
              <w:t>3.4</w:t>
            </w:r>
          </w:p>
        </w:tc>
        <w:tc>
          <w:tcPr>
            <w:tcW w:w="8789" w:type="dxa"/>
            <w:tcBorders>
              <w:top w:val="nil"/>
              <w:left w:val="nil"/>
              <w:bottom w:val="single" w:color="auto" w:sz="4" w:space="0"/>
              <w:right w:val="single" w:color="auto" w:sz="4" w:space="0"/>
            </w:tcBorders>
            <w:shd w:val="clear" w:color="auto" w:fill="auto"/>
            <w:vAlign w:val="center"/>
          </w:tcPr>
          <w:p w14:paraId="61A13AE0">
            <w:pPr>
              <w:spacing w:line="360" w:lineRule="auto"/>
              <w:rPr>
                <w:rFonts w:ascii="宋体" w:hAnsi="宋体" w:cs="宋体"/>
              </w:rPr>
            </w:pPr>
            <w:r>
              <w:rPr>
                <w:rFonts w:hint="eastAsia" w:ascii="宋体" w:hAnsi="宋体" w:cs="宋体"/>
              </w:rPr>
              <w:t>白-白角膜直径：≤0.1mm</w:t>
            </w:r>
          </w:p>
        </w:tc>
      </w:tr>
      <w:tr w14:paraId="39441314">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DFE06F7">
            <w:pPr>
              <w:spacing w:line="360" w:lineRule="auto"/>
              <w:jc w:val="center"/>
              <w:rPr>
                <w:rFonts w:ascii="宋体" w:hAnsi="宋体" w:cs="宋体"/>
              </w:rPr>
            </w:pPr>
            <w:r>
              <w:rPr>
                <w:rFonts w:hint="eastAsia" w:ascii="宋体" w:hAnsi="宋体" w:cs="宋体"/>
              </w:rPr>
              <w:t>3.5</w:t>
            </w:r>
          </w:p>
        </w:tc>
        <w:tc>
          <w:tcPr>
            <w:tcW w:w="8789" w:type="dxa"/>
            <w:tcBorders>
              <w:top w:val="nil"/>
              <w:left w:val="nil"/>
              <w:bottom w:val="single" w:color="auto" w:sz="4" w:space="0"/>
              <w:right w:val="single" w:color="auto" w:sz="4" w:space="0"/>
            </w:tcBorders>
            <w:shd w:val="clear" w:color="auto" w:fill="auto"/>
            <w:vAlign w:val="center"/>
          </w:tcPr>
          <w:p w14:paraId="0623A419">
            <w:pPr>
              <w:spacing w:line="360" w:lineRule="auto"/>
              <w:rPr>
                <w:rFonts w:ascii="宋体" w:hAnsi="宋体" w:cs="宋体"/>
              </w:rPr>
            </w:pPr>
            <w:r>
              <w:rPr>
                <w:rFonts w:hint="eastAsia" w:ascii="宋体" w:hAnsi="宋体" w:cs="宋体"/>
              </w:rPr>
              <w:t>晶体厚度：≤0.01mm</w:t>
            </w:r>
          </w:p>
        </w:tc>
      </w:tr>
      <w:tr w14:paraId="26A533E0">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470471A">
            <w:pPr>
              <w:spacing w:line="360" w:lineRule="auto"/>
              <w:jc w:val="center"/>
              <w:rPr>
                <w:rFonts w:ascii="宋体" w:hAnsi="宋体" w:cs="宋体"/>
              </w:rPr>
            </w:pPr>
            <w:r>
              <w:rPr>
                <w:rFonts w:hint="eastAsia" w:ascii="宋体" w:hAnsi="宋体" w:cs="宋体"/>
              </w:rPr>
              <w:t>3.6</w:t>
            </w:r>
          </w:p>
        </w:tc>
        <w:tc>
          <w:tcPr>
            <w:tcW w:w="8789" w:type="dxa"/>
            <w:tcBorders>
              <w:top w:val="nil"/>
              <w:left w:val="nil"/>
              <w:bottom w:val="single" w:color="auto" w:sz="4" w:space="0"/>
              <w:right w:val="single" w:color="auto" w:sz="4" w:space="0"/>
            </w:tcBorders>
            <w:shd w:val="clear" w:color="auto" w:fill="auto"/>
            <w:vAlign w:val="center"/>
          </w:tcPr>
          <w:p w14:paraId="79A7FDB5">
            <w:pPr>
              <w:spacing w:line="360" w:lineRule="auto"/>
              <w:rPr>
                <w:rFonts w:ascii="宋体" w:hAnsi="宋体" w:cs="宋体"/>
              </w:rPr>
            </w:pPr>
            <w:r>
              <w:rPr>
                <w:rFonts w:hint="eastAsia" w:ascii="宋体" w:hAnsi="宋体" w:cs="宋体"/>
              </w:rPr>
              <w:t>中央角膜厚度：≤1μm</w:t>
            </w:r>
          </w:p>
        </w:tc>
      </w:tr>
      <w:tr w14:paraId="4CCFCBBC">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29B96C2">
            <w:pPr>
              <w:spacing w:line="360" w:lineRule="auto"/>
              <w:jc w:val="center"/>
              <w:rPr>
                <w:rFonts w:ascii="宋体" w:hAnsi="宋体" w:cs="宋体"/>
              </w:rPr>
            </w:pPr>
            <w:r>
              <w:rPr>
                <w:rFonts w:hint="eastAsia" w:ascii="宋体" w:hAnsi="宋体" w:cs="宋体"/>
              </w:rPr>
              <w:t>3.7</w:t>
            </w:r>
          </w:p>
        </w:tc>
        <w:tc>
          <w:tcPr>
            <w:tcW w:w="8789" w:type="dxa"/>
            <w:tcBorders>
              <w:top w:val="nil"/>
              <w:left w:val="nil"/>
              <w:bottom w:val="single" w:color="auto" w:sz="4" w:space="0"/>
              <w:right w:val="single" w:color="auto" w:sz="4" w:space="0"/>
            </w:tcBorders>
            <w:shd w:val="clear" w:color="auto" w:fill="auto"/>
            <w:vAlign w:val="center"/>
          </w:tcPr>
          <w:p w14:paraId="07ACC976">
            <w:pPr>
              <w:spacing w:line="360" w:lineRule="auto"/>
              <w:rPr>
                <w:rFonts w:ascii="宋体" w:hAnsi="宋体" w:cs="宋体"/>
              </w:rPr>
            </w:pPr>
            <w:r>
              <w:rPr>
                <w:rFonts w:hint="eastAsia" w:ascii="宋体" w:hAnsi="宋体" w:cs="宋体"/>
              </w:rPr>
              <w:t>瞳孔直径：≤0.1mm</w:t>
            </w:r>
          </w:p>
        </w:tc>
      </w:tr>
      <w:tr w14:paraId="6BFBF3B3">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C611172">
            <w:pPr>
              <w:spacing w:line="360" w:lineRule="auto"/>
              <w:jc w:val="center"/>
              <w:rPr>
                <w:rFonts w:ascii="宋体" w:hAnsi="宋体" w:cs="宋体"/>
                <w:b/>
                <w:bCs/>
              </w:rPr>
            </w:pPr>
            <w:r>
              <w:rPr>
                <w:rFonts w:hint="eastAsia" w:ascii="宋体" w:hAnsi="宋体" w:cs="宋体"/>
                <w:b/>
                <w:bCs/>
              </w:rPr>
              <w:t>4</w:t>
            </w:r>
          </w:p>
        </w:tc>
        <w:tc>
          <w:tcPr>
            <w:tcW w:w="8789" w:type="dxa"/>
            <w:tcBorders>
              <w:top w:val="nil"/>
              <w:left w:val="nil"/>
              <w:bottom w:val="single" w:color="auto" w:sz="4" w:space="0"/>
              <w:right w:val="single" w:color="auto" w:sz="4" w:space="0"/>
            </w:tcBorders>
            <w:shd w:val="clear" w:color="auto" w:fill="auto"/>
            <w:vAlign w:val="center"/>
          </w:tcPr>
          <w:p w14:paraId="215767E1">
            <w:pPr>
              <w:spacing w:line="360" w:lineRule="auto"/>
              <w:rPr>
                <w:rFonts w:ascii="宋体" w:hAnsi="宋体" w:cs="宋体"/>
                <w:b/>
                <w:bCs/>
              </w:rPr>
            </w:pPr>
            <w:r>
              <w:rPr>
                <w:rFonts w:hint="eastAsia" w:ascii="宋体" w:hAnsi="宋体" w:cs="宋体"/>
                <w:b/>
                <w:bCs/>
              </w:rPr>
              <w:t>重复性 SD</w:t>
            </w:r>
          </w:p>
        </w:tc>
      </w:tr>
      <w:tr w14:paraId="7E469977">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398CFF2">
            <w:pPr>
              <w:spacing w:line="360" w:lineRule="auto"/>
              <w:jc w:val="center"/>
              <w:rPr>
                <w:rFonts w:ascii="宋体" w:hAnsi="宋体" w:cs="宋体"/>
              </w:rPr>
            </w:pPr>
            <w:r>
              <w:rPr>
                <w:rFonts w:hint="eastAsia" w:ascii="宋体" w:hAnsi="宋体" w:cs="宋体"/>
              </w:rPr>
              <w:t>4.1</w:t>
            </w:r>
          </w:p>
        </w:tc>
        <w:tc>
          <w:tcPr>
            <w:tcW w:w="8789" w:type="dxa"/>
            <w:tcBorders>
              <w:top w:val="nil"/>
              <w:left w:val="nil"/>
              <w:bottom w:val="single" w:color="auto" w:sz="4" w:space="0"/>
              <w:right w:val="single" w:color="auto" w:sz="4" w:space="0"/>
            </w:tcBorders>
            <w:shd w:val="clear" w:color="auto" w:fill="auto"/>
            <w:vAlign w:val="center"/>
          </w:tcPr>
          <w:p w14:paraId="21B1E6E1">
            <w:pPr>
              <w:spacing w:line="360" w:lineRule="auto"/>
              <w:rPr>
                <w:rFonts w:ascii="宋体" w:hAnsi="宋体" w:cs="宋体"/>
              </w:rPr>
            </w:pPr>
            <w:r>
              <w:rPr>
                <w:rFonts w:hint="eastAsia" w:ascii="宋体" w:hAnsi="宋体" w:cs="宋体"/>
              </w:rPr>
              <w:t>眼轴长度：≥9μm</w:t>
            </w:r>
          </w:p>
        </w:tc>
      </w:tr>
      <w:tr w14:paraId="10611AEF">
        <w:tblPrEx>
          <w:tblCellMar>
            <w:top w:w="0" w:type="dxa"/>
            <w:left w:w="108" w:type="dxa"/>
            <w:bottom w:w="0" w:type="dxa"/>
            <w:right w:w="108" w:type="dxa"/>
          </w:tblCellMar>
        </w:tblPrEx>
        <w:trPr>
          <w:trHeight w:val="69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5DC7BEC">
            <w:pPr>
              <w:spacing w:line="360" w:lineRule="auto"/>
              <w:jc w:val="center"/>
              <w:rPr>
                <w:rFonts w:ascii="宋体" w:hAnsi="宋体" w:cs="宋体"/>
              </w:rPr>
            </w:pPr>
            <w:r>
              <w:rPr>
                <w:rFonts w:hint="eastAsia" w:ascii="宋体" w:hAnsi="宋体" w:cs="宋体"/>
              </w:rPr>
              <w:t>4.2</w:t>
            </w:r>
          </w:p>
        </w:tc>
        <w:tc>
          <w:tcPr>
            <w:tcW w:w="8789" w:type="dxa"/>
            <w:tcBorders>
              <w:top w:val="nil"/>
              <w:left w:val="nil"/>
              <w:bottom w:val="single" w:color="auto" w:sz="4" w:space="0"/>
              <w:right w:val="single" w:color="auto" w:sz="4" w:space="0"/>
            </w:tcBorders>
            <w:shd w:val="clear" w:color="auto" w:fill="auto"/>
            <w:vAlign w:val="center"/>
          </w:tcPr>
          <w:p w14:paraId="7EDBED77">
            <w:pPr>
              <w:spacing w:line="360" w:lineRule="auto"/>
              <w:rPr>
                <w:rFonts w:ascii="宋体" w:hAnsi="宋体" w:cs="宋体"/>
              </w:rPr>
            </w:pPr>
            <w:r>
              <w:rPr>
                <w:rFonts w:hint="eastAsia" w:ascii="宋体" w:hAnsi="宋体" w:cs="宋体"/>
              </w:rPr>
              <w:t>角膜曲率：≥0.07D</w:t>
            </w:r>
            <w:r>
              <w:rPr>
                <w:rFonts w:hint="eastAsia" w:ascii="宋体" w:hAnsi="宋体" w:cs="宋体"/>
              </w:rPr>
              <w:br w:type="textWrapping"/>
            </w:r>
            <w:r>
              <w:rPr>
                <w:rFonts w:hint="eastAsia" w:ascii="宋体" w:hAnsi="宋体" w:cs="宋体"/>
              </w:rPr>
              <w:t>柱镜度数 ＞ 0.75 D 轴向4.5°</w:t>
            </w:r>
          </w:p>
        </w:tc>
      </w:tr>
      <w:tr w14:paraId="30818F8D">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8A5F2CE">
            <w:pPr>
              <w:spacing w:line="360" w:lineRule="auto"/>
              <w:jc w:val="center"/>
              <w:rPr>
                <w:rFonts w:ascii="宋体" w:hAnsi="宋体" w:cs="宋体"/>
              </w:rPr>
            </w:pPr>
            <w:r>
              <w:rPr>
                <w:rFonts w:hint="eastAsia" w:ascii="宋体" w:hAnsi="宋体" w:cs="宋体"/>
              </w:rPr>
              <w:t>4.3</w:t>
            </w:r>
          </w:p>
        </w:tc>
        <w:tc>
          <w:tcPr>
            <w:tcW w:w="8789" w:type="dxa"/>
            <w:tcBorders>
              <w:top w:val="nil"/>
              <w:left w:val="nil"/>
              <w:bottom w:val="single" w:color="auto" w:sz="4" w:space="0"/>
              <w:right w:val="single" w:color="auto" w:sz="4" w:space="0"/>
            </w:tcBorders>
            <w:shd w:val="clear" w:color="auto" w:fill="auto"/>
            <w:vAlign w:val="center"/>
          </w:tcPr>
          <w:p w14:paraId="7694C203">
            <w:pPr>
              <w:spacing w:line="360" w:lineRule="auto"/>
              <w:rPr>
                <w:rFonts w:ascii="宋体" w:hAnsi="宋体" w:cs="宋体"/>
              </w:rPr>
            </w:pPr>
            <w:r>
              <w:rPr>
                <w:rFonts w:hint="eastAsia" w:ascii="宋体" w:hAnsi="宋体" w:cs="宋体"/>
              </w:rPr>
              <w:t>前房深度：≥10μm</w:t>
            </w:r>
          </w:p>
        </w:tc>
      </w:tr>
      <w:tr w14:paraId="288D79EE">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83768DE">
            <w:pPr>
              <w:spacing w:line="360" w:lineRule="auto"/>
              <w:jc w:val="center"/>
              <w:rPr>
                <w:rFonts w:ascii="宋体" w:hAnsi="宋体" w:cs="宋体"/>
              </w:rPr>
            </w:pPr>
            <w:r>
              <w:rPr>
                <w:rFonts w:hint="eastAsia" w:ascii="宋体" w:hAnsi="宋体" w:cs="宋体"/>
              </w:rPr>
              <w:t>4.4</w:t>
            </w:r>
          </w:p>
        </w:tc>
        <w:tc>
          <w:tcPr>
            <w:tcW w:w="8789" w:type="dxa"/>
            <w:tcBorders>
              <w:top w:val="nil"/>
              <w:left w:val="nil"/>
              <w:bottom w:val="single" w:color="auto" w:sz="4" w:space="0"/>
              <w:right w:val="single" w:color="auto" w:sz="4" w:space="0"/>
            </w:tcBorders>
            <w:shd w:val="clear" w:color="auto" w:fill="auto"/>
            <w:vAlign w:val="center"/>
          </w:tcPr>
          <w:p w14:paraId="4A4EDB6B">
            <w:pPr>
              <w:spacing w:line="360" w:lineRule="auto"/>
              <w:rPr>
                <w:rFonts w:ascii="宋体" w:hAnsi="宋体" w:cs="宋体"/>
              </w:rPr>
            </w:pPr>
            <w:r>
              <w:rPr>
                <w:rFonts w:hint="eastAsia" w:ascii="宋体" w:hAnsi="宋体" w:cs="宋体"/>
              </w:rPr>
              <w:t>白-白角膜直径：≥90μm</w:t>
            </w:r>
          </w:p>
        </w:tc>
      </w:tr>
      <w:tr w14:paraId="10B08255">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F2158AC">
            <w:pPr>
              <w:spacing w:line="360" w:lineRule="auto"/>
              <w:jc w:val="center"/>
              <w:rPr>
                <w:rFonts w:ascii="宋体" w:hAnsi="宋体" w:cs="宋体"/>
              </w:rPr>
            </w:pPr>
            <w:r>
              <w:rPr>
                <w:rFonts w:hint="eastAsia" w:ascii="宋体" w:hAnsi="宋体" w:cs="宋体"/>
              </w:rPr>
              <w:t>4.5</w:t>
            </w:r>
          </w:p>
        </w:tc>
        <w:tc>
          <w:tcPr>
            <w:tcW w:w="8789" w:type="dxa"/>
            <w:tcBorders>
              <w:top w:val="nil"/>
              <w:left w:val="nil"/>
              <w:bottom w:val="single" w:color="auto" w:sz="4" w:space="0"/>
              <w:right w:val="single" w:color="auto" w:sz="4" w:space="0"/>
            </w:tcBorders>
            <w:shd w:val="clear" w:color="auto" w:fill="auto"/>
            <w:vAlign w:val="center"/>
          </w:tcPr>
          <w:p w14:paraId="4B9C673E">
            <w:pPr>
              <w:spacing w:line="360" w:lineRule="auto"/>
              <w:rPr>
                <w:rFonts w:ascii="宋体" w:hAnsi="宋体" w:cs="宋体"/>
              </w:rPr>
            </w:pPr>
            <w:r>
              <w:rPr>
                <w:rFonts w:hint="eastAsia" w:ascii="宋体" w:hAnsi="宋体" w:cs="宋体"/>
              </w:rPr>
              <w:t>晶体厚度：≥19μm</w:t>
            </w:r>
          </w:p>
        </w:tc>
      </w:tr>
      <w:tr w14:paraId="2B0D942D">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3EA81BD">
            <w:pPr>
              <w:spacing w:line="360" w:lineRule="auto"/>
              <w:jc w:val="center"/>
              <w:rPr>
                <w:rFonts w:ascii="宋体" w:hAnsi="宋体" w:cs="宋体"/>
              </w:rPr>
            </w:pPr>
            <w:r>
              <w:rPr>
                <w:rFonts w:hint="eastAsia" w:ascii="宋体" w:hAnsi="宋体" w:cs="宋体"/>
              </w:rPr>
              <w:t>4.6</w:t>
            </w:r>
          </w:p>
        </w:tc>
        <w:tc>
          <w:tcPr>
            <w:tcW w:w="8789" w:type="dxa"/>
            <w:tcBorders>
              <w:top w:val="nil"/>
              <w:left w:val="nil"/>
              <w:bottom w:val="single" w:color="auto" w:sz="4" w:space="0"/>
              <w:right w:val="single" w:color="auto" w:sz="4" w:space="0"/>
            </w:tcBorders>
            <w:shd w:val="clear" w:color="auto" w:fill="auto"/>
            <w:vAlign w:val="center"/>
          </w:tcPr>
          <w:p w14:paraId="5C8B9498">
            <w:pPr>
              <w:spacing w:line="360" w:lineRule="auto"/>
              <w:rPr>
                <w:rFonts w:ascii="宋体" w:hAnsi="宋体" w:cs="宋体"/>
              </w:rPr>
            </w:pPr>
            <w:r>
              <w:rPr>
                <w:rFonts w:hint="eastAsia" w:ascii="宋体" w:hAnsi="宋体" w:cs="宋体"/>
              </w:rPr>
              <w:t>中央角膜厚度：≥2μm</w:t>
            </w:r>
          </w:p>
        </w:tc>
      </w:tr>
      <w:tr w14:paraId="6868C8E7">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5663C41">
            <w:pPr>
              <w:spacing w:line="360" w:lineRule="auto"/>
              <w:jc w:val="center"/>
              <w:rPr>
                <w:rFonts w:ascii="宋体" w:hAnsi="宋体" w:cs="宋体"/>
                <w:b/>
                <w:bCs/>
              </w:rPr>
            </w:pPr>
            <w:r>
              <w:rPr>
                <w:rFonts w:hint="eastAsia" w:ascii="宋体" w:hAnsi="宋体" w:cs="宋体"/>
                <w:b/>
                <w:bCs/>
              </w:rPr>
              <w:t>4</w:t>
            </w:r>
          </w:p>
        </w:tc>
        <w:tc>
          <w:tcPr>
            <w:tcW w:w="8789" w:type="dxa"/>
            <w:tcBorders>
              <w:top w:val="nil"/>
              <w:left w:val="nil"/>
              <w:bottom w:val="single" w:color="auto" w:sz="4" w:space="0"/>
              <w:right w:val="single" w:color="auto" w:sz="4" w:space="0"/>
            </w:tcBorders>
            <w:shd w:val="clear" w:color="auto" w:fill="auto"/>
            <w:vAlign w:val="center"/>
          </w:tcPr>
          <w:p w14:paraId="7CBD44CE">
            <w:pPr>
              <w:spacing w:line="360" w:lineRule="auto"/>
              <w:rPr>
                <w:rFonts w:ascii="宋体" w:hAnsi="宋体" w:cs="宋体"/>
                <w:b/>
                <w:bCs/>
              </w:rPr>
            </w:pPr>
            <w:r>
              <w:rPr>
                <w:rFonts w:hint="eastAsia" w:ascii="宋体" w:hAnsi="宋体" w:cs="宋体"/>
                <w:b/>
                <w:bCs/>
              </w:rPr>
              <w:t>测量原理</w:t>
            </w:r>
          </w:p>
        </w:tc>
      </w:tr>
      <w:tr w14:paraId="1C7D5E42">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852B7F4">
            <w:pPr>
              <w:spacing w:line="360" w:lineRule="auto"/>
              <w:jc w:val="center"/>
              <w:rPr>
                <w:rFonts w:ascii="宋体" w:hAnsi="宋体" w:cs="宋体"/>
              </w:rPr>
            </w:pPr>
            <w:r>
              <w:rPr>
                <w:rFonts w:hint="eastAsia" w:ascii="宋体" w:hAnsi="宋体" w:cs="宋体"/>
              </w:rPr>
              <w:t>4.1</w:t>
            </w:r>
          </w:p>
        </w:tc>
        <w:tc>
          <w:tcPr>
            <w:tcW w:w="8789" w:type="dxa"/>
            <w:tcBorders>
              <w:top w:val="nil"/>
              <w:left w:val="nil"/>
              <w:bottom w:val="single" w:color="auto" w:sz="4" w:space="0"/>
              <w:right w:val="single" w:color="auto" w:sz="4" w:space="0"/>
            </w:tcBorders>
            <w:shd w:val="clear" w:color="auto" w:fill="auto"/>
            <w:vAlign w:val="center"/>
          </w:tcPr>
          <w:p w14:paraId="3024E2BC">
            <w:pPr>
              <w:spacing w:line="360" w:lineRule="auto"/>
              <w:rPr>
                <w:rFonts w:ascii="宋体" w:hAnsi="宋体" w:cs="宋体"/>
              </w:rPr>
            </w:pPr>
            <w:r>
              <w:rPr>
                <w:rFonts w:hint="eastAsia" w:ascii="宋体" w:hAnsi="宋体" w:cs="宋体"/>
              </w:rPr>
              <w:t>测量原理：基于扫频技术的全程OCT图像</w:t>
            </w:r>
          </w:p>
        </w:tc>
      </w:tr>
      <w:tr w14:paraId="507CF4AF">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4526205">
            <w:pPr>
              <w:spacing w:line="360" w:lineRule="auto"/>
              <w:jc w:val="center"/>
              <w:rPr>
                <w:rFonts w:ascii="宋体" w:hAnsi="宋体" w:cs="宋体"/>
              </w:rPr>
            </w:pPr>
            <w:r>
              <w:rPr>
                <w:rFonts w:hint="eastAsia" w:ascii="宋体" w:hAnsi="宋体" w:cs="宋体"/>
              </w:rPr>
              <w:t>4.2</w:t>
            </w:r>
          </w:p>
        </w:tc>
        <w:tc>
          <w:tcPr>
            <w:tcW w:w="8789" w:type="dxa"/>
            <w:tcBorders>
              <w:top w:val="nil"/>
              <w:left w:val="nil"/>
              <w:bottom w:val="single" w:color="auto" w:sz="4" w:space="0"/>
              <w:right w:val="single" w:color="auto" w:sz="4" w:space="0"/>
            </w:tcBorders>
            <w:shd w:val="clear" w:color="auto" w:fill="auto"/>
            <w:vAlign w:val="center"/>
          </w:tcPr>
          <w:p w14:paraId="0E67026D">
            <w:pPr>
              <w:spacing w:line="360" w:lineRule="auto"/>
              <w:rPr>
                <w:rFonts w:ascii="宋体" w:hAnsi="宋体" w:cs="宋体"/>
              </w:rPr>
            </w:pPr>
            <w:r>
              <w:rPr>
                <w:rFonts w:hint="eastAsia" w:ascii="宋体" w:hAnsi="宋体" w:cs="宋体"/>
              </w:rPr>
              <w:t>可视化测量：可呈现角膜顶点至视网膜层的OCT全程图像</w:t>
            </w:r>
          </w:p>
        </w:tc>
      </w:tr>
      <w:tr w14:paraId="29EE97CF">
        <w:tblPrEx>
          <w:tblCellMar>
            <w:top w:w="0" w:type="dxa"/>
            <w:left w:w="108" w:type="dxa"/>
            <w:bottom w:w="0" w:type="dxa"/>
            <w:right w:w="108" w:type="dxa"/>
          </w:tblCellMar>
        </w:tblPrEx>
        <w:trPr>
          <w:trHeight w:val="18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B322A4D">
            <w:pPr>
              <w:spacing w:line="360" w:lineRule="auto"/>
              <w:jc w:val="center"/>
              <w:rPr>
                <w:rFonts w:ascii="宋体" w:hAnsi="宋体" w:cs="宋体"/>
              </w:rPr>
            </w:pPr>
            <w:r>
              <w:rPr>
                <w:rFonts w:hint="eastAsia" w:ascii="宋体" w:hAnsi="宋体" w:cs="宋体"/>
              </w:rPr>
              <w:t>4.3</w:t>
            </w:r>
          </w:p>
        </w:tc>
        <w:tc>
          <w:tcPr>
            <w:tcW w:w="8789" w:type="dxa"/>
            <w:tcBorders>
              <w:top w:val="nil"/>
              <w:left w:val="nil"/>
              <w:bottom w:val="single" w:color="auto" w:sz="4" w:space="0"/>
              <w:right w:val="single" w:color="auto" w:sz="4" w:space="0"/>
            </w:tcBorders>
            <w:shd w:val="clear" w:color="auto" w:fill="auto"/>
            <w:vAlign w:val="center"/>
          </w:tcPr>
          <w:p w14:paraId="5E2DC333">
            <w:pPr>
              <w:spacing w:line="360" w:lineRule="auto"/>
              <w:rPr>
                <w:rFonts w:ascii="宋体" w:hAnsi="宋体" w:cs="宋体"/>
              </w:rPr>
            </w:pPr>
            <w:r>
              <w:rPr>
                <w:rFonts w:hint="eastAsia" w:ascii="宋体" w:hAnsi="宋体" w:cs="宋体"/>
              </w:rPr>
              <w:t>固视确认功能：确保测量视轴数据的真实有效性</w:t>
            </w:r>
          </w:p>
        </w:tc>
      </w:tr>
      <w:tr w14:paraId="12EAC215">
        <w:tblPrEx>
          <w:tblCellMar>
            <w:top w:w="0" w:type="dxa"/>
            <w:left w:w="108" w:type="dxa"/>
            <w:bottom w:w="0" w:type="dxa"/>
            <w:right w:w="108" w:type="dxa"/>
          </w:tblCellMar>
        </w:tblPrEx>
        <w:trPr>
          <w:trHeight w:val="69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66F0E2A">
            <w:pPr>
              <w:spacing w:line="360" w:lineRule="auto"/>
              <w:jc w:val="center"/>
              <w:rPr>
                <w:rFonts w:ascii="宋体" w:hAnsi="宋体" w:cs="宋体"/>
              </w:rPr>
            </w:pPr>
            <w:r>
              <w:rPr>
                <w:rFonts w:hint="eastAsia" w:ascii="宋体" w:hAnsi="宋体" w:cs="宋体"/>
              </w:rPr>
              <w:t>4.4</w:t>
            </w:r>
          </w:p>
        </w:tc>
        <w:tc>
          <w:tcPr>
            <w:tcW w:w="8789" w:type="dxa"/>
            <w:tcBorders>
              <w:top w:val="nil"/>
              <w:left w:val="nil"/>
              <w:bottom w:val="single" w:color="auto" w:sz="4" w:space="0"/>
              <w:right w:val="single" w:color="auto" w:sz="4" w:space="0"/>
            </w:tcBorders>
            <w:shd w:val="clear" w:color="auto" w:fill="auto"/>
            <w:vAlign w:val="center"/>
          </w:tcPr>
          <w:p w14:paraId="482B5367">
            <w:pPr>
              <w:spacing w:line="360" w:lineRule="auto"/>
              <w:rPr>
                <w:rFonts w:ascii="宋体" w:hAnsi="宋体" w:cs="宋体"/>
              </w:rPr>
            </w:pPr>
            <w:r>
              <w:rPr>
                <w:rFonts w:hint="eastAsia" w:ascii="宋体" w:hAnsi="宋体" w:cs="宋体"/>
              </w:rPr>
              <w:t>角膜曲率测量：采用远心光学技术，对焦不准确依然可以获得稳定、准确的测量结果</w:t>
            </w:r>
          </w:p>
        </w:tc>
      </w:tr>
      <w:tr w14:paraId="12F130A5">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14FD796">
            <w:pPr>
              <w:spacing w:line="360" w:lineRule="auto"/>
              <w:jc w:val="center"/>
              <w:rPr>
                <w:rFonts w:ascii="宋体" w:hAnsi="宋体" w:cs="宋体"/>
              </w:rPr>
            </w:pPr>
            <w:r>
              <w:rPr>
                <w:rFonts w:hint="eastAsia" w:ascii="宋体" w:hAnsi="宋体" w:cs="宋体"/>
              </w:rPr>
              <w:t>4.4</w:t>
            </w:r>
          </w:p>
        </w:tc>
        <w:tc>
          <w:tcPr>
            <w:tcW w:w="8789" w:type="dxa"/>
            <w:tcBorders>
              <w:top w:val="nil"/>
              <w:left w:val="nil"/>
              <w:bottom w:val="single" w:color="auto" w:sz="4" w:space="0"/>
              <w:right w:val="single" w:color="auto" w:sz="4" w:space="0"/>
            </w:tcBorders>
            <w:shd w:val="clear" w:color="auto" w:fill="auto"/>
            <w:vAlign w:val="center"/>
          </w:tcPr>
          <w:p w14:paraId="20F317E4">
            <w:pPr>
              <w:spacing w:line="360" w:lineRule="auto"/>
              <w:rPr>
                <w:rFonts w:ascii="宋体" w:hAnsi="宋体" w:cs="宋体"/>
              </w:rPr>
            </w:pPr>
            <w:r>
              <w:rPr>
                <w:rFonts w:hint="eastAsia" w:ascii="宋体" w:hAnsi="宋体" w:cs="宋体"/>
              </w:rPr>
              <w:t>触摸屏设计</w:t>
            </w:r>
          </w:p>
        </w:tc>
      </w:tr>
      <w:tr w14:paraId="1E9C8197">
        <w:tblPrEx>
          <w:tblCellMar>
            <w:top w:w="0" w:type="dxa"/>
            <w:left w:w="108" w:type="dxa"/>
            <w:bottom w:w="0" w:type="dxa"/>
            <w:right w:w="108" w:type="dxa"/>
          </w:tblCellMar>
        </w:tblPrEx>
        <w:trPr>
          <w:trHeight w:val="231"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FAC8D3F">
            <w:pPr>
              <w:spacing w:line="360" w:lineRule="auto"/>
              <w:jc w:val="center"/>
              <w:rPr>
                <w:rFonts w:ascii="宋体" w:hAnsi="宋体" w:cs="宋体"/>
              </w:rPr>
            </w:pPr>
            <w:r>
              <w:rPr>
                <w:rFonts w:hint="eastAsia" w:ascii="宋体" w:hAnsi="宋体" w:cs="宋体"/>
              </w:rPr>
              <w:t>4.5</w:t>
            </w:r>
          </w:p>
        </w:tc>
        <w:tc>
          <w:tcPr>
            <w:tcW w:w="8789" w:type="dxa"/>
            <w:tcBorders>
              <w:top w:val="nil"/>
              <w:left w:val="nil"/>
              <w:bottom w:val="single" w:color="auto" w:sz="4" w:space="0"/>
              <w:right w:val="single" w:color="auto" w:sz="4" w:space="0"/>
            </w:tcBorders>
            <w:shd w:val="clear" w:color="auto" w:fill="auto"/>
            <w:vAlign w:val="center"/>
          </w:tcPr>
          <w:p w14:paraId="70B0AE7B">
            <w:pPr>
              <w:spacing w:line="360" w:lineRule="auto"/>
              <w:rPr>
                <w:rFonts w:ascii="宋体" w:hAnsi="宋体" w:cs="宋体"/>
              </w:rPr>
            </w:pPr>
            <w:r>
              <w:rPr>
                <w:rFonts w:hint="eastAsia" w:ascii="宋体" w:hAnsi="宋体" w:cs="宋体"/>
              </w:rPr>
              <w:t>测量模式可自动/手动测量切换</w:t>
            </w:r>
          </w:p>
        </w:tc>
      </w:tr>
      <w:tr w14:paraId="07D37AAA">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3804ECE">
            <w:pPr>
              <w:spacing w:line="360" w:lineRule="auto"/>
              <w:jc w:val="center"/>
              <w:rPr>
                <w:rFonts w:ascii="宋体" w:hAnsi="宋体" w:cs="宋体"/>
              </w:rPr>
            </w:pPr>
            <w:r>
              <w:rPr>
                <w:rFonts w:hint="eastAsia" w:ascii="宋体" w:hAnsi="宋体" w:cs="宋体"/>
              </w:rPr>
              <w:t>4.6</w:t>
            </w:r>
          </w:p>
        </w:tc>
        <w:tc>
          <w:tcPr>
            <w:tcW w:w="8789" w:type="dxa"/>
            <w:tcBorders>
              <w:top w:val="nil"/>
              <w:left w:val="nil"/>
              <w:bottom w:val="single" w:color="auto" w:sz="4" w:space="0"/>
              <w:right w:val="single" w:color="auto" w:sz="4" w:space="0"/>
            </w:tcBorders>
            <w:shd w:val="clear" w:color="auto" w:fill="auto"/>
            <w:vAlign w:val="center"/>
          </w:tcPr>
          <w:p w14:paraId="31E9FCB0">
            <w:pPr>
              <w:spacing w:line="360" w:lineRule="auto"/>
              <w:rPr>
                <w:rFonts w:ascii="宋体" w:hAnsi="宋体" w:cs="宋体"/>
              </w:rPr>
            </w:pPr>
            <w:r>
              <w:rPr>
                <w:rFonts w:hint="eastAsia" w:ascii="宋体" w:hAnsi="宋体" w:cs="宋体"/>
              </w:rPr>
              <w:t>左右眼识别方式：自动识别</w:t>
            </w:r>
          </w:p>
        </w:tc>
      </w:tr>
      <w:tr w14:paraId="4B8DA2C7">
        <w:tblPrEx>
          <w:tblCellMar>
            <w:top w:w="0" w:type="dxa"/>
            <w:left w:w="108" w:type="dxa"/>
            <w:bottom w:w="0" w:type="dxa"/>
            <w:right w:w="108" w:type="dxa"/>
          </w:tblCellMar>
        </w:tblPrEx>
        <w:trPr>
          <w:trHeight w:val="25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C90717C">
            <w:pPr>
              <w:spacing w:line="360" w:lineRule="auto"/>
              <w:jc w:val="center"/>
              <w:rPr>
                <w:rFonts w:ascii="宋体" w:hAnsi="宋体" w:cs="宋体"/>
              </w:rPr>
            </w:pPr>
            <w:r>
              <w:rPr>
                <w:rFonts w:hint="eastAsia" w:ascii="宋体" w:hAnsi="宋体" w:cs="宋体"/>
              </w:rPr>
              <w:t>4.7</w:t>
            </w:r>
          </w:p>
        </w:tc>
        <w:tc>
          <w:tcPr>
            <w:tcW w:w="8789" w:type="dxa"/>
            <w:tcBorders>
              <w:top w:val="nil"/>
              <w:left w:val="nil"/>
              <w:bottom w:val="single" w:color="auto" w:sz="4" w:space="0"/>
              <w:right w:val="single" w:color="auto" w:sz="4" w:space="0"/>
            </w:tcBorders>
            <w:shd w:val="clear" w:color="auto" w:fill="auto"/>
            <w:vAlign w:val="center"/>
          </w:tcPr>
          <w:p w14:paraId="46DE4F75">
            <w:pPr>
              <w:spacing w:line="360" w:lineRule="auto"/>
              <w:rPr>
                <w:rFonts w:ascii="宋体" w:hAnsi="宋体" w:cs="宋体"/>
              </w:rPr>
            </w:pPr>
            <w:r>
              <w:rPr>
                <w:rFonts w:hint="eastAsia" w:ascii="宋体" w:hAnsi="宋体" w:cs="宋体"/>
              </w:rPr>
              <w:t>可通过眼科数据管理系统将数据无线传输至手术导航系统</w:t>
            </w:r>
          </w:p>
        </w:tc>
      </w:tr>
      <w:tr w14:paraId="4F48E2B0">
        <w:tblPrEx>
          <w:tblCellMar>
            <w:top w:w="0" w:type="dxa"/>
            <w:left w:w="108" w:type="dxa"/>
            <w:bottom w:w="0" w:type="dxa"/>
            <w:right w:w="108" w:type="dxa"/>
          </w:tblCellMar>
        </w:tblPrEx>
        <w:trPr>
          <w:trHeight w:val="21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8B93F32">
            <w:pPr>
              <w:spacing w:line="360" w:lineRule="auto"/>
              <w:jc w:val="center"/>
              <w:rPr>
                <w:rFonts w:ascii="宋体" w:hAnsi="宋体" w:cs="宋体"/>
                <w:b/>
                <w:bCs/>
              </w:rPr>
            </w:pPr>
            <w:r>
              <w:rPr>
                <w:rFonts w:hint="eastAsia" w:ascii="宋体" w:hAnsi="宋体" w:cs="宋体"/>
                <w:b/>
                <w:bCs/>
              </w:rPr>
              <w:t>5</w:t>
            </w:r>
          </w:p>
        </w:tc>
        <w:tc>
          <w:tcPr>
            <w:tcW w:w="8789" w:type="dxa"/>
            <w:tcBorders>
              <w:top w:val="nil"/>
              <w:left w:val="nil"/>
              <w:bottom w:val="single" w:color="auto" w:sz="4" w:space="0"/>
              <w:right w:val="single" w:color="auto" w:sz="4" w:space="0"/>
            </w:tcBorders>
            <w:shd w:val="clear" w:color="auto" w:fill="auto"/>
            <w:vAlign w:val="center"/>
          </w:tcPr>
          <w:p w14:paraId="65ED2E53">
            <w:pPr>
              <w:spacing w:line="360" w:lineRule="auto"/>
              <w:rPr>
                <w:rFonts w:ascii="宋体" w:hAnsi="宋体" w:cs="宋体"/>
                <w:b/>
                <w:bCs/>
              </w:rPr>
            </w:pPr>
            <w:r>
              <w:rPr>
                <w:rFonts w:hint="eastAsia" w:ascii="宋体" w:hAnsi="宋体" w:cs="宋体"/>
                <w:b/>
                <w:bCs/>
              </w:rPr>
              <w:t>人工晶体计算</w:t>
            </w:r>
          </w:p>
        </w:tc>
      </w:tr>
      <w:tr w14:paraId="61E9E011">
        <w:tblPrEx>
          <w:tblCellMar>
            <w:top w:w="0" w:type="dxa"/>
            <w:left w:w="108" w:type="dxa"/>
            <w:bottom w:w="0" w:type="dxa"/>
            <w:right w:w="108" w:type="dxa"/>
          </w:tblCellMar>
        </w:tblPrEx>
        <w:trPr>
          <w:trHeight w:val="69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62E04CF">
            <w:pPr>
              <w:spacing w:line="360" w:lineRule="auto"/>
              <w:jc w:val="center"/>
              <w:rPr>
                <w:rFonts w:ascii="宋体" w:hAnsi="宋体" w:cs="宋体"/>
              </w:rPr>
            </w:pPr>
            <w:r>
              <w:rPr>
                <w:rFonts w:hint="eastAsia" w:ascii="宋体" w:hAnsi="宋体" w:cs="宋体"/>
              </w:rPr>
              <w:t>5.1</w:t>
            </w:r>
          </w:p>
        </w:tc>
        <w:tc>
          <w:tcPr>
            <w:tcW w:w="8789" w:type="dxa"/>
            <w:tcBorders>
              <w:top w:val="nil"/>
              <w:left w:val="nil"/>
              <w:bottom w:val="single" w:color="auto" w:sz="4" w:space="0"/>
              <w:right w:val="single" w:color="auto" w:sz="4" w:space="0"/>
            </w:tcBorders>
            <w:shd w:val="clear" w:color="auto" w:fill="auto"/>
            <w:vAlign w:val="center"/>
          </w:tcPr>
          <w:p w14:paraId="0117CF70">
            <w:pPr>
              <w:spacing w:line="360" w:lineRule="auto"/>
              <w:rPr>
                <w:rFonts w:ascii="宋体" w:hAnsi="宋体" w:cs="宋体"/>
              </w:rPr>
            </w:pPr>
            <w:r>
              <w:rPr>
                <w:rFonts w:hint="eastAsia" w:ascii="宋体" w:hAnsi="宋体" w:cs="宋体"/>
              </w:rPr>
              <w:t>全面的四代计算公式：</w:t>
            </w:r>
            <w:r>
              <w:rPr>
                <w:rFonts w:hint="eastAsia" w:ascii="宋体" w:hAnsi="宋体" w:cs="宋体"/>
              </w:rPr>
              <w:br w:type="textWrapping"/>
            </w:r>
            <w:r>
              <w:rPr>
                <w:rFonts w:hint="eastAsia" w:ascii="宋体" w:hAnsi="宋体" w:cs="宋体"/>
              </w:rPr>
              <w:t>Haigis Suite, Hoffer® Q, Holladay 2, SRK®/T等</w:t>
            </w:r>
          </w:p>
        </w:tc>
      </w:tr>
      <w:tr w14:paraId="77A4ABE4">
        <w:tblPrEx>
          <w:tblCellMar>
            <w:top w:w="0" w:type="dxa"/>
            <w:left w:w="108" w:type="dxa"/>
            <w:bottom w:w="0" w:type="dxa"/>
            <w:right w:w="108" w:type="dxa"/>
          </w:tblCellMar>
        </w:tblPrEx>
        <w:trPr>
          <w:trHeight w:val="30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7E279C3">
            <w:pPr>
              <w:spacing w:line="360" w:lineRule="auto"/>
              <w:jc w:val="center"/>
              <w:rPr>
                <w:rFonts w:ascii="宋体" w:hAnsi="宋体" w:cs="宋体"/>
              </w:rPr>
            </w:pPr>
            <w:r>
              <w:rPr>
                <w:rFonts w:hint="eastAsia" w:ascii="宋体" w:hAnsi="宋体" w:cs="宋体"/>
              </w:rPr>
              <w:t>5.2</w:t>
            </w:r>
          </w:p>
        </w:tc>
        <w:tc>
          <w:tcPr>
            <w:tcW w:w="8789" w:type="dxa"/>
            <w:tcBorders>
              <w:top w:val="nil"/>
              <w:left w:val="nil"/>
              <w:bottom w:val="single" w:color="auto" w:sz="4" w:space="0"/>
              <w:right w:val="single" w:color="auto" w:sz="4" w:space="0"/>
            </w:tcBorders>
            <w:shd w:val="clear" w:color="auto" w:fill="auto"/>
            <w:vAlign w:val="center"/>
          </w:tcPr>
          <w:p w14:paraId="535F8327">
            <w:pPr>
              <w:spacing w:line="360" w:lineRule="auto"/>
              <w:rPr>
                <w:rFonts w:ascii="宋体" w:hAnsi="宋体" w:cs="宋体"/>
              </w:rPr>
            </w:pPr>
            <w:r>
              <w:rPr>
                <w:rFonts w:hint="eastAsia" w:ascii="宋体" w:hAnsi="宋体" w:cs="宋体"/>
              </w:rPr>
              <w:t>角膜屈光术后：内置Haigis-L公式法，角膜屈光手术后历史资料法</w:t>
            </w:r>
          </w:p>
        </w:tc>
      </w:tr>
      <w:tr w14:paraId="593EC9A2">
        <w:tblPrEx>
          <w:tblCellMar>
            <w:top w:w="0" w:type="dxa"/>
            <w:left w:w="108" w:type="dxa"/>
            <w:bottom w:w="0" w:type="dxa"/>
            <w:right w:w="108" w:type="dxa"/>
          </w:tblCellMar>
        </w:tblPrEx>
        <w:trPr>
          <w:trHeight w:val="69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6AE91BC">
            <w:pPr>
              <w:spacing w:line="360" w:lineRule="auto"/>
              <w:jc w:val="center"/>
              <w:rPr>
                <w:rFonts w:ascii="宋体" w:hAnsi="宋体" w:cs="宋体"/>
              </w:rPr>
            </w:pPr>
            <w:r>
              <w:rPr>
                <w:rFonts w:hint="eastAsia" w:ascii="宋体" w:hAnsi="宋体" w:cs="宋体"/>
              </w:rPr>
              <w:t>5.3</w:t>
            </w:r>
          </w:p>
        </w:tc>
        <w:tc>
          <w:tcPr>
            <w:tcW w:w="8789" w:type="dxa"/>
            <w:tcBorders>
              <w:top w:val="nil"/>
              <w:left w:val="nil"/>
              <w:bottom w:val="single" w:color="auto" w:sz="4" w:space="0"/>
              <w:right w:val="single" w:color="auto" w:sz="4" w:space="0"/>
            </w:tcBorders>
            <w:shd w:val="clear" w:color="auto" w:fill="auto"/>
            <w:vAlign w:val="center"/>
          </w:tcPr>
          <w:p w14:paraId="23431A65">
            <w:pPr>
              <w:spacing w:line="360" w:lineRule="auto"/>
              <w:rPr>
                <w:rFonts w:ascii="宋体" w:hAnsi="宋体" w:cs="宋体"/>
              </w:rPr>
            </w:pPr>
            <w:r>
              <w:rPr>
                <w:rFonts w:hint="eastAsia" w:ascii="宋体" w:hAnsi="宋体" w:cs="宋体"/>
              </w:rPr>
              <w:t>散光晶体计算：内置Haigis-T公式法，可在测量机器上直接计算散光矫正型人工晶状体的球镜和柱镜度数</w:t>
            </w:r>
          </w:p>
        </w:tc>
      </w:tr>
      <w:tr w14:paraId="55824161">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572DA9E">
            <w:pPr>
              <w:spacing w:line="360" w:lineRule="auto"/>
              <w:jc w:val="center"/>
              <w:rPr>
                <w:rFonts w:ascii="宋体" w:hAnsi="宋体" w:cs="宋体"/>
              </w:rPr>
            </w:pPr>
            <w:r>
              <w:rPr>
                <w:rFonts w:hint="eastAsia" w:ascii="宋体" w:hAnsi="宋体" w:cs="宋体"/>
              </w:rPr>
              <w:t>5.4</w:t>
            </w:r>
          </w:p>
        </w:tc>
        <w:tc>
          <w:tcPr>
            <w:tcW w:w="8789" w:type="dxa"/>
            <w:tcBorders>
              <w:top w:val="nil"/>
              <w:left w:val="nil"/>
              <w:bottom w:val="single" w:color="auto" w:sz="4" w:space="0"/>
              <w:right w:val="single" w:color="auto" w:sz="4" w:space="0"/>
            </w:tcBorders>
            <w:shd w:val="clear" w:color="auto" w:fill="auto"/>
            <w:vAlign w:val="center"/>
          </w:tcPr>
          <w:p w14:paraId="10531739">
            <w:pPr>
              <w:spacing w:line="360" w:lineRule="auto"/>
              <w:rPr>
                <w:rFonts w:ascii="宋体" w:hAnsi="宋体" w:cs="宋体"/>
              </w:rPr>
            </w:pPr>
            <w:r>
              <w:rPr>
                <w:rFonts w:hint="eastAsia" w:ascii="宋体" w:hAnsi="宋体" w:cs="宋体"/>
              </w:rPr>
              <w:t>有晶体眼人工晶体植入度数计算</w:t>
            </w:r>
          </w:p>
        </w:tc>
      </w:tr>
      <w:tr w14:paraId="423E2380">
        <w:tblPrEx>
          <w:tblCellMar>
            <w:top w:w="0" w:type="dxa"/>
            <w:left w:w="108" w:type="dxa"/>
            <w:bottom w:w="0" w:type="dxa"/>
            <w:right w:w="108" w:type="dxa"/>
          </w:tblCellMar>
        </w:tblPrEx>
        <w:trPr>
          <w:trHeight w:val="33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A8C5402">
            <w:pPr>
              <w:spacing w:line="360" w:lineRule="auto"/>
              <w:jc w:val="center"/>
              <w:rPr>
                <w:rFonts w:ascii="宋体" w:hAnsi="宋体" w:cs="宋体"/>
              </w:rPr>
            </w:pPr>
            <w:r>
              <w:rPr>
                <w:rFonts w:hint="eastAsia" w:ascii="宋体" w:hAnsi="宋体" w:cs="宋体"/>
              </w:rPr>
              <w:t>5.5</w:t>
            </w:r>
          </w:p>
        </w:tc>
        <w:tc>
          <w:tcPr>
            <w:tcW w:w="8789" w:type="dxa"/>
            <w:tcBorders>
              <w:top w:val="nil"/>
              <w:left w:val="nil"/>
              <w:bottom w:val="single" w:color="auto" w:sz="4" w:space="0"/>
              <w:right w:val="single" w:color="auto" w:sz="4" w:space="0"/>
            </w:tcBorders>
            <w:shd w:val="clear" w:color="auto" w:fill="auto"/>
            <w:vAlign w:val="center"/>
          </w:tcPr>
          <w:p w14:paraId="274C9972">
            <w:pPr>
              <w:spacing w:line="360" w:lineRule="auto"/>
              <w:rPr>
                <w:rFonts w:ascii="宋体" w:hAnsi="宋体" w:cs="宋体"/>
              </w:rPr>
            </w:pPr>
            <w:r>
              <w:rPr>
                <w:rFonts w:hint="eastAsia" w:ascii="宋体" w:hAnsi="宋体" w:cs="宋体"/>
              </w:rPr>
              <w:t>专用光学人工晶体常数数据库（ULIB）</w:t>
            </w:r>
          </w:p>
        </w:tc>
      </w:tr>
      <w:tr w14:paraId="7186048D">
        <w:tblPrEx>
          <w:tblCellMar>
            <w:top w:w="0" w:type="dxa"/>
            <w:left w:w="108" w:type="dxa"/>
            <w:bottom w:w="0" w:type="dxa"/>
            <w:right w:w="108" w:type="dxa"/>
          </w:tblCellMar>
        </w:tblPrEx>
        <w:trPr>
          <w:trHeight w:val="3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B45C52D">
            <w:pPr>
              <w:spacing w:line="360" w:lineRule="auto"/>
              <w:jc w:val="center"/>
              <w:rPr>
                <w:rFonts w:ascii="宋体" w:hAnsi="宋体" w:cs="宋体"/>
              </w:rPr>
            </w:pPr>
            <w:r>
              <w:rPr>
                <w:rFonts w:hint="eastAsia" w:ascii="宋体" w:hAnsi="宋体" w:cs="宋体"/>
              </w:rPr>
              <w:t>5.6</w:t>
            </w:r>
          </w:p>
        </w:tc>
        <w:tc>
          <w:tcPr>
            <w:tcW w:w="8789" w:type="dxa"/>
            <w:tcBorders>
              <w:top w:val="nil"/>
              <w:left w:val="nil"/>
              <w:bottom w:val="single" w:color="auto" w:sz="4" w:space="0"/>
              <w:right w:val="single" w:color="auto" w:sz="4" w:space="0"/>
            </w:tcBorders>
            <w:shd w:val="clear" w:color="auto" w:fill="auto"/>
            <w:vAlign w:val="center"/>
          </w:tcPr>
          <w:p w14:paraId="0DCF48D5">
            <w:pPr>
              <w:spacing w:line="360" w:lineRule="auto"/>
              <w:rPr>
                <w:rFonts w:ascii="宋体" w:hAnsi="宋体" w:cs="宋体"/>
              </w:rPr>
            </w:pPr>
            <w:r>
              <w:rPr>
                <w:rFonts w:hint="eastAsia" w:ascii="宋体" w:hAnsi="宋体" w:cs="宋体"/>
              </w:rPr>
              <w:t>个性化光学人工晶体常数优化功能</w:t>
            </w:r>
          </w:p>
        </w:tc>
      </w:tr>
      <w:tr w14:paraId="64540366">
        <w:tblPrEx>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5CC9C5">
            <w:pPr>
              <w:spacing w:line="360" w:lineRule="auto"/>
              <w:jc w:val="center"/>
              <w:rPr>
                <w:rFonts w:ascii="宋体" w:hAnsi="宋体" w:cs="宋体"/>
                <w:b/>
                <w:bCs/>
              </w:rPr>
            </w:pPr>
            <w:r>
              <w:rPr>
                <w:rFonts w:hint="eastAsia" w:ascii="宋体" w:hAnsi="宋体" w:cs="宋体"/>
                <w:b/>
                <w:bCs/>
              </w:rPr>
              <w:t>6</w:t>
            </w:r>
          </w:p>
        </w:tc>
        <w:tc>
          <w:tcPr>
            <w:tcW w:w="8789" w:type="dxa"/>
            <w:tcBorders>
              <w:top w:val="single" w:color="auto" w:sz="4" w:space="0"/>
              <w:left w:val="nil"/>
              <w:bottom w:val="single" w:color="auto" w:sz="4" w:space="0"/>
              <w:right w:val="single" w:color="auto" w:sz="4" w:space="0"/>
            </w:tcBorders>
            <w:shd w:val="clear" w:color="auto" w:fill="auto"/>
            <w:vAlign w:val="center"/>
          </w:tcPr>
          <w:p w14:paraId="49502D59">
            <w:pPr>
              <w:spacing w:line="360" w:lineRule="auto"/>
              <w:rPr>
                <w:rFonts w:ascii="宋体" w:hAnsi="宋体" w:cs="宋体"/>
                <w:b/>
                <w:bCs/>
              </w:rPr>
            </w:pPr>
            <w:r>
              <w:rPr>
                <w:rFonts w:hint="eastAsia" w:ascii="宋体" w:hAnsi="宋体" w:cs="宋体"/>
                <w:b/>
                <w:bCs/>
              </w:rPr>
              <w:t>允许原装进口产品</w:t>
            </w:r>
          </w:p>
        </w:tc>
      </w:tr>
    </w:tbl>
    <w:p w14:paraId="32C40E97">
      <w:pPr>
        <w:spacing w:line="360" w:lineRule="auto"/>
        <w:rPr>
          <w:rFonts w:ascii="宋体" w:hAnsi="宋体" w:cs="宋体"/>
        </w:rPr>
      </w:pPr>
    </w:p>
    <w:p w14:paraId="47E2412F">
      <w:pPr>
        <w:spacing w:line="360" w:lineRule="auto"/>
        <w:ind w:left="1205" w:hanging="1205" w:hangingChars="500"/>
        <w:jc w:val="center"/>
        <w:rPr>
          <w:rFonts w:ascii="宋体" w:hAnsi="宋体" w:cs="宋体"/>
          <w:b/>
          <w:bCs/>
        </w:rPr>
      </w:pPr>
      <w:r>
        <w:rPr>
          <w:rFonts w:hint="eastAsia" w:ascii="宋体" w:hAnsi="宋体" w:cs="宋体"/>
          <w:b/>
          <w:bCs/>
        </w:rPr>
        <w:t>3.非接触眼压计技术参数</w:t>
      </w:r>
    </w:p>
    <w:p w14:paraId="18E0E119">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测量范围：0-60mmHg</w:t>
      </w:r>
    </w:p>
    <w:p w14:paraId="76351141">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工作距离：≥11MM</w:t>
      </w:r>
    </w:p>
    <w:p w14:paraId="7E4AF237">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自动检测和显示：R/L（眼别）</w:t>
      </w:r>
    </w:p>
    <w:p w14:paraId="0B915ED5">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IOL（人工晶状体）模式：可测量人工晶体眼患者。</w:t>
      </w:r>
    </w:p>
    <w:p w14:paraId="5097A404">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调整后的眼压值</w:t>
      </w:r>
    </w:p>
    <w:p w14:paraId="636E819B">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测量模式：自动/手动（可选），两种测量模式</w:t>
      </w:r>
    </w:p>
    <w:p w14:paraId="7173E23A">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显示方式：可在荧屏上显示每次测量的结果及测量的平均值，数值精确到小数点后一位</w:t>
      </w:r>
    </w:p>
    <w:p w14:paraId="7F955A1C">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测量气流量：</w:t>
      </w:r>
    </w:p>
    <w:p w14:paraId="4ABDBDE9">
      <w:pPr>
        <w:tabs>
          <w:tab w:val="left" w:pos="540"/>
        </w:tabs>
        <w:spacing w:line="360" w:lineRule="auto"/>
        <w:rPr>
          <w:rFonts w:ascii="宋体" w:hAnsi="宋体" w:cs="宋体"/>
        </w:rPr>
      </w:pPr>
      <w:r>
        <w:rPr>
          <w:rFonts w:hint="eastAsia" w:ascii="宋体" w:hAnsi="宋体" w:cs="宋体"/>
        </w:rPr>
        <w:t xml:space="preserve">    气流量小，对病人眼睛无伤害，并设有气压的选择，气流压力符合国家标准</w:t>
      </w:r>
    </w:p>
    <w:p w14:paraId="31E4D448">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工作电压：220-240V  50/60Hz</w:t>
      </w:r>
    </w:p>
    <w:p w14:paraId="5BCA751C">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下巴托功能</w:t>
      </w:r>
    </w:p>
    <w:p w14:paraId="06A6A381">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显示器：≥8英寸WVGA彩色LED显示器，触摸屏</w:t>
      </w:r>
    </w:p>
    <w:p w14:paraId="66FB75DC">
      <w:pPr>
        <w:numPr>
          <w:ilvl w:val="0"/>
          <w:numId w:val="10"/>
        </w:numPr>
        <w:tabs>
          <w:tab w:val="left" w:pos="540"/>
          <w:tab w:val="clear" w:pos="420"/>
        </w:tabs>
        <w:spacing w:line="360" w:lineRule="auto"/>
        <w:ind w:left="1697" w:hanging="1696" w:hangingChars="707"/>
        <w:rPr>
          <w:rFonts w:ascii="宋体" w:hAnsi="宋体" w:cs="宋体"/>
        </w:rPr>
      </w:pPr>
      <w:r>
        <w:rPr>
          <w:rFonts w:hint="eastAsia" w:ascii="宋体" w:hAnsi="宋体" w:cs="宋体"/>
        </w:rPr>
        <w:t>其他：设备包含升降台、医生椅、患者椅</w:t>
      </w:r>
    </w:p>
    <w:p w14:paraId="3FA4F97B">
      <w:pPr>
        <w:spacing w:line="360" w:lineRule="auto"/>
        <w:rPr>
          <w:rFonts w:ascii="宋体" w:hAnsi="宋体" w:cs="宋体"/>
        </w:rPr>
      </w:pPr>
    </w:p>
    <w:p w14:paraId="536BD8FD">
      <w:pPr>
        <w:spacing w:line="360" w:lineRule="auto"/>
        <w:jc w:val="center"/>
        <w:rPr>
          <w:rFonts w:ascii="宋体" w:hAnsi="宋体" w:cs="宋体"/>
          <w:b/>
        </w:rPr>
      </w:pPr>
      <w:r>
        <w:rPr>
          <w:rFonts w:hint="eastAsia" w:ascii="宋体" w:hAnsi="宋体" w:cs="宋体"/>
          <w:b/>
        </w:rPr>
        <w:t>4.OCT(光学相干断层扫描仪)技术参数</w:t>
      </w:r>
    </w:p>
    <w:p w14:paraId="1F09DBAC">
      <w:pPr>
        <w:pStyle w:val="36"/>
        <w:numPr>
          <w:ilvl w:val="0"/>
          <w:numId w:val="11"/>
        </w:numPr>
        <w:spacing w:line="360" w:lineRule="auto"/>
        <w:ind w:firstLineChars="0"/>
        <w:rPr>
          <w:rFonts w:ascii="宋体" w:hAnsi="宋体" w:cs="宋体"/>
          <w:bCs/>
        </w:rPr>
      </w:pPr>
      <w:r>
        <w:rPr>
          <w:rFonts w:hint="eastAsia" w:ascii="宋体" w:hAnsi="宋体" w:cs="宋体"/>
          <w:bCs/>
        </w:rPr>
        <w:t>OCT扫描光源：扫频激光光源</w:t>
      </w:r>
    </w:p>
    <w:p w14:paraId="674532DE">
      <w:pPr>
        <w:pStyle w:val="36"/>
        <w:numPr>
          <w:ilvl w:val="0"/>
          <w:numId w:val="11"/>
        </w:numPr>
        <w:spacing w:line="360" w:lineRule="auto"/>
        <w:ind w:firstLineChars="0"/>
        <w:rPr>
          <w:rFonts w:ascii="宋体" w:hAnsi="宋体" w:cs="宋体"/>
          <w:bCs/>
        </w:rPr>
      </w:pPr>
      <w:r>
        <w:rPr>
          <w:rFonts w:hint="eastAsia" w:ascii="宋体" w:hAnsi="宋体" w:cs="宋体"/>
          <w:bCs/>
        </w:rPr>
        <w:t>扫描速度：≥100000次A-Scan/秒</w:t>
      </w:r>
    </w:p>
    <w:p w14:paraId="6E9AF82E">
      <w:pPr>
        <w:pStyle w:val="36"/>
        <w:numPr>
          <w:ilvl w:val="0"/>
          <w:numId w:val="11"/>
        </w:numPr>
        <w:spacing w:line="360" w:lineRule="auto"/>
        <w:ind w:firstLineChars="0"/>
        <w:rPr>
          <w:rFonts w:ascii="宋体" w:hAnsi="宋体" w:cs="宋体"/>
          <w:bCs/>
        </w:rPr>
      </w:pPr>
      <w:r>
        <w:rPr>
          <w:rFonts w:hint="eastAsia" w:ascii="宋体" w:hAnsi="宋体" w:cs="宋体"/>
          <w:bCs/>
        </w:rPr>
        <w:t>扫频激光器中心波长：≥1060nm</w:t>
      </w:r>
    </w:p>
    <w:p w14:paraId="6E04FDDA">
      <w:pPr>
        <w:pStyle w:val="36"/>
        <w:numPr>
          <w:ilvl w:val="0"/>
          <w:numId w:val="11"/>
        </w:numPr>
        <w:spacing w:line="360" w:lineRule="auto"/>
        <w:ind w:firstLineChars="0"/>
        <w:rPr>
          <w:rFonts w:ascii="宋体" w:hAnsi="宋体" w:cs="宋体"/>
          <w:bCs/>
        </w:rPr>
      </w:pPr>
      <w:r>
        <w:rPr>
          <w:rFonts w:hint="eastAsia" w:ascii="宋体" w:hAnsi="宋体" w:cs="宋体"/>
          <w:bCs/>
        </w:rPr>
        <w:t xml:space="preserve">最小瞳孔直径：≤2mm </w:t>
      </w:r>
    </w:p>
    <w:p w14:paraId="116B8386">
      <w:pPr>
        <w:pStyle w:val="36"/>
        <w:numPr>
          <w:ilvl w:val="0"/>
          <w:numId w:val="11"/>
        </w:numPr>
        <w:spacing w:line="360" w:lineRule="auto"/>
        <w:ind w:firstLineChars="0"/>
        <w:rPr>
          <w:rFonts w:ascii="宋体" w:hAnsi="宋体" w:cs="宋体"/>
          <w:bCs/>
        </w:rPr>
      </w:pPr>
      <w:r>
        <w:rPr>
          <w:rFonts w:hint="eastAsia" w:ascii="宋体" w:hAnsi="宋体" w:cs="宋体"/>
          <w:bCs/>
        </w:rPr>
        <w:t>眼底扫描深度：≥3mm</w:t>
      </w:r>
    </w:p>
    <w:p w14:paraId="6B7544D2">
      <w:pPr>
        <w:pStyle w:val="36"/>
        <w:numPr>
          <w:ilvl w:val="0"/>
          <w:numId w:val="11"/>
        </w:numPr>
        <w:spacing w:line="360" w:lineRule="auto"/>
        <w:ind w:firstLineChars="0"/>
        <w:rPr>
          <w:rFonts w:ascii="宋体" w:hAnsi="宋体" w:cs="宋体"/>
          <w:bCs/>
        </w:rPr>
      </w:pPr>
      <w:r>
        <w:rPr>
          <w:rFonts w:hint="eastAsia" w:ascii="宋体" w:hAnsi="宋体" w:cs="宋体"/>
          <w:bCs/>
        </w:rPr>
        <w:t>前节扫描深度：≥14mm</w:t>
      </w:r>
    </w:p>
    <w:p w14:paraId="28160535">
      <w:pPr>
        <w:pStyle w:val="36"/>
        <w:numPr>
          <w:ilvl w:val="0"/>
          <w:numId w:val="11"/>
        </w:numPr>
        <w:spacing w:line="360" w:lineRule="auto"/>
        <w:ind w:firstLineChars="0"/>
        <w:rPr>
          <w:rFonts w:ascii="宋体" w:hAnsi="宋体" w:cs="宋体"/>
          <w:bCs/>
        </w:rPr>
      </w:pPr>
      <w:r>
        <w:rPr>
          <w:rFonts w:hint="eastAsia" w:ascii="宋体" w:hAnsi="宋体" w:cs="宋体"/>
          <w:bCs/>
        </w:rPr>
        <w:t>眼底扫描长度：≥16mm</w:t>
      </w:r>
    </w:p>
    <w:p w14:paraId="78EC1EB4">
      <w:pPr>
        <w:pStyle w:val="36"/>
        <w:numPr>
          <w:ilvl w:val="0"/>
          <w:numId w:val="11"/>
        </w:numPr>
        <w:spacing w:line="360" w:lineRule="auto"/>
        <w:ind w:firstLineChars="0"/>
        <w:rPr>
          <w:rFonts w:ascii="宋体" w:hAnsi="宋体" w:cs="宋体"/>
          <w:bCs/>
        </w:rPr>
      </w:pPr>
      <w:r>
        <w:rPr>
          <w:rFonts w:hint="eastAsia" w:ascii="宋体" w:hAnsi="宋体" w:cs="宋体"/>
          <w:bCs/>
        </w:rPr>
        <w:t>前节扫描长度：≥16mm</w:t>
      </w:r>
    </w:p>
    <w:p w14:paraId="21DE5418">
      <w:pPr>
        <w:pStyle w:val="36"/>
        <w:numPr>
          <w:ilvl w:val="0"/>
          <w:numId w:val="11"/>
        </w:numPr>
        <w:spacing w:line="360" w:lineRule="auto"/>
        <w:ind w:firstLineChars="0"/>
        <w:rPr>
          <w:rFonts w:ascii="宋体" w:hAnsi="宋体" w:cs="宋体"/>
          <w:bCs/>
        </w:rPr>
      </w:pPr>
      <w:r>
        <w:rPr>
          <w:rFonts w:hint="eastAsia" w:ascii="宋体" w:hAnsi="宋体" w:cs="宋体"/>
          <w:bCs/>
        </w:rPr>
        <w:t>轴向分辨率（光学）≤5um</w:t>
      </w:r>
    </w:p>
    <w:p w14:paraId="7F988256">
      <w:pPr>
        <w:pStyle w:val="36"/>
        <w:numPr>
          <w:ilvl w:val="0"/>
          <w:numId w:val="11"/>
        </w:numPr>
        <w:spacing w:line="360" w:lineRule="auto"/>
        <w:ind w:firstLineChars="0"/>
        <w:rPr>
          <w:rFonts w:ascii="宋体" w:hAnsi="宋体" w:cs="宋体"/>
          <w:bCs/>
        </w:rPr>
      </w:pPr>
      <w:r>
        <w:rPr>
          <w:rFonts w:hint="eastAsia" w:ascii="宋体" w:hAnsi="宋体" w:cs="宋体"/>
          <w:bCs/>
        </w:rPr>
        <w:t>横向分辨率（光学）≤15um</w:t>
      </w:r>
    </w:p>
    <w:p w14:paraId="6E7BB75F">
      <w:pPr>
        <w:pStyle w:val="36"/>
        <w:numPr>
          <w:ilvl w:val="0"/>
          <w:numId w:val="11"/>
        </w:numPr>
        <w:spacing w:line="360" w:lineRule="auto"/>
        <w:ind w:firstLineChars="0"/>
        <w:rPr>
          <w:rFonts w:ascii="宋体" w:hAnsi="宋体" w:cs="宋体"/>
          <w:bCs/>
        </w:rPr>
      </w:pPr>
      <w:r>
        <w:rPr>
          <w:rFonts w:hint="eastAsia" w:ascii="宋体" w:hAnsi="宋体" w:cs="宋体"/>
          <w:bCs/>
        </w:rPr>
        <w:t>扫描方式：单线、十字、辐射、网格、栅格、ONH、GMA、黄斑容积、3D黄斑、3D视盘、黄斑OCTA、视盘OCTA，前节单线、前节辐射、高清辐射、前节3D、前节OCTA</w:t>
      </w:r>
    </w:p>
    <w:p w14:paraId="70053CD0">
      <w:pPr>
        <w:pStyle w:val="36"/>
        <w:numPr>
          <w:ilvl w:val="0"/>
          <w:numId w:val="11"/>
        </w:numPr>
        <w:spacing w:line="360" w:lineRule="auto"/>
        <w:ind w:firstLineChars="0"/>
        <w:rPr>
          <w:rFonts w:ascii="宋体" w:hAnsi="宋体" w:cs="宋体"/>
          <w:bCs/>
        </w:rPr>
      </w:pPr>
      <w:r>
        <w:rPr>
          <w:rFonts w:hint="eastAsia" w:ascii="宋体" w:hAnsi="宋体" w:cs="宋体"/>
          <w:bCs/>
        </w:rPr>
        <w:t>屈光补偿范围：-20D～+15D</w:t>
      </w:r>
    </w:p>
    <w:p w14:paraId="29400D89">
      <w:pPr>
        <w:pStyle w:val="36"/>
        <w:numPr>
          <w:ilvl w:val="0"/>
          <w:numId w:val="11"/>
        </w:numPr>
        <w:spacing w:line="360" w:lineRule="auto"/>
        <w:ind w:firstLineChars="0"/>
        <w:rPr>
          <w:rFonts w:ascii="宋体" w:hAnsi="宋体" w:cs="宋体"/>
          <w:bCs/>
        </w:rPr>
      </w:pPr>
      <w:r>
        <w:rPr>
          <w:rFonts w:hint="eastAsia" w:ascii="宋体" w:hAnsi="宋体" w:cs="宋体"/>
          <w:bCs/>
        </w:rPr>
        <w:t>外置眼前节适配器</w:t>
      </w:r>
    </w:p>
    <w:p w14:paraId="0BABAFCD">
      <w:pPr>
        <w:pStyle w:val="36"/>
        <w:numPr>
          <w:ilvl w:val="0"/>
          <w:numId w:val="11"/>
        </w:numPr>
        <w:spacing w:line="360" w:lineRule="auto"/>
        <w:ind w:firstLineChars="0"/>
        <w:rPr>
          <w:rFonts w:ascii="宋体" w:hAnsi="宋体" w:cs="宋体"/>
          <w:bCs/>
        </w:rPr>
      </w:pPr>
      <w:r>
        <w:rPr>
          <w:rFonts w:hint="eastAsia" w:ascii="宋体" w:hAnsi="宋体" w:cs="宋体"/>
          <w:bCs/>
        </w:rPr>
        <w:t>眼底图成像方式：共聚焦激光眼底成像</w:t>
      </w:r>
    </w:p>
    <w:p w14:paraId="337227FD">
      <w:pPr>
        <w:pStyle w:val="36"/>
        <w:numPr>
          <w:ilvl w:val="0"/>
          <w:numId w:val="11"/>
        </w:numPr>
        <w:spacing w:line="360" w:lineRule="auto"/>
        <w:ind w:firstLineChars="0"/>
        <w:rPr>
          <w:rFonts w:ascii="宋体" w:hAnsi="宋体" w:cs="宋体"/>
          <w:bCs/>
        </w:rPr>
      </w:pPr>
      <w:r>
        <w:rPr>
          <w:rFonts w:hint="eastAsia" w:ascii="宋体" w:hAnsi="宋体" w:cs="宋体"/>
          <w:bCs/>
        </w:rPr>
        <w:t>眼底图成像范围视场角≥40º╳40º</w:t>
      </w:r>
    </w:p>
    <w:p w14:paraId="0B51DDE4">
      <w:pPr>
        <w:pStyle w:val="36"/>
        <w:numPr>
          <w:ilvl w:val="0"/>
          <w:numId w:val="11"/>
        </w:numPr>
        <w:spacing w:line="360" w:lineRule="auto"/>
        <w:ind w:firstLineChars="0"/>
        <w:rPr>
          <w:rFonts w:ascii="宋体" w:hAnsi="宋体" w:cs="宋体"/>
          <w:bCs/>
        </w:rPr>
      </w:pPr>
      <w:r>
        <w:rPr>
          <w:rFonts w:hint="eastAsia" w:ascii="宋体" w:hAnsi="宋体" w:cs="宋体"/>
          <w:bCs/>
        </w:rPr>
        <w:t>眼底成像波长: ≥850nm</w:t>
      </w:r>
    </w:p>
    <w:p w14:paraId="0AEFC559">
      <w:pPr>
        <w:pStyle w:val="36"/>
        <w:numPr>
          <w:ilvl w:val="0"/>
          <w:numId w:val="11"/>
        </w:numPr>
        <w:spacing w:line="360" w:lineRule="auto"/>
        <w:ind w:firstLineChars="0"/>
        <w:rPr>
          <w:rFonts w:ascii="宋体" w:hAnsi="宋体" w:cs="宋体"/>
          <w:bCs/>
        </w:rPr>
      </w:pPr>
      <w:r>
        <w:rPr>
          <w:rFonts w:hint="eastAsia" w:ascii="宋体" w:hAnsi="宋体" w:cs="宋体"/>
          <w:bCs/>
        </w:rPr>
        <w:t>视网膜成像功能：单线扫描≥16mm，同时显示玻璃体、视网膜与脉络膜结构</w:t>
      </w:r>
    </w:p>
    <w:p w14:paraId="529070A9">
      <w:pPr>
        <w:pStyle w:val="36"/>
        <w:numPr>
          <w:ilvl w:val="0"/>
          <w:numId w:val="11"/>
        </w:numPr>
        <w:spacing w:line="360" w:lineRule="auto"/>
        <w:ind w:firstLineChars="0"/>
        <w:rPr>
          <w:rFonts w:ascii="宋体" w:hAnsi="宋体" w:cs="宋体"/>
          <w:bCs/>
        </w:rPr>
      </w:pPr>
      <w:r>
        <w:rPr>
          <w:rFonts w:hint="eastAsia" w:ascii="宋体" w:hAnsi="宋体" w:cs="宋体"/>
          <w:bCs/>
        </w:rPr>
        <w:t>视网膜及黄斑厚度测量准确度和重复性检测：测量准确度：≤3%，测量重复性：相对标准差≤0.75%</w:t>
      </w:r>
    </w:p>
    <w:p w14:paraId="7E97D3C3">
      <w:pPr>
        <w:pStyle w:val="36"/>
        <w:numPr>
          <w:ilvl w:val="0"/>
          <w:numId w:val="11"/>
        </w:numPr>
        <w:spacing w:line="360" w:lineRule="auto"/>
        <w:ind w:firstLineChars="0"/>
        <w:rPr>
          <w:rFonts w:ascii="宋体" w:hAnsi="宋体" w:cs="宋体"/>
          <w:bCs/>
        </w:rPr>
      </w:pPr>
      <w:r>
        <w:rPr>
          <w:rFonts w:hint="eastAsia" w:ascii="宋体" w:hAnsi="宋体" w:cs="宋体"/>
          <w:bCs/>
        </w:rPr>
        <w:t>前节成像功能：单次扫描≥16mm，单次成像含角膜、前房、双侧房角、部分巩膜、晶体、前部玻璃体</w:t>
      </w:r>
    </w:p>
    <w:p w14:paraId="67CEE017">
      <w:pPr>
        <w:pStyle w:val="36"/>
        <w:numPr>
          <w:ilvl w:val="0"/>
          <w:numId w:val="11"/>
        </w:numPr>
        <w:spacing w:line="360" w:lineRule="auto"/>
        <w:ind w:firstLineChars="0"/>
        <w:rPr>
          <w:rFonts w:ascii="宋体" w:hAnsi="宋体" w:cs="宋体"/>
          <w:bCs/>
        </w:rPr>
      </w:pPr>
      <w:r>
        <w:rPr>
          <w:rFonts w:hint="eastAsia" w:ascii="宋体" w:hAnsi="宋体" w:cs="宋体"/>
          <w:bCs/>
        </w:rPr>
        <w:t>晶体形态成像与测量：晶体厚度LT、晶体拱高、晶体矢高、晶体前表半径、晶体后表半径、晶体倾斜角度</w:t>
      </w:r>
    </w:p>
    <w:p w14:paraId="7E2814FA">
      <w:pPr>
        <w:pStyle w:val="36"/>
        <w:numPr>
          <w:ilvl w:val="0"/>
          <w:numId w:val="11"/>
        </w:numPr>
        <w:spacing w:line="360" w:lineRule="auto"/>
        <w:ind w:firstLineChars="0"/>
        <w:rPr>
          <w:rFonts w:ascii="宋体" w:hAnsi="宋体" w:cs="宋体"/>
          <w:bCs/>
        </w:rPr>
      </w:pPr>
      <w:r>
        <w:rPr>
          <w:rFonts w:hint="eastAsia" w:ascii="宋体" w:hAnsi="宋体" w:cs="宋体"/>
          <w:bCs/>
        </w:rPr>
        <w:t>角膜厚度测量准确性和重复性检测：测量准确度：≤3%，测量重复性：相对标准差≤0.75%</w:t>
      </w:r>
    </w:p>
    <w:p w14:paraId="446BB423">
      <w:pPr>
        <w:pStyle w:val="36"/>
        <w:numPr>
          <w:ilvl w:val="0"/>
          <w:numId w:val="11"/>
        </w:numPr>
        <w:spacing w:line="360" w:lineRule="auto"/>
        <w:ind w:firstLineChars="0"/>
        <w:rPr>
          <w:rFonts w:ascii="宋体" w:hAnsi="宋体" w:cs="宋体"/>
          <w:bCs/>
        </w:rPr>
      </w:pPr>
      <w:r>
        <w:rPr>
          <w:rFonts w:hint="eastAsia" w:ascii="宋体" w:hAnsi="宋体" w:cs="宋体"/>
          <w:bCs/>
        </w:rPr>
        <w:t>OCTA成像功能：单次成像范围≥12mm╳12mm</w:t>
      </w:r>
    </w:p>
    <w:p w14:paraId="2A7E8E0E">
      <w:pPr>
        <w:pStyle w:val="36"/>
        <w:numPr>
          <w:ilvl w:val="0"/>
          <w:numId w:val="11"/>
        </w:numPr>
        <w:spacing w:line="360" w:lineRule="auto"/>
        <w:ind w:firstLineChars="0"/>
        <w:rPr>
          <w:rFonts w:ascii="宋体" w:hAnsi="宋体" w:cs="宋体"/>
          <w:bCs/>
        </w:rPr>
      </w:pPr>
      <w:r>
        <w:rPr>
          <w:rFonts w:hint="eastAsia" w:ascii="宋体" w:hAnsi="宋体" w:cs="宋体"/>
          <w:bCs/>
        </w:rPr>
        <w:t>单次OCTA最高分辨率≥1024╳1024</w:t>
      </w:r>
    </w:p>
    <w:p w14:paraId="698C9C40">
      <w:pPr>
        <w:pStyle w:val="36"/>
        <w:numPr>
          <w:ilvl w:val="0"/>
          <w:numId w:val="11"/>
        </w:numPr>
        <w:spacing w:line="360" w:lineRule="auto"/>
        <w:ind w:firstLineChars="0"/>
        <w:rPr>
          <w:rFonts w:ascii="宋体" w:hAnsi="宋体" w:cs="宋体"/>
          <w:bCs/>
        </w:rPr>
      </w:pPr>
      <w:r>
        <w:rPr>
          <w:rFonts w:hint="eastAsia" w:ascii="宋体" w:hAnsi="宋体" w:cs="宋体"/>
          <w:bCs/>
        </w:rPr>
        <w:t>前节OCTA成像范围：≥16mm╳16mm</w:t>
      </w:r>
    </w:p>
    <w:p w14:paraId="74FECECF">
      <w:pPr>
        <w:pStyle w:val="36"/>
        <w:numPr>
          <w:ilvl w:val="0"/>
          <w:numId w:val="11"/>
        </w:numPr>
        <w:spacing w:line="360" w:lineRule="auto"/>
        <w:ind w:firstLineChars="0"/>
        <w:rPr>
          <w:rFonts w:ascii="宋体" w:hAnsi="宋体" w:cs="宋体"/>
          <w:bCs/>
        </w:rPr>
      </w:pPr>
      <w:r>
        <w:rPr>
          <w:rFonts w:hint="eastAsia" w:ascii="宋体" w:hAnsi="宋体" w:cs="宋体"/>
          <w:bCs/>
        </w:rPr>
        <w:t>血流成像拼图范围:≥28mm╳24mm</w:t>
      </w:r>
    </w:p>
    <w:p w14:paraId="76FACBB4">
      <w:pPr>
        <w:pStyle w:val="36"/>
        <w:numPr>
          <w:ilvl w:val="0"/>
          <w:numId w:val="11"/>
        </w:numPr>
        <w:spacing w:line="360" w:lineRule="auto"/>
        <w:ind w:firstLineChars="0"/>
        <w:rPr>
          <w:rFonts w:ascii="宋体" w:hAnsi="宋体" w:cs="宋体"/>
          <w:bCs/>
        </w:rPr>
      </w:pPr>
      <w:r>
        <w:rPr>
          <w:rFonts w:hint="eastAsia" w:ascii="宋体" w:hAnsi="宋体" w:cs="宋体"/>
          <w:bCs/>
        </w:rPr>
        <w:t>视网膜厚度地形图：可以手动测量指定区域视网膜厚度，也可自定义任意两层厚度进行自动分析。生成厚度地形图及偏差图，可在眼底图叠加热力图</w:t>
      </w:r>
    </w:p>
    <w:p w14:paraId="60ABEBD2">
      <w:pPr>
        <w:pStyle w:val="36"/>
        <w:numPr>
          <w:ilvl w:val="0"/>
          <w:numId w:val="11"/>
        </w:numPr>
        <w:spacing w:line="360" w:lineRule="auto"/>
        <w:ind w:firstLineChars="0"/>
        <w:rPr>
          <w:rFonts w:ascii="宋体" w:hAnsi="宋体" w:cs="宋体"/>
          <w:bCs/>
        </w:rPr>
      </w:pPr>
      <w:r>
        <w:rPr>
          <w:rFonts w:hint="eastAsia" w:ascii="宋体" w:hAnsi="宋体" w:cs="宋体"/>
          <w:bCs/>
        </w:rPr>
        <w:t>视网膜三维图像分析模式：支持三维重建技术，支持基于三位模式的分层、自定义分区浏览模式。</w:t>
      </w:r>
    </w:p>
    <w:p w14:paraId="42D0A3DB">
      <w:pPr>
        <w:pStyle w:val="36"/>
        <w:numPr>
          <w:ilvl w:val="0"/>
          <w:numId w:val="11"/>
        </w:numPr>
        <w:spacing w:line="360" w:lineRule="auto"/>
        <w:ind w:firstLineChars="0"/>
        <w:rPr>
          <w:rFonts w:ascii="宋体" w:hAnsi="宋体" w:cs="宋体"/>
          <w:bCs/>
        </w:rPr>
      </w:pPr>
      <w:r>
        <w:rPr>
          <w:rFonts w:hint="eastAsia" w:ascii="宋体" w:hAnsi="宋体" w:cs="宋体"/>
          <w:bCs/>
        </w:rPr>
        <w:t>青光眼分析软件：内置正常人RNFL及神经节细胞复合体厚度数据库。</w:t>
      </w:r>
    </w:p>
    <w:p w14:paraId="5C701943">
      <w:pPr>
        <w:pStyle w:val="36"/>
        <w:numPr>
          <w:ilvl w:val="0"/>
          <w:numId w:val="11"/>
        </w:numPr>
        <w:spacing w:line="360" w:lineRule="auto"/>
        <w:ind w:firstLineChars="0"/>
        <w:rPr>
          <w:rFonts w:ascii="宋体" w:hAnsi="宋体" w:cs="宋体"/>
          <w:bCs/>
        </w:rPr>
      </w:pPr>
      <w:r>
        <w:rPr>
          <w:rFonts w:hint="eastAsia" w:ascii="宋体" w:hAnsi="宋体" w:cs="宋体"/>
          <w:bCs/>
        </w:rPr>
        <w:t>视盘结构分析：自动识别视杯视盘位置与视盘边缘，测量垂直方向，水平方向、面积杯盘比，盘沿面积、视杯体积。支持6mm范围厚度图并对神经纤维层厚度分析。</w:t>
      </w:r>
    </w:p>
    <w:p w14:paraId="00553BDB">
      <w:pPr>
        <w:pStyle w:val="36"/>
        <w:numPr>
          <w:ilvl w:val="0"/>
          <w:numId w:val="11"/>
        </w:numPr>
        <w:spacing w:line="360" w:lineRule="auto"/>
        <w:ind w:firstLineChars="0"/>
        <w:rPr>
          <w:rFonts w:ascii="宋体" w:hAnsi="宋体" w:cs="宋体"/>
          <w:bCs/>
        </w:rPr>
      </w:pPr>
      <w:r>
        <w:rPr>
          <w:rFonts w:hint="eastAsia" w:ascii="宋体" w:hAnsi="宋体" w:cs="宋体"/>
          <w:bCs/>
        </w:rPr>
        <w:t>神经节细胞复合体分析：支持黄斑区神经节细胞厚度分析。</w:t>
      </w:r>
    </w:p>
    <w:p w14:paraId="57E438AD">
      <w:pPr>
        <w:pStyle w:val="36"/>
        <w:numPr>
          <w:ilvl w:val="0"/>
          <w:numId w:val="11"/>
        </w:numPr>
        <w:spacing w:line="360" w:lineRule="auto"/>
        <w:ind w:firstLineChars="0"/>
        <w:rPr>
          <w:rFonts w:ascii="宋体" w:hAnsi="宋体" w:cs="宋体"/>
          <w:bCs/>
        </w:rPr>
      </w:pPr>
      <w:r>
        <w:rPr>
          <w:rFonts w:hint="eastAsia" w:ascii="宋体" w:hAnsi="宋体" w:cs="宋体"/>
          <w:bCs/>
        </w:rPr>
        <w:t>青光眼综合分析：生成视盘结构分析与视盘OCTA量化分析的功能组合报告。</w:t>
      </w:r>
    </w:p>
    <w:p w14:paraId="7EE7427F">
      <w:pPr>
        <w:pStyle w:val="36"/>
        <w:numPr>
          <w:ilvl w:val="0"/>
          <w:numId w:val="11"/>
        </w:numPr>
        <w:spacing w:line="360" w:lineRule="auto"/>
        <w:ind w:firstLineChars="0"/>
        <w:rPr>
          <w:rFonts w:ascii="宋体" w:hAnsi="宋体" w:cs="宋体"/>
          <w:bCs/>
        </w:rPr>
      </w:pPr>
      <w:r>
        <w:rPr>
          <w:rFonts w:hint="eastAsia" w:ascii="宋体" w:hAnsi="宋体" w:cs="宋体"/>
          <w:bCs/>
        </w:rPr>
        <w:t>眼前节分析软件：自动或手动测量ICL拱高，前房深度、前房体积、房角隐窝距离、巩膜突距离。3D重建房角状态，自动测量房角角度，巩膜突角度、房角开放面积、小梁网虹膜间面积。半自动角膜瓣厚度及位置测量。支持360全景房角自动量化。</w:t>
      </w:r>
    </w:p>
    <w:p w14:paraId="523121E2">
      <w:pPr>
        <w:pStyle w:val="36"/>
        <w:numPr>
          <w:ilvl w:val="0"/>
          <w:numId w:val="11"/>
        </w:numPr>
        <w:spacing w:line="360" w:lineRule="auto"/>
        <w:ind w:firstLineChars="0"/>
        <w:rPr>
          <w:rFonts w:ascii="宋体" w:hAnsi="宋体" w:cs="宋体"/>
          <w:bCs/>
        </w:rPr>
      </w:pPr>
      <w:r>
        <w:rPr>
          <w:rFonts w:hint="eastAsia" w:ascii="宋体" w:hAnsi="宋体" w:cs="宋体"/>
          <w:bCs/>
        </w:rPr>
        <w:t>血流量化分析软件：支持玻璃体、视网膜与脉络膜分层，支持格栅分区、ETDRS等多种分区，默认自动7层分层，可根据需求手动调节任意层次。</w:t>
      </w:r>
    </w:p>
    <w:p w14:paraId="6FD9BB9A">
      <w:pPr>
        <w:pStyle w:val="36"/>
        <w:numPr>
          <w:ilvl w:val="0"/>
          <w:numId w:val="11"/>
        </w:numPr>
        <w:spacing w:line="360" w:lineRule="auto"/>
        <w:ind w:firstLineChars="0"/>
        <w:rPr>
          <w:rFonts w:ascii="宋体" w:hAnsi="宋体" w:cs="宋体"/>
          <w:bCs/>
        </w:rPr>
      </w:pPr>
      <w:r>
        <w:rPr>
          <w:rFonts w:hint="eastAsia" w:ascii="宋体" w:hAnsi="宋体" w:cs="宋体"/>
          <w:bCs/>
        </w:rPr>
        <w:t>去伪影技术：默认3D全层去伪影。</w:t>
      </w:r>
    </w:p>
    <w:p w14:paraId="2FA7154B">
      <w:pPr>
        <w:pStyle w:val="36"/>
        <w:numPr>
          <w:ilvl w:val="0"/>
          <w:numId w:val="11"/>
        </w:numPr>
        <w:spacing w:line="360" w:lineRule="auto"/>
        <w:ind w:firstLineChars="0"/>
        <w:rPr>
          <w:rFonts w:ascii="宋体" w:hAnsi="宋体" w:cs="宋体"/>
          <w:bCs/>
        </w:rPr>
      </w:pPr>
      <w:r>
        <w:rPr>
          <w:rFonts w:hint="eastAsia" w:ascii="宋体" w:hAnsi="宋体" w:cs="宋体"/>
          <w:bCs/>
        </w:rPr>
        <w:t>血流量化参数：支持自定义边界与环形边界血流面积测量。支持任意扫描尺寸的血流密度测量，自动识别FAZ，自动测量面积、周长、近圆比例、环周密度。</w:t>
      </w:r>
    </w:p>
    <w:p w14:paraId="3C214B1E">
      <w:pPr>
        <w:pStyle w:val="36"/>
        <w:numPr>
          <w:ilvl w:val="0"/>
          <w:numId w:val="11"/>
        </w:numPr>
        <w:spacing w:line="360" w:lineRule="auto"/>
        <w:ind w:firstLineChars="0"/>
        <w:rPr>
          <w:rFonts w:ascii="宋体" w:hAnsi="宋体" w:cs="宋体"/>
          <w:bCs/>
        </w:rPr>
      </w:pPr>
      <w:r>
        <w:rPr>
          <w:rFonts w:hint="eastAsia" w:ascii="宋体" w:hAnsi="宋体" w:cs="宋体"/>
          <w:bCs/>
        </w:rPr>
        <w:t>前节OCTA量化：</w:t>
      </w:r>
    </w:p>
    <w:p w14:paraId="02E8D663">
      <w:pPr>
        <w:pStyle w:val="36"/>
        <w:numPr>
          <w:ilvl w:val="0"/>
          <w:numId w:val="12"/>
        </w:numPr>
        <w:spacing w:line="360" w:lineRule="auto"/>
        <w:ind w:firstLine="480"/>
        <w:rPr>
          <w:rFonts w:ascii="宋体" w:hAnsi="宋体" w:cs="宋体"/>
          <w:bCs/>
        </w:rPr>
      </w:pPr>
      <w:r>
        <w:rPr>
          <w:rFonts w:hint="eastAsia" w:ascii="宋体" w:hAnsi="宋体" w:cs="宋体"/>
          <w:bCs/>
        </w:rPr>
        <w:t>前节OCTA血流密度：支持网格ETDRS，圆形区域，自选区域，自定义模式；</w:t>
      </w:r>
    </w:p>
    <w:p w14:paraId="2B5BBA7C">
      <w:pPr>
        <w:pStyle w:val="36"/>
        <w:numPr>
          <w:ilvl w:val="0"/>
          <w:numId w:val="12"/>
        </w:numPr>
        <w:spacing w:line="360" w:lineRule="auto"/>
        <w:ind w:firstLine="480"/>
        <w:rPr>
          <w:rFonts w:ascii="宋体" w:hAnsi="宋体" w:cs="宋体"/>
          <w:bCs/>
        </w:rPr>
      </w:pPr>
      <w:r>
        <w:rPr>
          <w:rFonts w:hint="eastAsia" w:ascii="宋体" w:hAnsi="宋体" w:cs="宋体"/>
          <w:bCs/>
        </w:rPr>
        <w:t>前节OCTA血流面积：支持圆形和自选区域。</w:t>
      </w:r>
    </w:p>
    <w:p w14:paraId="7FB21CD4">
      <w:pPr>
        <w:pStyle w:val="36"/>
        <w:numPr>
          <w:ilvl w:val="0"/>
          <w:numId w:val="11"/>
        </w:numPr>
        <w:spacing w:line="360" w:lineRule="auto"/>
        <w:ind w:firstLineChars="0"/>
        <w:rPr>
          <w:rFonts w:ascii="宋体" w:hAnsi="宋体" w:cs="宋体"/>
          <w:bCs/>
        </w:rPr>
      </w:pPr>
      <w:r>
        <w:rPr>
          <w:rFonts w:hint="eastAsia" w:ascii="宋体" w:hAnsi="宋体" w:cs="宋体"/>
          <w:bCs/>
        </w:rPr>
        <w:t>脉络膜分析软件：自动或手动测量脉络膜厚度，支持任意扫描尺寸的脉络膜中大血管层血流量化，支持2D血流密度量化；支持3D，CVV,CVI,CSV,CSI脉络膜中大血流自动识别及量化分析。</w:t>
      </w:r>
    </w:p>
    <w:p w14:paraId="05030FBC">
      <w:pPr>
        <w:pStyle w:val="36"/>
        <w:numPr>
          <w:ilvl w:val="0"/>
          <w:numId w:val="11"/>
        </w:numPr>
        <w:spacing w:line="360" w:lineRule="auto"/>
        <w:ind w:firstLineChars="0"/>
        <w:rPr>
          <w:rFonts w:ascii="宋体" w:hAnsi="宋体" w:cs="宋体"/>
          <w:bCs/>
        </w:rPr>
      </w:pPr>
      <w:r>
        <w:rPr>
          <w:rFonts w:hint="eastAsia" w:ascii="宋体" w:hAnsi="宋体" w:cs="宋体"/>
          <w:bCs/>
        </w:rPr>
        <w:t>血管线密度：支持各种尺寸范围的ETDRS和网格的血管线密度量化。</w:t>
      </w:r>
    </w:p>
    <w:p w14:paraId="5B25E255">
      <w:pPr>
        <w:pStyle w:val="36"/>
        <w:numPr>
          <w:ilvl w:val="0"/>
          <w:numId w:val="11"/>
        </w:numPr>
        <w:spacing w:line="360" w:lineRule="auto"/>
        <w:ind w:firstLineChars="0"/>
        <w:rPr>
          <w:rFonts w:ascii="宋体" w:hAnsi="宋体" w:cs="宋体"/>
          <w:bCs/>
        </w:rPr>
      </w:pPr>
      <w:r>
        <w:rPr>
          <w:rFonts w:hint="eastAsia" w:ascii="宋体" w:hAnsi="宋体" w:cs="宋体"/>
          <w:bCs/>
        </w:rPr>
        <w:t>中文操作系统，电脑和OCT主机分体化设计，便于电脑升级。</w:t>
      </w:r>
    </w:p>
    <w:p w14:paraId="6092B0D6">
      <w:pPr>
        <w:pStyle w:val="36"/>
        <w:numPr>
          <w:ilvl w:val="0"/>
          <w:numId w:val="11"/>
        </w:numPr>
        <w:spacing w:line="360" w:lineRule="auto"/>
        <w:ind w:firstLineChars="0"/>
        <w:rPr>
          <w:rFonts w:ascii="宋体" w:hAnsi="宋体" w:cs="宋体"/>
          <w:bCs/>
        </w:rPr>
      </w:pPr>
      <w:r>
        <w:rPr>
          <w:rFonts w:hint="eastAsia" w:ascii="宋体" w:hAnsi="宋体" w:cs="宋体"/>
          <w:bCs/>
        </w:rPr>
        <w:t>允许原装进口产品。</w:t>
      </w:r>
    </w:p>
    <w:p w14:paraId="7CFCD74A">
      <w:pPr>
        <w:spacing w:line="360" w:lineRule="auto"/>
        <w:ind w:left="240" w:leftChars="100"/>
        <w:rPr>
          <w:rFonts w:ascii="宋体" w:hAnsi="宋体" w:cs="宋体"/>
          <w:bCs/>
        </w:rPr>
      </w:pPr>
      <w:r>
        <w:rPr>
          <w:rFonts w:hint="eastAsia" w:ascii="宋体" w:hAnsi="宋体" w:cs="宋体"/>
          <w:bCs/>
        </w:rPr>
        <w:t>配置清单：</w:t>
      </w:r>
    </w:p>
    <w:tbl>
      <w:tblPr>
        <w:tblStyle w:val="2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2618"/>
        <w:gridCol w:w="2619"/>
      </w:tblGrid>
      <w:tr w14:paraId="2E4D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25F7D1C1">
            <w:pPr>
              <w:spacing w:line="360" w:lineRule="auto"/>
              <w:ind w:left="240" w:leftChars="100"/>
              <w:rPr>
                <w:rFonts w:ascii="宋体" w:hAnsi="宋体" w:cs="宋体"/>
                <w:bCs/>
              </w:rPr>
            </w:pPr>
            <w:r>
              <w:rPr>
                <w:rFonts w:hint="eastAsia" w:ascii="宋体" w:hAnsi="宋体" w:cs="宋体"/>
                <w:bCs/>
              </w:rPr>
              <w:t>配置名称</w:t>
            </w:r>
          </w:p>
        </w:tc>
        <w:tc>
          <w:tcPr>
            <w:tcW w:w="2618" w:type="dxa"/>
          </w:tcPr>
          <w:p w14:paraId="78551DC1">
            <w:pPr>
              <w:spacing w:line="360" w:lineRule="auto"/>
              <w:ind w:left="240" w:leftChars="100"/>
              <w:rPr>
                <w:rFonts w:ascii="宋体" w:hAnsi="宋体" w:cs="宋体"/>
                <w:bCs/>
              </w:rPr>
            </w:pPr>
            <w:r>
              <w:rPr>
                <w:rFonts w:hint="eastAsia" w:ascii="宋体" w:hAnsi="宋体" w:cs="宋体"/>
                <w:bCs/>
              </w:rPr>
              <w:t>数量</w:t>
            </w:r>
          </w:p>
        </w:tc>
        <w:tc>
          <w:tcPr>
            <w:tcW w:w="2619" w:type="dxa"/>
          </w:tcPr>
          <w:p w14:paraId="251B0FBE">
            <w:pPr>
              <w:spacing w:line="360" w:lineRule="auto"/>
              <w:ind w:left="240" w:leftChars="100"/>
              <w:rPr>
                <w:rFonts w:ascii="宋体" w:hAnsi="宋体" w:cs="宋体"/>
                <w:bCs/>
              </w:rPr>
            </w:pPr>
            <w:r>
              <w:rPr>
                <w:rFonts w:hint="eastAsia" w:ascii="宋体" w:hAnsi="宋体" w:cs="宋体"/>
                <w:bCs/>
              </w:rPr>
              <w:t>单位</w:t>
            </w:r>
          </w:p>
        </w:tc>
      </w:tr>
      <w:tr w14:paraId="489F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100126A6">
            <w:pPr>
              <w:spacing w:line="360" w:lineRule="auto"/>
              <w:ind w:left="240" w:leftChars="100"/>
              <w:rPr>
                <w:rFonts w:ascii="宋体" w:hAnsi="宋体" w:cs="宋体"/>
                <w:bCs/>
              </w:rPr>
            </w:pPr>
            <w:r>
              <w:rPr>
                <w:rFonts w:hint="eastAsia" w:ascii="宋体" w:hAnsi="宋体" w:cs="宋体"/>
                <w:bCs/>
              </w:rPr>
              <w:t>OCT主机</w:t>
            </w:r>
          </w:p>
        </w:tc>
        <w:tc>
          <w:tcPr>
            <w:tcW w:w="2618" w:type="dxa"/>
          </w:tcPr>
          <w:p w14:paraId="569C15A7">
            <w:pPr>
              <w:spacing w:line="360" w:lineRule="auto"/>
              <w:ind w:left="240" w:leftChars="100"/>
              <w:rPr>
                <w:rFonts w:ascii="宋体" w:hAnsi="宋体" w:cs="宋体"/>
                <w:bCs/>
              </w:rPr>
            </w:pPr>
            <w:r>
              <w:rPr>
                <w:rFonts w:hint="eastAsia" w:ascii="宋体" w:hAnsi="宋体" w:cs="宋体"/>
                <w:bCs/>
              </w:rPr>
              <w:t>1</w:t>
            </w:r>
          </w:p>
        </w:tc>
        <w:tc>
          <w:tcPr>
            <w:tcW w:w="2619" w:type="dxa"/>
          </w:tcPr>
          <w:p w14:paraId="39C6CBD9">
            <w:pPr>
              <w:spacing w:line="360" w:lineRule="auto"/>
              <w:ind w:left="240" w:leftChars="100"/>
              <w:rPr>
                <w:rFonts w:ascii="宋体" w:hAnsi="宋体" w:cs="宋体"/>
                <w:bCs/>
              </w:rPr>
            </w:pPr>
            <w:r>
              <w:rPr>
                <w:rFonts w:hint="eastAsia" w:ascii="宋体" w:hAnsi="宋体" w:cs="宋体"/>
                <w:bCs/>
              </w:rPr>
              <w:t>台</w:t>
            </w:r>
          </w:p>
        </w:tc>
      </w:tr>
      <w:tr w14:paraId="4C83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6195658C">
            <w:pPr>
              <w:spacing w:line="360" w:lineRule="auto"/>
              <w:ind w:left="240" w:leftChars="100"/>
              <w:rPr>
                <w:rFonts w:ascii="宋体" w:hAnsi="宋体" w:cs="宋体"/>
                <w:bCs/>
              </w:rPr>
            </w:pPr>
            <w:r>
              <w:rPr>
                <w:rFonts w:hint="eastAsia" w:ascii="宋体" w:hAnsi="宋体" w:cs="宋体"/>
                <w:bCs/>
              </w:rPr>
              <w:t>全景前节镜头组件</w:t>
            </w:r>
          </w:p>
        </w:tc>
        <w:tc>
          <w:tcPr>
            <w:tcW w:w="2618" w:type="dxa"/>
          </w:tcPr>
          <w:p w14:paraId="49DFFCB6">
            <w:pPr>
              <w:spacing w:line="360" w:lineRule="auto"/>
              <w:ind w:left="240" w:leftChars="100"/>
              <w:rPr>
                <w:rFonts w:ascii="宋体" w:hAnsi="宋体" w:cs="宋体"/>
                <w:bCs/>
              </w:rPr>
            </w:pPr>
            <w:r>
              <w:rPr>
                <w:rFonts w:hint="eastAsia" w:ascii="宋体" w:hAnsi="宋体" w:cs="宋体"/>
                <w:bCs/>
              </w:rPr>
              <w:t>1</w:t>
            </w:r>
          </w:p>
        </w:tc>
        <w:tc>
          <w:tcPr>
            <w:tcW w:w="2619" w:type="dxa"/>
          </w:tcPr>
          <w:p w14:paraId="16ED0BC5">
            <w:pPr>
              <w:spacing w:line="360" w:lineRule="auto"/>
              <w:ind w:left="240" w:leftChars="100"/>
              <w:rPr>
                <w:rFonts w:ascii="宋体" w:hAnsi="宋体" w:cs="宋体"/>
                <w:bCs/>
              </w:rPr>
            </w:pPr>
            <w:r>
              <w:rPr>
                <w:rFonts w:hint="eastAsia" w:ascii="宋体" w:hAnsi="宋体" w:cs="宋体"/>
                <w:bCs/>
              </w:rPr>
              <w:t>套</w:t>
            </w:r>
          </w:p>
        </w:tc>
      </w:tr>
      <w:tr w14:paraId="6A1A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3429FDED">
            <w:pPr>
              <w:spacing w:line="360" w:lineRule="auto"/>
              <w:ind w:left="240" w:leftChars="100"/>
              <w:rPr>
                <w:rFonts w:ascii="宋体" w:hAnsi="宋体" w:cs="宋体"/>
                <w:bCs/>
              </w:rPr>
            </w:pPr>
            <w:r>
              <w:rPr>
                <w:rFonts w:hint="eastAsia" w:ascii="宋体" w:hAnsi="宋体" w:cs="宋体"/>
                <w:bCs/>
              </w:rPr>
              <w:t>电动升降台</w:t>
            </w:r>
          </w:p>
        </w:tc>
        <w:tc>
          <w:tcPr>
            <w:tcW w:w="2618" w:type="dxa"/>
          </w:tcPr>
          <w:p w14:paraId="0490F68C">
            <w:pPr>
              <w:spacing w:line="360" w:lineRule="auto"/>
              <w:ind w:left="240" w:leftChars="100"/>
              <w:rPr>
                <w:rFonts w:ascii="宋体" w:hAnsi="宋体" w:cs="宋体"/>
                <w:bCs/>
              </w:rPr>
            </w:pPr>
            <w:r>
              <w:rPr>
                <w:rFonts w:hint="eastAsia" w:ascii="宋体" w:hAnsi="宋体" w:cs="宋体"/>
                <w:bCs/>
              </w:rPr>
              <w:t>1</w:t>
            </w:r>
          </w:p>
        </w:tc>
        <w:tc>
          <w:tcPr>
            <w:tcW w:w="2619" w:type="dxa"/>
          </w:tcPr>
          <w:p w14:paraId="642F17BF">
            <w:pPr>
              <w:spacing w:line="360" w:lineRule="auto"/>
              <w:ind w:left="240" w:leftChars="100"/>
              <w:rPr>
                <w:rFonts w:ascii="宋体" w:hAnsi="宋体" w:cs="宋体"/>
                <w:bCs/>
              </w:rPr>
            </w:pPr>
            <w:r>
              <w:rPr>
                <w:rFonts w:hint="eastAsia" w:ascii="宋体" w:hAnsi="宋体" w:cs="宋体"/>
                <w:bCs/>
              </w:rPr>
              <w:t>台</w:t>
            </w:r>
          </w:p>
        </w:tc>
      </w:tr>
      <w:tr w14:paraId="7F85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65D91B51">
            <w:pPr>
              <w:spacing w:line="360" w:lineRule="auto"/>
              <w:ind w:left="240" w:leftChars="100"/>
              <w:rPr>
                <w:rFonts w:ascii="宋体" w:hAnsi="宋体" w:cs="宋体"/>
                <w:bCs/>
              </w:rPr>
            </w:pPr>
            <w:r>
              <w:rPr>
                <w:rFonts w:hint="eastAsia" w:ascii="宋体" w:hAnsi="宋体" w:cs="宋体"/>
                <w:bCs/>
              </w:rPr>
              <w:t>电脑系统</w:t>
            </w:r>
          </w:p>
        </w:tc>
        <w:tc>
          <w:tcPr>
            <w:tcW w:w="2618" w:type="dxa"/>
          </w:tcPr>
          <w:p w14:paraId="5775D753">
            <w:pPr>
              <w:spacing w:line="360" w:lineRule="auto"/>
              <w:ind w:left="240" w:leftChars="100"/>
              <w:rPr>
                <w:rFonts w:ascii="宋体" w:hAnsi="宋体" w:cs="宋体"/>
                <w:bCs/>
              </w:rPr>
            </w:pPr>
            <w:r>
              <w:rPr>
                <w:rFonts w:hint="eastAsia" w:ascii="宋体" w:hAnsi="宋体" w:cs="宋体"/>
                <w:bCs/>
              </w:rPr>
              <w:t>1</w:t>
            </w:r>
          </w:p>
        </w:tc>
        <w:tc>
          <w:tcPr>
            <w:tcW w:w="2619" w:type="dxa"/>
          </w:tcPr>
          <w:p w14:paraId="39C391DD">
            <w:pPr>
              <w:spacing w:line="360" w:lineRule="auto"/>
              <w:ind w:left="240" w:leftChars="100"/>
              <w:rPr>
                <w:rFonts w:ascii="宋体" w:hAnsi="宋体" w:cs="宋体"/>
                <w:bCs/>
              </w:rPr>
            </w:pPr>
            <w:r>
              <w:rPr>
                <w:rFonts w:hint="eastAsia" w:ascii="宋体" w:hAnsi="宋体" w:cs="宋体"/>
                <w:bCs/>
              </w:rPr>
              <w:t>套</w:t>
            </w:r>
          </w:p>
        </w:tc>
      </w:tr>
      <w:tr w14:paraId="3D7E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056ED501">
            <w:pPr>
              <w:spacing w:line="360" w:lineRule="auto"/>
              <w:ind w:left="240" w:leftChars="100"/>
              <w:rPr>
                <w:rFonts w:ascii="宋体" w:hAnsi="宋体" w:cs="宋体"/>
                <w:bCs/>
              </w:rPr>
            </w:pPr>
            <w:r>
              <w:rPr>
                <w:rFonts w:hint="eastAsia" w:ascii="宋体" w:hAnsi="宋体" w:cs="宋体"/>
                <w:bCs/>
              </w:rPr>
              <w:t>系统电源</w:t>
            </w:r>
          </w:p>
        </w:tc>
        <w:tc>
          <w:tcPr>
            <w:tcW w:w="2618" w:type="dxa"/>
          </w:tcPr>
          <w:p w14:paraId="05538D6E">
            <w:pPr>
              <w:spacing w:line="360" w:lineRule="auto"/>
              <w:ind w:left="240" w:leftChars="100"/>
              <w:rPr>
                <w:rFonts w:ascii="宋体" w:hAnsi="宋体" w:cs="宋体"/>
                <w:bCs/>
              </w:rPr>
            </w:pPr>
            <w:r>
              <w:rPr>
                <w:rFonts w:hint="eastAsia" w:ascii="宋体" w:hAnsi="宋体" w:cs="宋体"/>
                <w:bCs/>
              </w:rPr>
              <w:t>1</w:t>
            </w:r>
          </w:p>
        </w:tc>
        <w:tc>
          <w:tcPr>
            <w:tcW w:w="2619" w:type="dxa"/>
          </w:tcPr>
          <w:p w14:paraId="101F8BB1">
            <w:pPr>
              <w:spacing w:line="360" w:lineRule="auto"/>
              <w:ind w:left="240" w:leftChars="100"/>
              <w:rPr>
                <w:rFonts w:ascii="宋体" w:hAnsi="宋体" w:cs="宋体"/>
                <w:bCs/>
              </w:rPr>
            </w:pPr>
            <w:r>
              <w:rPr>
                <w:rFonts w:hint="eastAsia" w:ascii="宋体" w:hAnsi="宋体" w:cs="宋体"/>
                <w:bCs/>
              </w:rPr>
              <w:t>套</w:t>
            </w:r>
          </w:p>
        </w:tc>
      </w:tr>
      <w:tr w14:paraId="064E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126D7C8D">
            <w:pPr>
              <w:spacing w:line="360" w:lineRule="auto"/>
              <w:ind w:left="240" w:leftChars="100"/>
              <w:rPr>
                <w:rFonts w:ascii="宋体" w:hAnsi="宋体" w:cs="宋体"/>
                <w:bCs/>
              </w:rPr>
            </w:pPr>
            <w:r>
              <w:rPr>
                <w:rFonts w:hint="eastAsia" w:ascii="宋体" w:hAnsi="宋体" w:cs="宋体"/>
                <w:bCs/>
              </w:rPr>
              <w:t>彩色打印机</w:t>
            </w:r>
          </w:p>
        </w:tc>
        <w:tc>
          <w:tcPr>
            <w:tcW w:w="2618" w:type="dxa"/>
          </w:tcPr>
          <w:p w14:paraId="50823ED8">
            <w:pPr>
              <w:spacing w:line="360" w:lineRule="auto"/>
              <w:ind w:left="240" w:leftChars="100"/>
              <w:rPr>
                <w:rFonts w:ascii="宋体" w:hAnsi="宋体" w:cs="宋体"/>
                <w:bCs/>
              </w:rPr>
            </w:pPr>
            <w:r>
              <w:rPr>
                <w:rFonts w:hint="eastAsia" w:ascii="宋体" w:hAnsi="宋体" w:cs="宋体"/>
                <w:bCs/>
              </w:rPr>
              <w:t>1</w:t>
            </w:r>
          </w:p>
        </w:tc>
        <w:tc>
          <w:tcPr>
            <w:tcW w:w="2619" w:type="dxa"/>
          </w:tcPr>
          <w:p w14:paraId="16E9D0E7">
            <w:pPr>
              <w:spacing w:line="360" w:lineRule="auto"/>
              <w:ind w:left="240" w:leftChars="100"/>
              <w:rPr>
                <w:rFonts w:ascii="宋体" w:hAnsi="宋体" w:cs="宋体"/>
                <w:bCs/>
              </w:rPr>
            </w:pPr>
            <w:r>
              <w:rPr>
                <w:rFonts w:hint="eastAsia" w:ascii="宋体" w:hAnsi="宋体" w:cs="宋体"/>
                <w:bCs/>
              </w:rPr>
              <w:t>台</w:t>
            </w:r>
          </w:p>
        </w:tc>
      </w:tr>
      <w:tr w14:paraId="294F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2F544FE4">
            <w:pPr>
              <w:spacing w:line="360" w:lineRule="auto"/>
              <w:ind w:left="240" w:leftChars="100"/>
              <w:rPr>
                <w:rFonts w:ascii="宋体" w:hAnsi="宋体" w:cs="宋体"/>
                <w:bCs/>
              </w:rPr>
            </w:pPr>
            <w:r>
              <w:rPr>
                <w:rFonts w:hint="eastAsia" w:ascii="宋体" w:hAnsi="宋体" w:cs="宋体"/>
                <w:bCs/>
              </w:rPr>
              <w:t>眼科专业软件系统</w:t>
            </w:r>
          </w:p>
        </w:tc>
        <w:tc>
          <w:tcPr>
            <w:tcW w:w="2618" w:type="dxa"/>
          </w:tcPr>
          <w:p w14:paraId="73E8EEAE">
            <w:pPr>
              <w:spacing w:line="360" w:lineRule="auto"/>
              <w:ind w:left="240" w:leftChars="100"/>
              <w:rPr>
                <w:rFonts w:ascii="宋体" w:hAnsi="宋体" w:cs="宋体"/>
                <w:bCs/>
              </w:rPr>
            </w:pPr>
            <w:r>
              <w:rPr>
                <w:rFonts w:hint="eastAsia" w:ascii="宋体" w:hAnsi="宋体" w:cs="宋体"/>
                <w:bCs/>
              </w:rPr>
              <w:t>1</w:t>
            </w:r>
          </w:p>
        </w:tc>
        <w:tc>
          <w:tcPr>
            <w:tcW w:w="2619" w:type="dxa"/>
          </w:tcPr>
          <w:p w14:paraId="289CD4F0">
            <w:pPr>
              <w:spacing w:line="360" w:lineRule="auto"/>
              <w:ind w:left="240" w:leftChars="100"/>
              <w:rPr>
                <w:rFonts w:ascii="宋体" w:hAnsi="宋体" w:cs="宋体"/>
                <w:bCs/>
              </w:rPr>
            </w:pPr>
            <w:r>
              <w:rPr>
                <w:rFonts w:hint="eastAsia" w:ascii="宋体" w:hAnsi="宋体" w:cs="宋体"/>
                <w:bCs/>
              </w:rPr>
              <w:t>套</w:t>
            </w:r>
          </w:p>
        </w:tc>
      </w:tr>
      <w:tr w14:paraId="5AEC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79E4C845">
            <w:pPr>
              <w:spacing w:line="360" w:lineRule="auto"/>
              <w:ind w:left="240" w:leftChars="100"/>
              <w:rPr>
                <w:rFonts w:ascii="宋体" w:hAnsi="宋体" w:cs="宋体"/>
                <w:bCs/>
              </w:rPr>
            </w:pPr>
            <w:r>
              <w:rPr>
                <w:rFonts w:hint="eastAsia" w:ascii="宋体" w:hAnsi="宋体" w:cs="宋体"/>
                <w:bCs/>
              </w:rPr>
              <w:t>视网膜程序</w:t>
            </w:r>
          </w:p>
        </w:tc>
        <w:tc>
          <w:tcPr>
            <w:tcW w:w="2618" w:type="dxa"/>
          </w:tcPr>
          <w:p w14:paraId="43582B56">
            <w:pPr>
              <w:spacing w:line="360" w:lineRule="auto"/>
              <w:ind w:left="240" w:leftChars="100"/>
              <w:rPr>
                <w:rFonts w:ascii="宋体" w:hAnsi="宋体" w:cs="宋体"/>
                <w:bCs/>
              </w:rPr>
            </w:pPr>
            <w:r>
              <w:rPr>
                <w:rFonts w:hint="eastAsia" w:ascii="宋体" w:hAnsi="宋体" w:cs="宋体"/>
                <w:bCs/>
              </w:rPr>
              <w:t>1</w:t>
            </w:r>
          </w:p>
        </w:tc>
        <w:tc>
          <w:tcPr>
            <w:tcW w:w="2619" w:type="dxa"/>
          </w:tcPr>
          <w:p w14:paraId="026D2159">
            <w:pPr>
              <w:spacing w:line="360" w:lineRule="auto"/>
              <w:ind w:left="240" w:leftChars="100"/>
              <w:rPr>
                <w:rFonts w:ascii="宋体" w:hAnsi="宋体" w:cs="宋体"/>
                <w:bCs/>
              </w:rPr>
            </w:pPr>
            <w:r>
              <w:rPr>
                <w:rFonts w:hint="eastAsia" w:ascii="宋体" w:hAnsi="宋体" w:cs="宋体"/>
                <w:bCs/>
              </w:rPr>
              <w:t>套</w:t>
            </w:r>
          </w:p>
        </w:tc>
      </w:tr>
      <w:tr w14:paraId="7F70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0C23D064">
            <w:pPr>
              <w:spacing w:line="360" w:lineRule="auto"/>
              <w:ind w:left="240" w:leftChars="100"/>
              <w:rPr>
                <w:rFonts w:ascii="宋体" w:hAnsi="宋体" w:cs="宋体"/>
                <w:bCs/>
              </w:rPr>
            </w:pPr>
            <w:r>
              <w:rPr>
                <w:rFonts w:hint="eastAsia" w:ascii="宋体" w:hAnsi="宋体" w:cs="宋体"/>
                <w:bCs/>
              </w:rPr>
              <w:t>青光眼程序</w:t>
            </w:r>
          </w:p>
        </w:tc>
        <w:tc>
          <w:tcPr>
            <w:tcW w:w="2618" w:type="dxa"/>
          </w:tcPr>
          <w:p w14:paraId="06CA2266">
            <w:pPr>
              <w:spacing w:line="360" w:lineRule="auto"/>
              <w:ind w:left="240" w:leftChars="100"/>
              <w:rPr>
                <w:rFonts w:ascii="宋体" w:hAnsi="宋体" w:cs="宋体"/>
                <w:bCs/>
              </w:rPr>
            </w:pPr>
            <w:r>
              <w:rPr>
                <w:rFonts w:hint="eastAsia" w:ascii="宋体" w:hAnsi="宋体" w:cs="宋体"/>
                <w:bCs/>
              </w:rPr>
              <w:t>1</w:t>
            </w:r>
          </w:p>
        </w:tc>
        <w:tc>
          <w:tcPr>
            <w:tcW w:w="2619" w:type="dxa"/>
          </w:tcPr>
          <w:p w14:paraId="5BC35CD6">
            <w:pPr>
              <w:spacing w:line="360" w:lineRule="auto"/>
              <w:ind w:left="240" w:leftChars="100"/>
              <w:rPr>
                <w:rFonts w:ascii="宋体" w:hAnsi="宋体" w:cs="宋体"/>
                <w:bCs/>
              </w:rPr>
            </w:pPr>
            <w:r>
              <w:rPr>
                <w:rFonts w:hint="eastAsia" w:ascii="宋体" w:hAnsi="宋体" w:cs="宋体"/>
                <w:bCs/>
              </w:rPr>
              <w:t>套</w:t>
            </w:r>
          </w:p>
        </w:tc>
      </w:tr>
      <w:tr w14:paraId="59EF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28882D3C">
            <w:pPr>
              <w:spacing w:line="360" w:lineRule="auto"/>
              <w:ind w:left="240" w:leftChars="100"/>
              <w:rPr>
                <w:rFonts w:ascii="宋体" w:hAnsi="宋体" w:cs="宋体"/>
                <w:bCs/>
              </w:rPr>
            </w:pPr>
            <w:r>
              <w:rPr>
                <w:rFonts w:hint="eastAsia" w:ascii="宋体" w:hAnsi="宋体" w:cs="宋体"/>
                <w:bCs/>
              </w:rPr>
              <w:t>眼前节程序</w:t>
            </w:r>
          </w:p>
        </w:tc>
        <w:tc>
          <w:tcPr>
            <w:tcW w:w="2618" w:type="dxa"/>
          </w:tcPr>
          <w:p w14:paraId="2BC0A896">
            <w:pPr>
              <w:spacing w:line="360" w:lineRule="auto"/>
              <w:ind w:left="240" w:leftChars="100"/>
              <w:rPr>
                <w:rFonts w:ascii="宋体" w:hAnsi="宋体" w:cs="宋体"/>
                <w:bCs/>
              </w:rPr>
            </w:pPr>
            <w:r>
              <w:rPr>
                <w:rFonts w:hint="eastAsia" w:ascii="宋体" w:hAnsi="宋体" w:cs="宋体"/>
                <w:bCs/>
              </w:rPr>
              <w:t>1</w:t>
            </w:r>
          </w:p>
        </w:tc>
        <w:tc>
          <w:tcPr>
            <w:tcW w:w="2619" w:type="dxa"/>
          </w:tcPr>
          <w:p w14:paraId="0DA4DBD5">
            <w:pPr>
              <w:spacing w:line="360" w:lineRule="auto"/>
              <w:ind w:left="240" w:leftChars="100"/>
              <w:rPr>
                <w:rFonts w:ascii="宋体" w:hAnsi="宋体" w:cs="宋体"/>
                <w:bCs/>
              </w:rPr>
            </w:pPr>
            <w:r>
              <w:rPr>
                <w:rFonts w:hint="eastAsia" w:ascii="宋体" w:hAnsi="宋体" w:cs="宋体"/>
                <w:bCs/>
              </w:rPr>
              <w:t>套</w:t>
            </w:r>
          </w:p>
        </w:tc>
      </w:tr>
      <w:tr w14:paraId="321F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14:paraId="32C2A673">
            <w:pPr>
              <w:spacing w:line="360" w:lineRule="auto"/>
              <w:ind w:left="240" w:leftChars="100"/>
              <w:rPr>
                <w:rFonts w:ascii="宋体" w:hAnsi="宋体" w:cs="宋体"/>
                <w:bCs/>
              </w:rPr>
            </w:pPr>
            <w:r>
              <w:rPr>
                <w:rFonts w:hint="eastAsia" w:ascii="宋体" w:hAnsi="宋体" w:cs="宋体"/>
                <w:bCs/>
              </w:rPr>
              <w:t>OCTA程序</w:t>
            </w:r>
          </w:p>
        </w:tc>
        <w:tc>
          <w:tcPr>
            <w:tcW w:w="2618" w:type="dxa"/>
          </w:tcPr>
          <w:p w14:paraId="2CDD6C54">
            <w:pPr>
              <w:spacing w:line="360" w:lineRule="auto"/>
              <w:ind w:left="240" w:leftChars="100"/>
              <w:rPr>
                <w:rFonts w:ascii="宋体" w:hAnsi="宋体" w:cs="宋体"/>
                <w:bCs/>
              </w:rPr>
            </w:pPr>
            <w:r>
              <w:rPr>
                <w:rFonts w:hint="eastAsia" w:ascii="宋体" w:hAnsi="宋体" w:cs="宋体"/>
                <w:bCs/>
              </w:rPr>
              <w:t>1</w:t>
            </w:r>
          </w:p>
        </w:tc>
        <w:tc>
          <w:tcPr>
            <w:tcW w:w="2619" w:type="dxa"/>
          </w:tcPr>
          <w:p w14:paraId="5FC4AFEC">
            <w:pPr>
              <w:spacing w:line="360" w:lineRule="auto"/>
              <w:ind w:left="240" w:leftChars="100"/>
              <w:rPr>
                <w:rFonts w:ascii="宋体" w:hAnsi="宋体" w:cs="宋体"/>
                <w:bCs/>
              </w:rPr>
            </w:pPr>
            <w:r>
              <w:rPr>
                <w:rFonts w:hint="eastAsia" w:ascii="宋体" w:hAnsi="宋体" w:cs="宋体"/>
                <w:bCs/>
              </w:rPr>
              <w:t>套</w:t>
            </w:r>
          </w:p>
        </w:tc>
      </w:tr>
    </w:tbl>
    <w:p w14:paraId="44BEE90E">
      <w:pPr>
        <w:spacing w:line="360" w:lineRule="auto"/>
        <w:ind w:left="480" w:leftChars="200"/>
        <w:rPr>
          <w:rFonts w:ascii="宋体" w:hAnsi="宋体" w:cs="宋体"/>
          <w:bCs/>
        </w:rPr>
      </w:pPr>
    </w:p>
    <w:p w14:paraId="0EF39DF8">
      <w:pPr>
        <w:spacing w:line="360" w:lineRule="auto"/>
        <w:jc w:val="center"/>
        <w:rPr>
          <w:rFonts w:ascii="宋体" w:hAnsi="宋体" w:cs="宋体"/>
          <w:b/>
          <w:bCs/>
        </w:rPr>
      </w:pPr>
      <w:r>
        <w:rPr>
          <w:rFonts w:hint="eastAsia" w:ascii="宋体" w:hAnsi="宋体" w:cs="宋体"/>
          <w:b/>
          <w:bCs/>
        </w:rPr>
        <w:t>5.眼前节测量评估系统技术参数</w:t>
      </w:r>
    </w:p>
    <w:p w14:paraId="1DCAF440">
      <w:pPr>
        <w:pStyle w:val="36"/>
        <w:numPr>
          <w:ilvl w:val="0"/>
          <w:numId w:val="13"/>
        </w:numPr>
        <w:spacing w:line="360" w:lineRule="auto"/>
        <w:ind w:firstLineChars="0"/>
        <w:rPr>
          <w:rFonts w:ascii="宋体" w:hAnsi="宋体" w:cs="宋体"/>
        </w:rPr>
      </w:pPr>
      <w:r>
        <w:rPr>
          <w:rFonts w:hint="eastAsia" w:ascii="宋体" w:hAnsi="宋体" w:cs="宋体"/>
        </w:rPr>
        <w:t>允许原装进口产品</w:t>
      </w:r>
    </w:p>
    <w:p w14:paraId="729AC05B">
      <w:pPr>
        <w:pStyle w:val="36"/>
        <w:numPr>
          <w:ilvl w:val="0"/>
          <w:numId w:val="13"/>
        </w:numPr>
        <w:spacing w:line="360" w:lineRule="auto"/>
        <w:ind w:firstLineChars="0"/>
        <w:rPr>
          <w:rFonts w:ascii="宋体" w:hAnsi="宋体" w:cs="宋体"/>
        </w:rPr>
      </w:pPr>
      <w:r>
        <w:rPr>
          <w:rFonts w:hint="eastAsia" w:ascii="宋体" w:hAnsi="宋体" w:cs="宋体"/>
        </w:rPr>
        <w:t>专业用途：主要用于屈光手术术前术后检查，指导屈光手术，分析角膜地形、角膜像差、筛查早期圆锥；术前检查屈光状态、术后评估手术质量，白内障人工晶体优选，术前眼前节检查，术后人工晶体位置观察、眼轴长测量等</w:t>
      </w:r>
    </w:p>
    <w:p w14:paraId="5BF1492B">
      <w:pPr>
        <w:pStyle w:val="36"/>
        <w:numPr>
          <w:ilvl w:val="0"/>
          <w:numId w:val="13"/>
        </w:numPr>
        <w:spacing w:line="360" w:lineRule="auto"/>
        <w:ind w:firstLineChars="0"/>
        <w:rPr>
          <w:rFonts w:ascii="宋体" w:hAnsi="宋体" w:cs="宋体"/>
        </w:rPr>
      </w:pPr>
      <w:r>
        <w:rPr>
          <w:rFonts w:hint="eastAsia" w:ascii="宋体" w:hAnsi="宋体" w:cs="宋体"/>
        </w:rPr>
        <w:t>基本参数：</w:t>
      </w:r>
    </w:p>
    <w:p w14:paraId="79D33E71">
      <w:pPr>
        <w:pStyle w:val="36"/>
        <w:spacing w:line="360" w:lineRule="auto"/>
        <w:ind w:left="420" w:firstLine="0" w:firstLineChars="0"/>
        <w:rPr>
          <w:rFonts w:ascii="宋体" w:hAnsi="宋体" w:cs="宋体"/>
        </w:rPr>
      </w:pPr>
      <w:r>
        <w:rPr>
          <w:rFonts w:hint="eastAsia" w:ascii="宋体" w:hAnsi="宋体" w:cs="宋体"/>
        </w:rPr>
        <w:t xml:space="preserve">1.核心技术原理： 角膜前后表面采用360°旋转单一原理断层扫描技术拍摄。 </w:t>
      </w:r>
    </w:p>
    <w:p w14:paraId="19F8D548">
      <w:pPr>
        <w:pStyle w:val="36"/>
        <w:spacing w:line="360" w:lineRule="auto"/>
        <w:ind w:left="420" w:firstLine="0" w:firstLineChars="0"/>
        <w:rPr>
          <w:rFonts w:ascii="宋体" w:hAnsi="宋体" w:cs="宋体"/>
          <w:color w:val="FF0000"/>
        </w:rPr>
      </w:pPr>
      <w:r>
        <w:rPr>
          <w:rFonts w:hint="eastAsia" w:ascii="宋体" w:hAnsi="宋体" w:cs="宋体"/>
        </w:rPr>
        <w:t xml:space="preserve">2.测量数据点达≥138000个数据点。 </w:t>
      </w:r>
    </w:p>
    <w:p w14:paraId="7A2418DA">
      <w:pPr>
        <w:pStyle w:val="36"/>
        <w:spacing w:line="360" w:lineRule="auto"/>
        <w:ind w:left="420" w:firstLine="0" w:firstLineChars="0"/>
        <w:rPr>
          <w:rFonts w:ascii="宋体" w:hAnsi="宋体" w:cs="宋体"/>
        </w:rPr>
      </w:pPr>
      <w:r>
        <w:rPr>
          <w:rFonts w:hint="eastAsia" w:ascii="宋体" w:hAnsi="宋体" w:cs="宋体"/>
        </w:rPr>
        <w:t>3.具有可调节固视标，引导屈光不正患者。</w:t>
      </w:r>
    </w:p>
    <w:p w14:paraId="1E3702A3">
      <w:pPr>
        <w:pStyle w:val="36"/>
        <w:spacing w:line="360" w:lineRule="auto"/>
        <w:ind w:left="420" w:firstLine="0" w:firstLineChars="0"/>
        <w:rPr>
          <w:rFonts w:ascii="宋体" w:hAnsi="宋体" w:cs="宋体"/>
        </w:rPr>
      </w:pPr>
      <w:r>
        <w:rPr>
          <w:rFonts w:hint="eastAsia" w:ascii="宋体" w:hAnsi="宋体" w:cs="宋体"/>
        </w:rPr>
        <w:t>4.自动化采集，扫描速度≥100帧/2秒。</w:t>
      </w:r>
    </w:p>
    <w:p w14:paraId="0A7F9039">
      <w:pPr>
        <w:pStyle w:val="36"/>
        <w:spacing w:line="360" w:lineRule="auto"/>
        <w:ind w:left="420" w:firstLine="0" w:firstLineChars="0"/>
        <w:rPr>
          <w:rFonts w:ascii="宋体" w:hAnsi="宋体" w:cs="宋体"/>
        </w:rPr>
      </w:pPr>
      <w:r>
        <w:rPr>
          <w:rFonts w:hint="eastAsia" w:ascii="宋体" w:hAnsi="宋体" w:cs="宋体"/>
        </w:rPr>
        <w:t xml:space="preserve">5.三维眼位监控，体现X、Y、Z轴及眼动监控参数。 </w:t>
      </w:r>
    </w:p>
    <w:p w14:paraId="51BD5971">
      <w:pPr>
        <w:tabs>
          <w:tab w:val="left" w:pos="780"/>
        </w:tabs>
        <w:spacing w:line="360" w:lineRule="auto"/>
        <w:ind w:firstLine="480" w:firstLineChars="200"/>
        <w:rPr>
          <w:rFonts w:ascii="宋体" w:hAnsi="宋体" w:cs="宋体"/>
        </w:rPr>
      </w:pPr>
      <w:r>
        <w:rPr>
          <w:rFonts w:hint="eastAsia" w:ascii="宋体" w:hAnsi="宋体" w:cs="宋体"/>
        </w:rPr>
        <w:t>6.具备眼轴长度测量功能，测量范围14-40mm，精确度±0.05mm。</w:t>
      </w:r>
    </w:p>
    <w:p w14:paraId="4F929332">
      <w:pPr>
        <w:pStyle w:val="36"/>
        <w:spacing w:line="360" w:lineRule="auto"/>
        <w:ind w:firstLine="480"/>
        <w:rPr>
          <w:rFonts w:ascii="宋体" w:hAnsi="宋体" w:cs="宋体"/>
        </w:rPr>
      </w:pPr>
      <w:r>
        <w:rPr>
          <w:rFonts w:hint="eastAsia" w:ascii="宋体" w:hAnsi="宋体" w:cs="宋体"/>
        </w:rPr>
        <w:t>7.具备眼前节断层图像，可观察眼前节形态。</w:t>
      </w:r>
    </w:p>
    <w:p w14:paraId="717EBCAB">
      <w:pPr>
        <w:pStyle w:val="36"/>
        <w:spacing w:line="360" w:lineRule="auto"/>
        <w:ind w:left="720" w:leftChars="200" w:hanging="240" w:hangingChars="100"/>
        <w:rPr>
          <w:rFonts w:ascii="宋体" w:hAnsi="宋体" w:cs="宋体"/>
        </w:rPr>
      </w:pPr>
      <w:r>
        <w:rPr>
          <w:rFonts w:hint="eastAsia" w:ascii="宋体" w:hAnsi="宋体" w:cs="宋体"/>
        </w:rPr>
        <w:t>8.基于角膜光学特性优选人工晶状体，针对非球面、散光、多焦点晶体提供不同术前规划方案。</w:t>
      </w:r>
    </w:p>
    <w:p w14:paraId="5D197799">
      <w:pPr>
        <w:pStyle w:val="36"/>
        <w:spacing w:line="360" w:lineRule="auto"/>
        <w:ind w:firstLine="480"/>
        <w:rPr>
          <w:rFonts w:ascii="宋体" w:hAnsi="宋体" w:cs="宋体"/>
        </w:rPr>
      </w:pPr>
      <w:r>
        <w:rPr>
          <w:rFonts w:hint="eastAsia" w:ascii="宋体" w:hAnsi="宋体" w:cs="宋体"/>
        </w:rPr>
        <w:t>9.全角膜波前像差分析。</w:t>
      </w:r>
    </w:p>
    <w:p w14:paraId="4CA54453">
      <w:pPr>
        <w:pStyle w:val="36"/>
        <w:spacing w:line="360" w:lineRule="auto"/>
        <w:ind w:left="480" w:leftChars="200" w:firstLine="0" w:firstLineChars="0"/>
        <w:rPr>
          <w:rFonts w:ascii="宋体" w:hAnsi="宋体" w:cs="宋体"/>
        </w:rPr>
      </w:pPr>
      <w:r>
        <w:rPr>
          <w:rFonts w:hint="eastAsia" w:ascii="宋体" w:hAnsi="宋体" w:cs="宋体"/>
        </w:rPr>
        <w:t xml:space="preserve">10.角膜屈光力四维分析。 </w:t>
      </w:r>
      <w:r>
        <w:rPr>
          <w:rFonts w:hint="eastAsia" w:ascii="宋体" w:hAnsi="宋体" w:cs="宋体"/>
        </w:rPr>
        <w:br w:type="textWrapping"/>
      </w:r>
      <w:r>
        <w:rPr>
          <w:rFonts w:hint="eastAsia" w:ascii="宋体" w:hAnsi="宋体" w:cs="宋体"/>
        </w:rPr>
        <w:t>11.提供全角膜屈光力TCRP、净屈光力TNP、模拟屈光力SimK。</w:t>
      </w:r>
      <w:r>
        <w:rPr>
          <w:rFonts w:hint="eastAsia" w:ascii="宋体" w:hAnsi="宋体" w:cs="宋体"/>
        </w:rPr>
        <w:br w:type="textWrapping"/>
      </w:r>
      <w:r>
        <w:rPr>
          <w:rFonts w:hint="eastAsia" w:ascii="宋体" w:hAnsi="宋体" w:cs="宋体"/>
        </w:rPr>
        <w:t>12.提供1~8mm范围角膜屈光力。</w:t>
      </w:r>
      <w:r>
        <w:rPr>
          <w:rFonts w:hint="eastAsia" w:ascii="宋体" w:hAnsi="宋体" w:cs="宋体"/>
        </w:rPr>
        <w:br w:type="textWrapping"/>
      </w:r>
      <w:r>
        <w:rPr>
          <w:rFonts w:hint="eastAsia" w:ascii="宋体" w:hAnsi="宋体" w:cs="宋体"/>
        </w:rPr>
        <w:t>13.计算模式可选区域和环。</w:t>
      </w:r>
      <w:r>
        <w:rPr>
          <w:rFonts w:hint="eastAsia" w:ascii="宋体" w:hAnsi="宋体" w:cs="宋体"/>
        </w:rPr>
        <w:br w:type="textWrapping"/>
      </w:r>
      <w:r>
        <w:rPr>
          <w:rFonts w:hint="eastAsia" w:ascii="宋体" w:hAnsi="宋体" w:cs="宋体"/>
        </w:rPr>
        <w:t>14.计算圆心可选瞳孔中心和角膜顶点。</w:t>
      </w:r>
    </w:p>
    <w:p w14:paraId="2573CB6E">
      <w:pPr>
        <w:pStyle w:val="36"/>
        <w:spacing w:line="360" w:lineRule="auto"/>
        <w:ind w:left="420" w:firstLine="0" w:firstLineChars="0"/>
        <w:rPr>
          <w:rFonts w:ascii="宋体" w:hAnsi="宋体" w:cs="宋体"/>
        </w:rPr>
      </w:pPr>
      <w:r>
        <w:rPr>
          <w:rFonts w:hint="eastAsia" w:ascii="宋体" w:hAnsi="宋体" w:cs="宋体"/>
        </w:rPr>
        <w:t>15.角膜光密度软件。</w:t>
      </w:r>
      <w:r>
        <w:rPr>
          <w:rFonts w:hint="eastAsia" w:ascii="宋体" w:hAnsi="宋体" w:cs="宋体"/>
          <w:color w:val="FF0000"/>
        </w:rPr>
        <w:t xml:space="preserve"> </w:t>
      </w:r>
    </w:p>
    <w:p w14:paraId="2D5C0AFE">
      <w:pPr>
        <w:pStyle w:val="36"/>
        <w:spacing w:line="360" w:lineRule="auto"/>
        <w:ind w:left="420" w:firstLine="0" w:firstLineChars="0"/>
        <w:rPr>
          <w:rFonts w:ascii="宋体" w:hAnsi="宋体" w:cs="宋体"/>
        </w:rPr>
      </w:pPr>
      <w:r>
        <w:rPr>
          <w:rFonts w:hint="eastAsia" w:ascii="宋体" w:hAnsi="宋体" w:cs="宋体"/>
        </w:rPr>
        <w:t xml:space="preserve">16.PNS晶体核密度分级，客观量化白内障严重程度。 </w:t>
      </w:r>
    </w:p>
    <w:p w14:paraId="28FEA897">
      <w:pPr>
        <w:pStyle w:val="36"/>
        <w:spacing w:line="360" w:lineRule="auto"/>
        <w:ind w:left="420" w:firstLine="0" w:firstLineChars="0"/>
        <w:rPr>
          <w:rFonts w:ascii="宋体" w:hAnsi="宋体" w:cs="宋体"/>
        </w:rPr>
      </w:pPr>
      <w:r>
        <w:rPr>
          <w:rFonts w:hint="eastAsia" w:ascii="宋体" w:hAnsi="宋体" w:cs="宋体"/>
        </w:rPr>
        <w:t>17.圆锥角膜诊断功能：</w:t>
      </w:r>
    </w:p>
    <w:p w14:paraId="74CD7688">
      <w:pPr>
        <w:pStyle w:val="36"/>
        <w:spacing w:line="360" w:lineRule="auto"/>
        <w:ind w:left="1200" w:firstLine="0" w:firstLineChars="0"/>
        <w:rPr>
          <w:rFonts w:ascii="宋体" w:hAnsi="宋体" w:cs="宋体"/>
          <w:color w:val="FF0000"/>
        </w:rPr>
      </w:pPr>
      <w:r>
        <w:rPr>
          <w:rFonts w:hint="eastAsia" w:ascii="宋体" w:hAnsi="宋体" w:cs="宋体"/>
        </w:rPr>
        <w:t xml:space="preserve">早期圆锥角膜BAD软件：根据圆锥角膜疾病特点，基于高度数据和厚度数据联合判断圆锥风险，且具有中国人数据库。 </w:t>
      </w:r>
    </w:p>
    <w:p w14:paraId="3C5773DF">
      <w:pPr>
        <w:pStyle w:val="36"/>
        <w:spacing w:line="360" w:lineRule="auto"/>
        <w:ind w:left="1200" w:firstLine="0" w:firstLineChars="0"/>
        <w:rPr>
          <w:rFonts w:ascii="宋体" w:hAnsi="宋体" w:cs="宋体"/>
        </w:rPr>
      </w:pPr>
      <w:r>
        <w:rPr>
          <w:rFonts w:hint="eastAsia" w:ascii="宋体" w:hAnsi="宋体" w:cs="宋体"/>
        </w:rPr>
        <w:t>圆锥角膜传统分级法：根据角膜前表面曲率数据综合判断典型圆锥等级。</w:t>
      </w:r>
    </w:p>
    <w:p w14:paraId="47DA05CA">
      <w:pPr>
        <w:pStyle w:val="36"/>
        <w:spacing w:line="360" w:lineRule="auto"/>
        <w:ind w:left="1200" w:firstLine="0" w:firstLineChars="0"/>
        <w:rPr>
          <w:rFonts w:ascii="宋体" w:hAnsi="宋体" w:cs="宋体"/>
        </w:rPr>
      </w:pPr>
      <w:r>
        <w:rPr>
          <w:rFonts w:hint="eastAsia" w:ascii="宋体" w:hAnsi="宋体" w:cs="宋体"/>
        </w:rPr>
        <w:t>圆锥角膜ABCD分级法：综合考虑角膜前、后表面数据、厚度数据以及最佳矫正视力的全球最新分级法，客观评估圆锥角膜严重程度。</w:t>
      </w:r>
    </w:p>
    <w:p w14:paraId="0A8364BB">
      <w:pPr>
        <w:pStyle w:val="36"/>
        <w:spacing w:line="360" w:lineRule="auto"/>
        <w:ind w:left="1200" w:firstLine="0" w:firstLineChars="0"/>
        <w:rPr>
          <w:rFonts w:ascii="宋体" w:hAnsi="宋体" w:cs="宋体"/>
        </w:rPr>
      </w:pPr>
      <w:r>
        <w:rPr>
          <w:rFonts w:hint="eastAsia" w:ascii="宋体" w:hAnsi="宋体" w:cs="宋体"/>
        </w:rPr>
        <w:t>Belin ABCD进展分析软件：基于圆锥角膜ABCD分级方法评估可疑圆锥角膜或圆锥角膜是否存在进展，指导圆锥角膜随访及治疗。</w:t>
      </w:r>
    </w:p>
    <w:p w14:paraId="71D52969">
      <w:pPr>
        <w:pStyle w:val="36"/>
        <w:spacing w:line="360" w:lineRule="auto"/>
        <w:ind w:left="420" w:firstLine="0" w:firstLineChars="0"/>
        <w:rPr>
          <w:rFonts w:ascii="宋体" w:hAnsi="宋体" w:cs="宋体"/>
        </w:rPr>
      </w:pPr>
      <w:r>
        <w:rPr>
          <w:rFonts w:hint="eastAsia" w:ascii="宋体" w:hAnsi="宋体" w:cs="宋体"/>
        </w:rPr>
        <w:t xml:space="preserve">18.五本及以上圆锥角膜诊断参考教材。 </w:t>
      </w:r>
    </w:p>
    <w:p w14:paraId="3B9C4A99">
      <w:pPr>
        <w:pStyle w:val="36"/>
        <w:spacing w:line="360" w:lineRule="auto"/>
        <w:ind w:left="420" w:firstLine="0" w:firstLineChars="0"/>
        <w:rPr>
          <w:rFonts w:ascii="宋体" w:hAnsi="宋体" w:cs="宋体"/>
        </w:rPr>
      </w:pPr>
      <w:r>
        <w:rPr>
          <w:rFonts w:hint="eastAsia" w:ascii="宋体" w:hAnsi="宋体" w:cs="宋体"/>
        </w:rPr>
        <w:t>19.可提供圆锥角膜病例管理小程序。</w:t>
      </w:r>
    </w:p>
    <w:p w14:paraId="4210C254">
      <w:pPr>
        <w:pStyle w:val="36"/>
        <w:spacing w:line="360" w:lineRule="auto"/>
        <w:ind w:left="420" w:firstLine="0" w:firstLineChars="0"/>
        <w:rPr>
          <w:rFonts w:ascii="宋体" w:hAnsi="宋体" w:cs="宋体"/>
        </w:rPr>
      </w:pPr>
      <w:r>
        <w:rPr>
          <w:rFonts w:hint="eastAsia" w:ascii="宋体" w:hAnsi="宋体" w:cs="宋体"/>
        </w:rPr>
        <w:t xml:space="preserve">20.具备基于角膜厚度的眼压校正功能。 </w:t>
      </w:r>
    </w:p>
    <w:p w14:paraId="54F6D232">
      <w:pPr>
        <w:pStyle w:val="36"/>
        <w:spacing w:line="360" w:lineRule="auto"/>
        <w:ind w:left="420" w:firstLine="0" w:firstLineChars="0"/>
        <w:rPr>
          <w:rFonts w:ascii="宋体" w:hAnsi="宋体" w:cs="宋体"/>
        </w:rPr>
      </w:pPr>
      <w:r>
        <w:rPr>
          <w:rFonts w:hint="eastAsia" w:ascii="宋体" w:hAnsi="宋体" w:cs="宋体"/>
        </w:rPr>
        <w:t xml:space="preserve">21.圆锥角膜联合分析：能够与角膜生物力学设备联机得到综合指数TBI，提升圆锥角膜筛查准确性。 </w:t>
      </w:r>
    </w:p>
    <w:p w14:paraId="20D7FA97">
      <w:pPr>
        <w:pStyle w:val="36"/>
        <w:tabs>
          <w:tab w:val="left" w:pos="780"/>
        </w:tabs>
        <w:spacing w:line="360" w:lineRule="auto"/>
        <w:ind w:left="420" w:firstLine="0" w:firstLineChars="0"/>
        <w:rPr>
          <w:rFonts w:ascii="宋体" w:hAnsi="宋体" w:cs="宋体"/>
        </w:rPr>
      </w:pPr>
      <w:r>
        <w:rPr>
          <w:rFonts w:hint="eastAsia" w:ascii="宋体" w:hAnsi="宋体" w:cs="宋体"/>
        </w:rPr>
        <w:t xml:space="preserve">22.具有针对正常人群、角膜屈光术后以及植入散光型人工晶体度数计算公式 </w:t>
      </w:r>
    </w:p>
    <w:p w14:paraId="4622939F">
      <w:pPr>
        <w:spacing w:line="360" w:lineRule="auto"/>
        <w:ind w:firstLine="960" w:firstLineChars="400"/>
        <w:rPr>
          <w:rFonts w:ascii="宋体" w:hAnsi="宋体" w:cs="宋体"/>
        </w:rPr>
      </w:pPr>
      <w:r>
        <w:rPr>
          <w:rFonts w:hint="eastAsia" w:ascii="宋体" w:hAnsi="宋体" w:cs="宋体"/>
        </w:rPr>
        <w:t>正常眼度数计算公式：</w:t>
      </w:r>
    </w:p>
    <w:p w14:paraId="3DBA4054">
      <w:pPr>
        <w:tabs>
          <w:tab w:val="left" w:pos="780"/>
        </w:tabs>
        <w:spacing w:line="360" w:lineRule="auto"/>
        <w:ind w:left="1260"/>
        <w:rPr>
          <w:rFonts w:ascii="宋体" w:hAnsi="宋体" w:cs="宋体"/>
        </w:rPr>
      </w:pPr>
      <w:r>
        <w:rPr>
          <w:rFonts w:hint="eastAsia" w:ascii="宋体" w:hAnsi="宋体" w:cs="宋体"/>
        </w:rPr>
        <w:t>Holladay1，Hoffer Q，SRK/T，Haigis，Barrett Universal II</w:t>
      </w:r>
    </w:p>
    <w:p w14:paraId="1DF7A5FF">
      <w:pPr>
        <w:pStyle w:val="36"/>
        <w:tabs>
          <w:tab w:val="left" w:pos="780"/>
        </w:tabs>
        <w:spacing w:line="360" w:lineRule="auto"/>
        <w:ind w:left="420" w:firstLine="0" w:firstLineChars="0"/>
        <w:rPr>
          <w:rFonts w:ascii="宋体" w:hAnsi="宋体" w:cs="宋体"/>
        </w:rPr>
      </w:pPr>
      <w:r>
        <w:rPr>
          <w:rFonts w:hint="eastAsia" w:ascii="宋体" w:hAnsi="宋体" w:cs="宋体"/>
        </w:rPr>
        <w:t>23.设备包含升降台、医生椅、患者椅、工作站、检验报告输出装置、负责HIS连接。</w:t>
      </w:r>
    </w:p>
    <w:p w14:paraId="35B4270A">
      <w:pPr>
        <w:spacing w:line="360" w:lineRule="auto"/>
        <w:ind w:left="480" w:leftChars="200"/>
        <w:rPr>
          <w:rFonts w:ascii="宋体" w:hAnsi="宋体" w:cs="宋体"/>
          <w:bCs/>
        </w:rPr>
      </w:pPr>
    </w:p>
    <w:p w14:paraId="02580AAE">
      <w:pPr>
        <w:spacing w:line="360" w:lineRule="auto"/>
        <w:jc w:val="center"/>
        <w:rPr>
          <w:rFonts w:ascii="宋体" w:hAnsi="宋体" w:cs="宋体"/>
          <w:b/>
          <w:bCs/>
        </w:rPr>
      </w:pPr>
      <w:r>
        <w:rPr>
          <w:rFonts w:hint="eastAsia" w:ascii="宋体" w:hAnsi="宋体" w:cs="宋体"/>
          <w:b/>
          <w:bCs/>
        </w:rPr>
        <w:t>6.关节镜技术参数</w:t>
      </w:r>
    </w:p>
    <w:p w14:paraId="33A98749">
      <w:pPr>
        <w:spacing w:line="360" w:lineRule="auto"/>
        <w:rPr>
          <w:rFonts w:ascii="宋体" w:hAnsi="宋体" w:cs="宋体"/>
        </w:rPr>
      </w:pPr>
      <w:r>
        <w:rPr>
          <w:rFonts w:hint="eastAsia" w:ascii="宋体" w:hAnsi="宋体" w:cs="宋体"/>
        </w:rPr>
        <w:t>关节镜系统允许原装进口产品</w:t>
      </w:r>
    </w:p>
    <w:p w14:paraId="2DEF8632">
      <w:pPr>
        <w:spacing w:line="360" w:lineRule="auto"/>
        <w:rPr>
          <w:rFonts w:ascii="宋体" w:hAnsi="宋体" w:cs="宋体"/>
        </w:rPr>
      </w:pPr>
      <w:r>
        <w:rPr>
          <w:rFonts w:hint="eastAsia" w:ascii="宋体" w:hAnsi="宋体" w:cs="宋体"/>
        </w:rPr>
        <w:t>1、4K关节镜系统所需超高清摄像及光源一体化系统、超高清医用监视器、动力系统、关节镜均为同一品牌。</w:t>
      </w:r>
    </w:p>
    <w:p w14:paraId="03A5A8B7">
      <w:pPr>
        <w:spacing w:line="360" w:lineRule="auto"/>
        <w:rPr>
          <w:rFonts w:ascii="宋体" w:hAnsi="宋体" w:cs="宋体"/>
        </w:rPr>
      </w:pPr>
      <w:r>
        <w:rPr>
          <w:rFonts w:hint="eastAsia" w:ascii="宋体" w:hAnsi="宋体" w:cs="宋体"/>
        </w:rPr>
        <w:t>2、超高清摄像及光源一体化系统：</w:t>
      </w:r>
    </w:p>
    <w:p w14:paraId="7F0261E8">
      <w:pPr>
        <w:spacing w:line="360" w:lineRule="auto"/>
        <w:rPr>
          <w:rFonts w:ascii="宋体" w:hAnsi="宋体" w:cs="宋体"/>
        </w:rPr>
      </w:pPr>
      <w:r>
        <w:rPr>
          <w:rFonts w:hint="eastAsia" w:ascii="宋体" w:hAnsi="宋体" w:cs="宋体"/>
        </w:rPr>
        <w:t>2.1 4K主机具备超高清摄像主机及光源一体化设计。</w:t>
      </w:r>
    </w:p>
    <w:p w14:paraId="3BAAFC67">
      <w:pPr>
        <w:spacing w:line="360" w:lineRule="auto"/>
        <w:rPr>
          <w:rFonts w:ascii="宋体" w:hAnsi="宋体" w:cs="宋体"/>
        </w:rPr>
      </w:pPr>
      <w:r>
        <w:rPr>
          <w:rFonts w:hint="eastAsia" w:ascii="宋体" w:hAnsi="宋体" w:cs="宋体"/>
        </w:rPr>
        <w:t>2.1.1 主机视频输出分辨率：4K UHD≥（3840×2160），同时支持1080P等图像输出提供超高清影像。</w:t>
      </w:r>
    </w:p>
    <w:p w14:paraId="31000184">
      <w:pPr>
        <w:spacing w:line="360" w:lineRule="auto"/>
        <w:rPr>
          <w:rFonts w:ascii="宋体" w:hAnsi="宋体" w:cs="宋体"/>
        </w:rPr>
      </w:pPr>
      <w:r>
        <w:rPr>
          <w:rFonts w:hint="eastAsia" w:ascii="宋体" w:hAnsi="宋体" w:cs="宋体"/>
        </w:rPr>
        <w:t>2.1.2 HD-SDI接口数量：≥ 1个。</w:t>
      </w:r>
    </w:p>
    <w:p w14:paraId="603EF527">
      <w:pPr>
        <w:spacing w:line="360" w:lineRule="auto"/>
        <w:rPr>
          <w:rFonts w:ascii="宋体" w:hAnsi="宋体" w:cs="宋体"/>
        </w:rPr>
      </w:pPr>
      <w:r>
        <w:rPr>
          <w:rFonts w:hint="eastAsia" w:ascii="宋体" w:hAnsi="宋体" w:cs="宋体"/>
        </w:rPr>
        <w:t>2.1.3 4K-SDI接口数量：≥ 4个。</w:t>
      </w:r>
    </w:p>
    <w:p w14:paraId="4B5CCCE1">
      <w:pPr>
        <w:spacing w:line="360" w:lineRule="auto"/>
        <w:rPr>
          <w:rFonts w:ascii="宋体" w:hAnsi="宋体" w:cs="宋体"/>
        </w:rPr>
      </w:pPr>
      <w:r>
        <w:rPr>
          <w:rFonts w:hint="eastAsia" w:ascii="宋体" w:hAnsi="宋体" w:cs="宋体"/>
        </w:rPr>
        <w:t>2.1.4显示色彩≥10亿色（10Bit）。</w:t>
      </w:r>
    </w:p>
    <w:p w14:paraId="2FD1891B">
      <w:pPr>
        <w:spacing w:line="360" w:lineRule="auto"/>
        <w:rPr>
          <w:rFonts w:ascii="宋体" w:hAnsi="宋体" w:cs="宋体"/>
        </w:rPr>
      </w:pPr>
      <w:r>
        <w:rPr>
          <w:rFonts w:hint="eastAsia" w:ascii="宋体" w:hAnsi="宋体" w:cs="宋体"/>
        </w:rPr>
        <w:t>2.1.5快门速度≥1/10,000 秒。</w:t>
      </w:r>
    </w:p>
    <w:p w14:paraId="014A70A4">
      <w:pPr>
        <w:spacing w:line="360" w:lineRule="auto"/>
        <w:rPr>
          <w:rFonts w:ascii="宋体" w:hAnsi="宋体" w:cs="宋体"/>
        </w:rPr>
      </w:pPr>
      <w:r>
        <w:rPr>
          <w:rFonts w:hint="eastAsia" w:ascii="宋体" w:hAnsi="宋体" w:cs="宋体"/>
        </w:rPr>
        <w:t>2.1.6多种客户定制模式，全面支持关节镜、腹腔镜、耳鼻喉、纤支镜等≥10种腔镜模式。</w:t>
      </w:r>
    </w:p>
    <w:p w14:paraId="3F13790A">
      <w:pPr>
        <w:spacing w:line="360" w:lineRule="auto"/>
        <w:rPr>
          <w:rFonts w:ascii="宋体" w:hAnsi="宋体" w:cs="宋体"/>
        </w:rPr>
      </w:pPr>
      <w:r>
        <w:rPr>
          <w:rFonts w:hint="eastAsia" w:ascii="宋体" w:hAnsi="宋体" w:cs="宋体"/>
        </w:rPr>
        <w:t>2.1.7 具有ELC电子亮度控制功能，实时影像处理功能较少眩光并增强景深。</w:t>
      </w:r>
    </w:p>
    <w:p w14:paraId="2EC348DC">
      <w:pPr>
        <w:spacing w:line="360" w:lineRule="auto"/>
        <w:rPr>
          <w:rFonts w:ascii="宋体" w:hAnsi="宋体" w:cs="宋体"/>
        </w:rPr>
      </w:pPr>
      <w:r>
        <w:rPr>
          <w:rFonts w:hint="eastAsia" w:ascii="宋体" w:hAnsi="宋体" w:cs="宋体"/>
        </w:rPr>
        <w:t>2.1.8具有包括简体中文、英语、德语、法语等多种主流操作语言。</w:t>
      </w:r>
    </w:p>
    <w:p w14:paraId="3BE6D1AF">
      <w:pPr>
        <w:spacing w:line="360" w:lineRule="auto"/>
        <w:rPr>
          <w:rFonts w:ascii="宋体" w:hAnsi="宋体" w:cs="宋体"/>
        </w:rPr>
      </w:pPr>
      <w:r>
        <w:rPr>
          <w:rFonts w:hint="eastAsia" w:ascii="宋体" w:hAnsi="宋体" w:cs="宋体"/>
        </w:rPr>
        <w:t>2.1.9 独立的≥32寸4K超高清医用监视器1台，与摄像主机同一品牌。</w:t>
      </w:r>
    </w:p>
    <w:p w14:paraId="7741B486">
      <w:pPr>
        <w:spacing w:line="360" w:lineRule="auto"/>
        <w:rPr>
          <w:rFonts w:ascii="宋体" w:hAnsi="宋体" w:cs="宋体"/>
        </w:rPr>
      </w:pPr>
      <w:r>
        <w:rPr>
          <w:rFonts w:hint="eastAsia" w:ascii="宋体" w:hAnsi="宋体" w:cs="宋体"/>
        </w:rPr>
        <w:t>2.1.10 关节镜专用台车，与摄像主机同一品牌。</w:t>
      </w:r>
    </w:p>
    <w:p w14:paraId="5BF9724D">
      <w:pPr>
        <w:spacing w:line="360" w:lineRule="auto"/>
        <w:rPr>
          <w:rFonts w:ascii="宋体" w:hAnsi="宋体" w:cs="宋体"/>
        </w:rPr>
      </w:pPr>
      <w:r>
        <w:rPr>
          <w:rFonts w:hint="eastAsia" w:ascii="宋体" w:hAnsi="宋体" w:cs="宋体"/>
        </w:rPr>
        <w:t>2.2 光源</w:t>
      </w:r>
    </w:p>
    <w:p w14:paraId="76F5B93C">
      <w:pPr>
        <w:spacing w:line="360" w:lineRule="auto"/>
        <w:rPr>
          <w:rFonts w:ascii="宋体" w:hAnsi="宋体" w:cs="宋体"/>
        </w:rPr>
      </w:pPr>
      <w:r>
        <w:rPr>
          <w:rFonts w:hint="eastAsia" w:ascii="宋体" w:hAnsi="宋体" w:cs="宋体"/>
        </w:rPr>
        <w:t>2.2.1 光源类型：LED 冷光源。</w:t>
      </w:r>
    </w:p>
    <w:p w14:paraId="157AC543">
      <w:pPr>
        <w:spacing w:line="360" w:lineRule="auto"/>
        <w:rPr>
          <w:rFonts w:ascii="宋体" w:hAnsi="宋体" w:cs="宋体"/>
        </w:rPr>
      </w:pPr>
      <w:r>
        <w:rPr>
          <w:rFonts w:hint="eastAsia" w:ascii="宋体" w:hAnsi="宋体" w:cs="宋体"/>
        </w:rPr>
        <w:t>2.2.2 寿命≥30000 小时，可通过面板按钮及摄像头按钮进行控制。</w:t>
      </w:r>
    </w:p>
    <w:p w14:paraId="7160A32C">
      <w:pPr>
        <w:spacing w:line="360" w:lineRule="auto"/>
        <w:rPr>
          <w:rFonts w:ascii="宋体" w:hAnsi="宋体" w:cs="宋体"/>
        </w:rPr>
      </w:pPr>
      <w:r>
        <w:rPr>
          <w:rFonts w:hint="eastAsia" w:ascii="宋体" w:hAnsi="宋体" w:cs="宋体"/>
        </w:rPr>
        <w:t>2.2.3 光强度可主机调节。</w:t>
      </w:r>
    </w:p>
    <w:p w14:paraId="447038FC">
      <w:pPr>
        <w:spacing w:line="360" w:lineRule="auto"/>
        <w:rPr>
          <w:rFonts w:ascii="宋体" w:hAnsi="宋体" w:cs="宋体"/>
        </w:rPr>
      </w:pPr>
      <w:r>
        <w:rPr>
          <w:rFonts w:hint="eastAsia" w:ascii="宋体" w:hAnsi="宋体" w:cs="宋体"/>
        </w:rPr>
        <w:t>2.2.4 轮盘式光源接口-光源高兼容性-可兼容 Storz、Olympus、ACMI、Wolf等多厂家导光束。</w:t>
      </w:r>
    </w:p>
    <w:p w14:paraId="797034E1">
      <w:pPr>
        <w:spacing w:line="360" w:lineRule="auto"/>
        <w:rPr>
          <w:rFonts w:ascii="宋体" w:hAnsi="宋体" w:cs="宋体"/>
        </w:rPr>
      </w:pPr>
      <w:r>
        <w:rPr>
          <w:rFonts w:hint="eastAsia" w:ascii="宋体" w:hAnsi="宋体" w:cs="宋体"/>
        </w:rPr>
        <w:t>2.2.5光亮度≥1200lm。</w:t>
      </w:r>
    </w:p>
    <w:p w14:paraId="000F285A">
      <w:pPr>
        <w:spacing w:line="360" w:lineRule="auto"/>
        <w:rPr>
          <w:rFonts w:ascii="宋体" w:hAnsi="宋体" w:cs="宋体"/>
        </w:rPr>
      </w:pPr>
      <w:r>
        <w:rPr>
          <w:rFonts w:hint="eastAsia" w:ascii="宋体" w:hAnsi="宋体" w:cs="宋体"/>
        </w:rPr>
        <w:t>3、4K 摄像头：</w:t>
      </w:r>
    </w:p>
    <w:p w14:paraId="4C7D48B9">
      <w:pPr>
        <w:spacing w:line="360" w:lineRule="auto"/>
        <w:rPr>
          <w:rFonts w:ascii="宋体" w:hAnsi="宋体" w:cs="宋体"/>
        </w:rPr>
      </w:pPr>
      <w:r>
        <w:rPr>
          <w:rFonts w:hint="eastAsia" w:ascii="宋体" w:hAnsi="宋体" w:cs="宋体"/>
        </w:rPr>
        <w:t>3.1 超高清 4K 摄像头：4K 超高清原生态 3-CMOS光电传感器。</w:t>
      </w:r>
    </w:p>
    <w:p w14:paraId="5194A2DC">
      <w:pPr>
        <w:spacing w:line="360" w:lineRule="auto"/>
        <w:rPr>
          <w:rFonts w:ascii="宋体" w:hAnsi="宋体" w:cs="宋体"/>
        </w:rPr>
      </w:pPr>
      <w:r>
        <w:rPr>
          <w:rFonts w:hint="eastAsia" w:ascii="宋体" w:hAnsi="宋体" w:cs="宋体"/>
        </w:rPr>
        <w:t>3.2 具备像素位移技术，采集原生态4K图像。</w:t>
      </w:r>
    </w:p>
    <w:p w14:paraId="0E965D50">
      <w:pPr>
        <w:spacing w:line="360" w:lineRule="auto"/>
        <w:rPr>
          <w:rFonts w:ascii="宋体" w:hAnsi="宋体" w:cs="宋体"/>
        </w:rPr>
      </w:pPr>
      <w:r>
        <w:rPr>
          <w:rFonts w:hint="eastAsia" w:ascii="宋体" w:hAnsi="宋体" w:cs="宋体"/>
        </w:rPr>
        <w:t>3.3按钮：≥3个，按钮可编程按钮6种预设功能，可自定义遥控实时开启光源、白平衡、拍照和摄像、亮度调节、变焦调节、曝光调节功能。 </w:t>
      </w:r>
    </w:p>
    <w:p w14:paraId="7E18077F">
      <w:pPr>
        <w:spacing w:line="360" w:lineRule="auto"/>
        <w:rPr>
          <w:rFonts w:ascii="宋体" w:hAnsi="宋体" w:cs="宋体"/>
        </w:rPr>
      </w:pPr>
      <w:r>
        <w:rPr>
          <w:rFonts w:hint="eastAsia" w:ascii="宋体" w:hAnsi="宋体" w:cs="宋体"/>
        </w:rPr>
        <w:t>3.4 机身：C-Mount 标准接口。</w:t>
      </w:r>
    </w:p>
    <w:p w14:paraId="7197BD84">
      <w:pPr>
        <w:spacing w:line="360" w:lineRule="auto"/>
        <w:rPr>
          <w:rFonts w:ascii="宋体" w:hAnsi="宋体" w:cs="宋体"/>
        </w:rPr>
      </w:pPr>
      <w:r>
        <w:rPr>
          <w:rFonts w:hint="eastAsia" w:ascii="宋体" w:hAnsi="宋体" w:cs="宋体"/>
        </w:rPr>
        <w:t>3.5 灭菌方式：高温高压、STERRAD、STERIS V-Pro 等离子灭菌。</w:t>
      </w:r>
    </w:p>
    <w:p w14:paraId="7EF6C561">
      <w:pPr>
        <w:spacing w:line="360" w:lineRule="auto"/>
        <w:rPr>
          <w:rFonts w:ascii="宋体" w:hAnsi="宋体" w:cs="宋体"/>
        </w:rPr>
      </w:pPr>
      <w:r>
        <w:rPr>
          <w:rFonts w:hint="eastAsia" w:ascii="宋体" w:hAnsi="宋体" w:cs="宋体"/>
        </w:rPr>
        <w:t>3.6 摄像头防水等级≥IPX7。</w:t>
      </w:r>
    </w:p>
    <w:p w14:paraId="52E180A3">
      <w:pPr>
        <w:spacing w:line="360" w:lineRule="auto"/>
        <w:rPr>
          <w:rFonts w:ascii="宋体" w:hAnsi="宋体" w:cs="宋体"/>
        </w:rPr>
      </w:pPr>
      <w:r>
        <w:rPr>
          <w:rFonts w:hint="eastAsia" w:ascii="宋体" w:hAnsi="宋体" w:cs="宋体"/>
        </w:rPr>
        <w:t>3.7 额定的CF值防止电击。</w:t>
      </w:r>
    </w:p>
    <w:p w14:paraId="6FFD9F39">
      <w:pPr>
        <w:spacing w:line="360" w:lineRule="auto"/>
        <w:rPr>
          <w:rFonts w:ascii="宋体" w:hAnsi="宋体" w:cs="宋体"/>
        </w:rPr>
      </w:pPr>
      <w:r>
        <w:rPr>
          <w:rFonts w:hint="eastAsia" w:ascii="宋体" w:hAnsi="宋体" w:cs="宋体"/>
        </w:rPr>
        <w:t>3.8 19.5mm，独立的可高温高压灭菌耦合器，2个。</w:t>
      </w:r>
    </w:p>
    <w:p w14:paraId="68ACC311">
      <w:pPr>
        <w:spacing w:line="360" w:lineRule="auto"/>
        <w:rPr>
          <w:rFonts w:ascii="宋体" w:hAnsi="宋体" w:cs="宋体"/>
        </w:rPr>
      </w:pPr>
      <w:r>
        <w:rPr>
          <w:rFonts w:hint="eastAsia" w:ascii="宋体" w:hAnsi="宋体" w:cs="宋体"/>
        </w:rPr>
        <w:t>3.9 具有偏角镜头防止杂散光源进入。</w:t>
      </w:r>
    </w:p>
    <w:p w14:paraId="481CAE1A">
      <w:pPr>
        <w:spacing w:line="360" w:lineRule="auto"/>
        <w:rPr>
          <w:ins w:id="0" w:author="Zheng, Xinghua" w:date=""/>
          <w:rFonts w:ascii="宋体" w:hAnsi="宋体" w:cs="宋体"/>
        </w:rPr>
      </w:pPr>
      <w:r>
        <w:rPr>
          <w:rFonts w:hint="eastAsia" w:ascii="宋体" w:hAnsi="宋体" w:cs="宋体"/>
        </w:rPr>
        <w:t>3.10 4K摄像头2个。</w:t>
      </w:r>
    </w:p>
    <w:p w14:paraId="29836AE0">
      <w:pPr>
        <w:spacing w:line="360" w:lineRule="auto"/>
        <w:rPr>
          <w:rFonts w:ascii="宋体" w:hAnsi="宋体" w:cs="宋体"/>
        </w:rPr>
      </w:pPr>
      <w:r>
        <w:rPr>
          <w:rFonts w:hint="eastAsia" w:ascii="宋体" w:hAnsi="宋体" w:cs="宋体"/>
        </w:rPr>
        <w:t>4、常用关节镜</w:t>
      </w:r>
    </w:p>
    <w:p w14:paraId="74F06322">
      <w:pPr>
        <w:spacing w:line="360" w:lineRule="auto"/>
        <w:rPr>
          <w:rFonts w:ascii="宋体" w:hAnsi="宋体" w:cs="宋体"/>
        </w:rPr>
      </w:pPr>
      <w:r>
        <w:rPr>
          <w:rFonts w:hint="eastAsia" w:ascii="宋体" w:hAnsi="宋体" w:cs="宋体"/>
        </w:rPr>
        <w:t>4.1 可高温高压消毒4mm关节镜，视向角30°，工作长度≥160mm，镜子蓝宝石镜头，可高温高压灭菌，视场角≥105°，4个。</w:t>
      </w:r>
    </w:p>
    <w:p w14:paraId="3012EF74">
      <w:pPr>
        <w:spacing w:line="360" w:lineRule="auto"/>
        <w:rPr>
          <w:rFonts w:ascii="宋体" w:hAnsi="宋体" w:cs="宋体"/>
        </w:rPr>
      </w:pPr>
      <w:r>
        <w:rPr>
          <w:rFonts w:hint="eastAsia" w:ascii="宋体" w:hAnsi="宋体" w:cs="宋体"/>
        </w:rPr>
        <w:t>4.2 套管：4支。6mm双阀、可旋转套管。</w:t>
      </w:r>
    </w:p>
    <w:p w14:paraId="5E6842CA">
      <w:pPr>
        <w:spacing w:line="360" w:lineRule="auto"/>
        <w:rPr>
          <w:rFonts w:ascii="宋体" w:hAnsi="宋体" w:cs="宋体"/>
        </w:rPr>
      </w:pPr>
      <w:r>
        <w:rPr>
          <w:rFonts w:hint="eastAsia" w:ascii="宋体" w:hAnsi="宋体" w:cs="宋体"/>
        </w:rPr>
        <w:t>4.3 钝穿刺锥金属材质4个。</w:t>
      </w:r>
    </w:p>
    <w:p w14:paraId="0F156911">
      <w:pPr>
        <w:spacing w:line="360" w:lineRule="auto"/>
        <w:rPr>
          <w:rFonts w:ascii="宋体" w:hAnsi="宋体" w:cs="宋体"/>
        </w:rPr>
      </w:pPr>
      <w:r>
        <w:rPr>
          <w:rFonts w:hint="eastAsia" w:ascii="宋体" w:hAnsi="宋体" w:cs="宋体"/>
        </w:rPr>
        <w:t>4.4 关节镜与摄像主机同一品牌。</w:t>
      </w:r>
    </w:p>
    <w:p w14:paraId="366B20D5">
      <w:pPr>
        <w:spacing w:line="360" w:lineRule="auto"/>
        <w:rPr>
          <w:rFonts w:ascii="宋体" w:hAnsi="宋体" w:cs="宋体"/>
        </w:rPr>
      </w:pPr>
      <w:r>
        <w:rPr>
          <w:rFonts w:hint="eastAsia" w:ascii="宋体" w:hAnsi="宋体" w:cs="宋体"/>
        </w:rPr>
        <w:t>5、动力系统</w:t>
      </w:r>
    </w:p>
    <w:p w14:paraId="7983E8AC">
      <w:pPr>
        <w:spacing w:line="360" w:lineRule="auto"/>
        <w:rPr>
          <w:rFonts w:ascii="宋体" w:hAnsi="宋体" w:cs="宋体"/>
        </w:rPr>
      </w:pPr>
      <w:r>
        <w:rPr>
          <w:rFonts w:hint="eastAsia" w:ascii="宋体" w:hAnsi="宋体" w:cs="宋体"/>
        </w:rPr>
        <w:t>5.1单独设计的动力主机1台，与摄像主机同一品牌。</w:t>
      </w:r>
    </w:p>
    <w:p w14:paraId="020F7518">
      <w:pPr>
        <w:spacing w:line="360" w:lineRule="auto"/>
        <w:rPr>
          <w:rFonts w:ascii="宋体" w:hAnsi="宋体" w:cs="宋体"/>
        </w:rPr>
      </w:pPr>
      <w:r>
        <w:rPr>
          <w:rFonts w:hint="eastAsia" w:ascii="宋体" w:hAnsi="宋体" w:cs="宋体"/>
        </w:rPr>
        <w:t>5.1.1 一机多用，液晶屏彩色显示，可同时两路及以上刨削手柄使用。</w:t>
      </w:r>
    </w:p>
    <w:p w14:paraId="697027EB">
      <w:pPr>
        <w:spacing w:line="360" w:lineRule="auto"/>
        <w:rPr>
          <w:rFonts w:ascii="宋体" w:hAnsi="宋体" w:cs="宋体"/>
        </w:rPr>
      </w:pPr>
      <w:r>
        <w:rPr>
          <w:rFonts w:hint="eastAsia" w:ascii="宋体" w:hAnsi="宋体" w:cs="宋体"/>
        </w:rPr>
        <w:t>5.1.2 具有窗锁功能。</w:t>
      </w:r>
    </w:p>
    <w:p w14:paraId="00B732B9">
      <w:pPr>
        <w:spacing w:line="360" w:lineRule="auto"/>
        <w:rPr>
          <w:rFonts w:ascii="宋体" w:hAnsi="宋体" w:cs="宋体"/>
        </w:rPr>
      </w:pPr>
      <w:r>
        <w:rPr>
          <w:rFonts w:hint="eastAsia" w:ascii="宋体" w:hAnsi="宋体" w:cs="宋体"/>
        </w:rPr>
        <w:t>5.1.3 扭矩：≥32 0Z-IN。</w:t>
      </w:r>
    </w:p>
    <w:p w14:paraId="2D028C1E">
      <w:pPr>
        <w:spacing w:line="360" w:lineRule="auto"/>
        <w:rPr>
          <w:rFonts w:ascii="宋体" w:hAnsi="宋体" w:cs="宋体"/>
        </w:rPr>
      </w:pPr>
      <w:r>
        <w:rPr>
          <w:rFonts w:hint="eastAsia" w:ascii="宋体" w:hAnsi="宋体" w:cs="宋体"/>
        </w:rPr>
        <w:t>5.1.4 双模式转速显示，提供不同转速和不同运行模式，使切割组织更加高效便捷，医生无需关心刨刀转速。</w:t>
      </w:r>
    </w:p>
    <w:p w14:paraId="6A912A83">
      <w:pPr>
        <w:spacing w:line="360" w:lineRule="auto"/>
        <w:rPr>
          <w:rFonts w:ascii="宋体" w:hAnsi="宋体" w:cs="宋体"/>
        </w:rPr>
      </w:pPr>
      <w:r>
        <w:rPr>
          <w:rFonts w:hint="eastAsia" w:ascii="宋体" w:hAnsi="宋体" w:cs="宋体"/>
        </w:rPr>
        <w:t>5.1.5 具备自动识别刀头功能，可提供：2.0 毫米、2.9 毫米、3.5 毫米、4.5 毫米、5.5毫米多种直径的刨刀和磨头。支持直型、弯型、360 度可旋转等≥80种刨刀和磨头。</w:t>
      </w:r>
    </w:p>
    <w:p w14:paraId="657B6862">
      <w:pPr>
        <w:spacing w:line="360" w:lineRule="auto"/>
        <w:rPr>
          <w:rFonts w:ascii="宋体" w:hAnsi="宋体" w:cs="宋体"/>
        </w:rPr>
      </w:pPr>
      <w:r>
        <w:rPr>
          <w:rFonts w:hint="eastAsia" w:ascii="宋体" w:hAnsi="宋体" w:cs="宋体"/>
        </w:rPr>
        <w:t>5.1.6．最高转速：≥10000rpm，往复转速：≥3000rpm。</w:t>
      </w:r>
    </w:p>
    <w:p w14:paraId="7B938CD7">
      <w:pPr>
        <w:spacing w:line="360" w:lineRule="auto"/>
        <w:rPr>
          <w:rFonts w:ascii="宋体" w:hAnsi="宋体" w:cs="宋体"/>
        </w:rPr>
      </w:pPr>
      <w:r>
        <w:rPr>
          <w:rFonts w:hint="eastAsia" w:ascii="宋体" w:hAnsi="宋体" w:cs="宋体"/>
        </w:rPr>
        <w:t>5.2 脚踏控制板1个。</w:t>
      </w:r>
    </w:p>
    <w:p w14:paraId="6548688A">
      <w:pPr>
        <w:spacing w:line="360" w:lineRule="auto"/>
        <w:rPr>
          <w:rFonts w:ascii="宋体" w:hAnsi="宋体" w:cs="宋体"/>
        </w:rPr>
      </w:pPr>
      <w:r>
        <w:rPr>
          <w:rFonts w:hint="eastAsia" w:ascii="宋体" w:hAnsi="宋体" w:cs="宋体"/>
        </w:rPr>
        <w:t>5.3 手控手柄2个。</w:t>
      </w:r>
    </w:p>
    <w:p w14:paraId="33F8AA6C">
      <w:pPr>
        <w:spacing w:line="360" w:lineRule="auto"/>
        <w:rPr>
          <w:rFonts w:ascii="宋体" w:hAnsi="宋体" w:cs="宋体"/>
        </w:rPr>
      </w:pPr>
      <w:r>
        <w:rPr>
          <w:rFonts w:hint="eastAsia" w:ascii="宋体" w:hAnsi="宋体" w:cs="宋体"/>
        </w:rPr>
        <w:t>5.3.1 防滑、双手柄接口及双槽卡口设计。</w:t>
      </w:r>
    </w:p>
    <w:p w14:paraId="014A7B12">
      <w:pPr>
        <w:spacing w:line="360" w:lineRule="auto"/>
        <w:rPr>
          <w:rFonts w:ascii="宋体" w:hAnsi="宋体" w:cs="宋体"/>
        </w:rPr>
      </w:pPr>
      <w:r>
        <w:rPr>
          <w:rFonts w:hint="eastAsia" w:ascii="宋体" w:hAnsi="宋体" w:cs="宋体"/>
        </w:rPr>
        <w:t>5.3.2 可高温高压消毒。</w:t>
      </w:r>
    </w:p>
    <w:p w14:paraId="571A353C">
      <w:pPr>
        <w:spacing w:line="360" w:lineRule="auto"/>
        <w:rPr>
          <w:rFonts w:ascii="宋体" w:hAnsi="宋体" w:cs="宋体"/>
        </w:rPr>
      </w:pPr>
      <w:r>
        <w:rPr>
          <w:rFonts w:hint="eastAsia" w:ascii="宋体" w:hAnsi="宋体" w:cs="宋体"/>
        </w:rPr>
        <w:t>5.3.3 超轻手柄，重量≤230g。</w:t>
      </w:r>
    </w:p>
    <w:p w14:paraId="7060F583">
      <w:pPr>
        <w:spacing w:line="360" w:lineRule="auto"/>
        <w:rPr>
          <w:rFonts w:ascii="宋体" w:hAnsi="宋体" w:cs="宋体"/>
        </w:rPr>
      </w:pPr>
      <w:r>
        <w:rPr>
          <w:rFonts w:hint="eastAsia" w:ascii="宋体" w:hAnsi="宋体" w:cs="宋体"/>
        </w:rPr>
        <w:t>5.3.4 按键≥3个，可用于正转、反转、往复转、窗锁等功能。</w:t>
      </w:r>
    </w:p>
    <w:p w14:paraId="1EDBA0B9">
      <w:pPr>
        <w:spacing w:line="360" w:lineRule="auto"/>
        <w:rPr>
          <w:rFonts w:ascii="宋体" w:hAnsi="宋体" w:cs="宋体"/>
        </w:rPr>
      </w:pPr>
      <w:r>
        <w:rPr>
          <w:rFonts w:hint="eastAsia" w:ascii="宋体" w:hAnsi="宋体" w:cs="宋体"/>
        </w:rPr>
        <w:t>5.3.5 刨刀 ≥6把、磨头≥6把</w:t>
      </w:r>
    </w:p>
    <w:p w14:paraId="16D1038D">
      <w:pPr>
        <w:spacing w:line="360" w:lineRule="auto"/>
        <w:rPr>
          <w:rFonts w:ascii="宋体" w:hAnsi="宋体" w:cs="宋体"/>
        </w:rPr>
      </w:pPr>
      <w:bookmarkStart w:id="265" w:name="_Hlk142564015"/>
      <w:r>
        <w:rPr>
          <w:rFonts w:hint="eastAsia" w:ascii="宋体" w:hAnsi="宋体" w:cs="宋体"/>
        </w:rPr>
        <w:t>6、关节镜手术器械（摄像主机同一品牌）</w:t>
      </w:r>
    </w:p>
    <w:p w14:paraId="59DE4170">
      <w:pPr>
        <w:spacing w:line="360" w:lineRule="auto"/>
        <w:rPr>
          <w:rFonts w:ascii="宋体" w:hAnsi="宋体" w:cs="宋体"/>
        </w:rPr>
      </w:pPr>
      <w:r>
        <w:rPr>
          <w:rFonts w:hint="eastAsia" w:ascii="宋体" w:hAnsi="宋体" w:cs="宋体"/>
        </w:rPr>
        <w:t>6.1 基础手术工具</w:t>
      </w:r>
    </w:p>
    <w:p w14:paraId="5FF42E50">
      <w:pPr>
        <w:spacing w:line="360" w:lineRule="auto"/>
        <w:rPr>
          <w:rFonts w:ascii="微软雅黑" w:hAnsi="微软雅黑" w:eastAsia="微软雅黑" w:cs="宋体"/>
          <w:sz w:val="18"/>
          <w:szCs w:val="18"/>
        </w:rPr>
      </w:pPr>
      <w:r>
        <w:rPr>
          <w:rFonts w:hint="eastAsia" w:ascii="宋体" w:hAnsi="宋体" w:cs="宋体"/>
        </w:rPr>
        <w:t>探针≥1个、5mm钩刀≥1个、直型卵圆篮钳≥1个、篮钳,鸭嘴状，上翘≥ 1个、篮钳,鸭嘴状，左弯≥1个、篮钳,鸭嘴状，右弯</w:t>
      </w:r>
      <w:r>
        <w:rPr>
          <w:rFonts w:hint="eastAsia" w:ascii="宋体" w:hAnsi="宋体" w:cs="宋体"/>
        </w:rPr>
        <w:tab/>
      </w:r>
      <w:r>
        <w:rPr>
          <w:rFonts w:hint="eastAsia" w:ascii="宋体" w:hAnsi="宋体" w:cs="宋体"/>
        </w:rPr>
        <w:t>≥1个、凹陷游离体钳≥1个、左反向篮钳，2.3mm</w:t>
      </w:r>
      <w:r>
        <w:rPr>
          <w:rFonts w:hint="eastAsia" w:ascii="宋体" w:hAnsi="宋体" w:cs="宋体"/>
        </w:rPr>
        <w:tab/>
      </w:r>
      <w:r>
        <w:rPr>
          <w:rFonts w:hint="eastAsia" w:ascii="宋体" w:hAnsi="宋体" w:cs="宋体"/>
        </w:rPr>
        <w:t>≥1个、右反向篮钳，2.3mm≥1个、直线形手动器械储存、灭菌盘≥1个。</w:t>
      </w:r>
      <w:bookmarkEnd w:id="265"/>
    </w:p>
    <w:p w14:paraId="5E3B26D2">
      <w:pPr>
        <w:pStyle w:val="27"/>
      </w:pPr>
    </w:p>
    <w:sectPr>
      <w:footerReference r:id="rId11" w:type="default"/>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angSong_GB2312">
    <w:altName w:val="仿宋"/>
    <w:panose1 w:val="02010609060101010101"/>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9E6B">
    <w:pPr>
      <w:pStyle w:val="15"/>
      <w:framePr w:wrap="around" w:vAnchor="text" w:hAnchor="margin" w:xAlign="center" w:y="1"/>
      <w:rPr>
        <w:rStyle w:val="26"/>
      </w:rPr>
    </w:pPr>
    <w:r>
      <w:fldChar w:fldCharType="begin"/>
    </w:r>
    <w:r>
      <w:rPr>
        <w:rStyle w:val="26"/>
      </w:rPr>
      <w:instrText xml:space="preserve">PAGE  </w:instrText>
    </w:r>
    <w:r>
      <w:fldChar w:fldCharType="end"/>
    </w:r>
  </w:p>
  <w:p w14:paraId="2656E86C">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4C70">
    <w:pPr>
      <w:pStyle w:val="15"/>
      <w:tabs>
        <w:tab w:val="center" w:pos="4153"/>
        <w:tab w:val="right" w:pos="8306"/>
        <w:tab w:val="clear" w:pos="4140"/>
        <w:tab w:val="clear" w:pos="8300"/>
      </w:tabs>
      <w:ind w:firstLine="360"/>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FA264E1">
                <w:pPr>
                  <w:pStyle w:val="15"/>
                </w:pPr>
                <w:r>
                  <w:fldChar w:fldCharType="begin"/>
                </w:r>
                <w:r>
                  <w:instrText xml:space="preserve"> PAGE  \* MERGEFORMAT </w:instrText>
                </w:r>
                <w:r>
                  <w:fldChar w:fldCharType="separate"/>
                </w:r>
                <w:r>
                  <w:t>48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B88E7">
    <w:pPr>
      <w:pStyle w:val="15"/>
      <w:tabs>
        <w:tab w:val="center" w:pos="4153"/>
        <w:tab w:val="right" w:pos="8306"/>
        <w:tab w:val="clear" w:pos="4140"/>
        <w:tab w:val="clear" w:pos="8300"/>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A4B9">
    <w:pPr>
      <w:pStyle w:val="15"/>
      <w:tabs>
        <w:tab w:val="center" w:pos="4153"/>
        <w:tab w:val="right" w:pos="8306"/>
        <w:tab w:val="clear" w:pos="4140"/>
        <w:tab w:val="clear" w:pos="8300"/>
      </w:tabs>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F0FB">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C0CE947">
                <w:pPr>
                  <w:pStyle w:val="15"/>
                </w:pPr>
                <w:r>
                  <w:fldChar w:fldCharType="begin"/>
                </w:r>
                <w:r>
                  <w:instrText xml:space="preserve"> PAGE  \* MERGEFORMAT </w:instrText>
                </w:r>
                <w:r>
                  <w:fldChar w:fldCharType="separate"/>
                </w:r>
                <w:r>
                  <w:t>65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69D25">
    <w:pPr>
      <w:pStyle w:val="17"/>
      <w:pBdr>
        <w:bottom w:val="none" w:color="auto" w:sz="0" w:space="1"/>
      </w:pBdr>
      <w:jc w:val="right"/>
      <w:rPr>
        <w:sz w:val="13"/>
        <w:szCs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5762">
    <w:pPr>
      <w:pStyle w:val="17"/>
      <w:tabs>
        <w:tab w:val="center" w:pos="4153"/>
        <w:tab w:val="right" w:pos="8306"/>
        <w:tab w:val="clear" w:pos="4140"/>
        <w:tab w:val="clear" w:pos="8300"/>
      </w:tabs>
      <w:jc w:val="left"/>
    </w:pPr>
    <w:r>
      <w:drawing>
        <wp:inline distT="0" distB="0" distL="0" distR="0">
          <wp:extent cx="2415540" cy="243840"/>
          <wp:effectExtent l="0" t="0" r="3810" b="3810"/>
          <wp:docPr id="3"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青海联祥公招（货物）2024-102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4FC0">
    <w:pPr>
      <w:pStyle w:val="17"/>
      <w:tabs>
        <w:tab w:val="center" w:pos="4153"/>
        <w:tab w:val="right" w:pos="8306"/>
        <w:tab w:val="clear" w:pos="4140"/>
        <w:tab w:val="clear" w:pos="8300"/>
      </w:tabs>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67F4">
    <w:pPr>
      <w:pStyle w:val="17"/>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75141"/>
    <w:multiLevelType w:val="singleLevel"/>
    <w:tmpl w:val="B9475141"/>
    <w:lvl w:ilvl="0" w:tentative="0">
      <w:start w:val="1"/>
      <w:numFmt w:val="decimal"/>
      <w:suff w:val="nothing"/>
      <w:lvlText w:val="%1、"/>
      <w:lvlJc w:val="left"/>
    </w:lvl>
  </w:abstractNum>
  <w:abstractNum w:abstractNumId="1">
    <w:nsid w:val="00000001"/>
    <w:multiLevelType w:val="multilevel"/>
    <w:tmpl w:val="00000001"/>
    <w:lvl w:ilvl="0" w:tentative="0">
      <w:start w:val="1"/>
      <w:numFmt w:val="japaneseCounting"/>
      <w:lvlText w:val="%1、"/>
      <w:lvlJc w:val="left"/>
      <w:pPr>
        <w:ind w:left="420" w:hanging="4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00000008"/>
    <w:multiLevelType w:val="singleLevel"/>
    <w:tmpl w:val="00000008"/>
    <w:lvl w:ilvl="0" w:tentative="0">
      <w:start w:val="1"/>
      <w:numFmt w:val="decimal"/>
      <w:suff w:val="nothing"/>
      <w:lvlText w:val="（%1）"/>
      <w:lvlJc w:val="left"/>
    </w:lvl>
  </w:abstractNum>
  <w:abstractNum w:abstractNumId="4">
    <w:nsid w:val="00000009"/>
    <w:multiLevelType w:val="singleLevel"/>
    <w:tmpl w:val="00000009"/>
    <w:lvl w:ilvl="0" w:tentative="0">
      <w:start w:val="1"/>
      <w:numFmt w:val="decimal"/>
      <w:lvlText w:val="(%1)"/>
      <w:lvlJc w:val="left"/>
      <w:pPr>
        <w:tabs>
          <w:tab w:val="left" w:pos="312"/>
        </w:tabs>
      </w:p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C"/>
    <w:multiLevelType w:val="singleLevel"/>
    <w:tmpl w:val="0000000C"/>
    <w:lvl w:ilvl="0" w:tentative="0">
      <w:start w:val="1"/>
      <w:numFmt w:val="decimal"/>
      <w:suff w:val="nothing"/>
      <w:lvlText w:val="（%1）"/>
      <w:lvlJc w:val="left"/>
    </w:lvl>
  </w:abstractNum>
  <w:abstractNum w:abstractNumId="8">
    <w:nsid w:val="1D686551"/>
    <w:multiLevelType w:val="multilevel"/>
    <w:tmpl w:val="1D686551"/>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5962060"/>
    <w:multiLevelType w:val="singleLevel"/>
    <w:tmpl w:val="25962060"/>
    <w:lvl w:ilvl="0" w:tentative="0">
      <w:start w:val="26"/>
      <w:numFmt w:val="decimal"/>
      <w:lvlText w:val="%1."/>
      <w:lvlJc w:val="left"/>
      <w:pPr>
        <w:tabs>
          <w:tab w:val="left" w:pos="312"/>
        </w:tabs>
      </w:pPr>
    </w:lvl>
  </w:abstractNum>
  <w:abstractNum w:abstractNumId="10">
    <w:nsid w:val="29A13265"/>
    <w:multiLevelType w:val="multilevel"/>
    <w:tmpl w:val="29A132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1F42AC"/>
    <w:multiLevelType w:val="singleLevel"/>
    <w:tmpl w:val="561F42AC"/>
    <w:lvl w:ilvl="0" w:tentative="0">
      <w:start w:val="2"/>
      <w:numFmt w:val="decimal"/>
      <w:suff w:val="nothing"/>
      <w:lvlText w:val="%1."/>
      <w:lvlJc w:val="left"/>
    </w:lvl>
  </w:abstractNum>
  <w:abstractNum w:abstractNumId="12">
    <w:nsid w:val="77FE3CD8"/>
    <w:multiLevelType w:val="singleLevel"/>
    <w:tmpl w:val="77FE3CD8"/>
    <w:lvl w:ilvl="0" w:tentative="0">
      <w:start w:val="1"/>
      <w:numFmt w:val="decimal"/>
      <w:lvlText w:val="%1."/>
      <w:lvlJc w:val="left"/>
      <w:pPr>
        <w:tabs>
          <w:tab w:val="left" w:pos="312"/>
        </w:tabs>
      </w:pPr>
    </w:lvl>
  </w:abstractNum>
  <w:num w:numId="1">
    <w:abstractNumId w:val="3"/>
  </w:num>
  <w:num w:numId="2">
    <w:abstractNumId w:val="4"/>
  </w:num>
  <w:num w:numId="3">
    <w:abstractNumId w:val="5"/>
  </w:num>
  <w:num w:numId="4">
    <w:abstractNumId w:val="6"/>
  </w:num>
  <w:num w:numId="5">
    <w:abstractNumId w:val="9"/>
  </w:num>
  <w:num w:numId="6">
    <w:abstractNumId w:val="7"/>
  </w:num>
  <w:num w:numId="7">
    <w:abstractNumId w:val="2"/>
  </w:num>
  <w:num w:numId="8">
    <w:abstractNumId w:val="11"/>
  </w:num>
  <w:num w:numId="9">
    <w:abstractNumId w:val="12"/>
  </w:num>
  <w:num w:numId="10">
    <w:abstractNumId w:val="8"/>
  </w:num>
  <w:num w:numId="11">
    <w:abstractNumId w:val="10"/>
  </w:num>
  <w:num w:numId="12">
    <w:abstractNumId w:val="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eng, Xinghua">
    <w15:presenceInfo w15:providerId="None" w15:userId="Zheng, Xi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1ZjcyZGNmODdjYTYzN2QxZDRmN2EyZjUzOTIwNzMifQ=="/>
  </w:docVars>
  <w:rsids>
    <w:rsidRoot w:val="11441BFC"/>
    <w:rsid w:val="000D1232"/>
    <w:rsid w:val="001847DD"/>
    <w:rsid w:val="003C7CE7"/>
    <w:rsid w:val="003F7B14"/>
    <w:rsid w:val="0040011A"/>
    <w:rsid w:val="00411CA3"/>
    <w:rsid w:val="004A3673"/>
    <w:rsid w:val="0055311A"/>
    <w:rsid w:val="00570E76"/>
    <w:rsid w:val="006423D8"/>
    <w:rsid w:val="0064594A"/>
    <w:rsid w:val="00647353"/>
    <w:rsid w:val="006E6CE6"/>
    <w:rsid w:val="00715F8C"/>
    <w:rsid w:val="007404D4"/>
    <w:rsid w:val="00766B49"/>
    <w:rsid w:val="00932F0C"/>
    <w:rsid w:val="00940D14"/>
    <w:rsid w:val="009D483D"/>
    <w:rsid w:val="00A66FFC"/>
    <w:rsid w:val="00AD40CB"/>
    <w:rsid w:val="00BE1545"/>
    <w:rsid w:val="00BE27E7"/>
    <w:rsid w:val="00C4716C"/>
    <w:rsid w:val="00C57676"/>
    <w:rsid w:val="00DE650D"/>
    <w:rsid w:val="00E43428"/>
    <w:rsid w:val="00E43D34"/>
    <w:rsid w:val="00EC6DBE"/>
    <w:rsid w:val="00F12089"/>
    <w:rsid w:val="00F468D7"/>
    <w:rsid w:val="00FD4F79"/>
    <w:rsid w:val="012D1F41"/>
    <w:rsid w:val="014001AC"/>
    <w:rsid w:val="01457570"/>
    <w:rsid w:val="01C71A02"/>
    <w:rsid w:val="0273635F"/>
    <w:rsid w:val="02937B29"/>
    <w:rsid w:val="029E0581"/>
    <w:rsid w:val="02DF666D"/>
    <w:rsid w:val="02FA25DD"/>
    <w:rsid w:val="03253AFD"/>
    <w:rsid w:val="0343302B"/>
    <w:rsid w:val="0350044F"/>
    <w:rsid w:val="04574E3B"/>
    <w:rsid w:val="048117A6"/>
    <w:rsid w:val="048F0228"/>
    <w:rsid w:val="04C6035B"/>
    <w:rsid w:val="057069F6"/>
    <w:rsid w:val="05DC422B"/>
    <w:rsid w:val="0667442D"/>
    <w:rsid w:val="06F35CC1"/>
    <w:rsid w:val="07500A1D"/>
    <w:rsid w:val="0783093F"/>
    <w:rsid w:val="07CA6A21"/>
    <w:rsid w:val="07F62A93"/>
    <w:rsid w:val="08734A0E"/>
    <w:rsid w:val="09B039F5"/>
    <w:rsid w:val="09EF451D"/>
    <w:rsid w:val="0A2166A1"/>
    <w:rsid w:val="0A456833"/>
    <w:rsid w:val="0A6372F9"/>
    <w:rsid w:val="0A6F66C7"/>
    <w:rsid w:val="0AC57974"/>
    <w:rsid w:val="0B4E34C6"/>
    <w:rsid w:val="0B4E7969"/>
    <w:rsid w:val="0BF147AD"/>
    <w:rsid w:val="0BF71DAF"/>
    <w:rsid w:val="0C226DA3"/>
    <w:rsid w:val="0C312DAA"/>
    <w:rsid w:val="0C790A16"/>
    <w:rsid w:val="0CE02843"/>
    <w:rsid w:val="0DD95C10"/>
    <w:rsid w:val="0E0662D9"/>
    <w:rsid w:val="0E30628B"/>
    <w:rsid w:val="0E3E6453"/>
    <w:rsid w:val="0E5B5D58"/>
    <w:rsid w:val="0E5D3963"/>
    <w:rsid w:val="0EEE56EB"/>
    <w:rsid w:val="0F00541F"/>
    <w:rsid w:val="0F2F1CF8"/>
    <w:rsid w:val="0F783207"/>
    <w:rsid w:val="0FB0474F"/>
    <w:rsid w:val="0FF46D31"/>
    <w:rsid w:val="109950EE"/>
    <w:rsid w:val="1102722C"/>
    <w:rsid w:val="11441BFC"/>
    <w:rsid w:val="114F7F97"/>
    <w:rsid w:val="11991213"/>
    <w:rsid w:val="12107727"/>
    <w:rsid w:val="125761C5"/>
    <w:rsid w:val="12A10CC7"/>
    <w:rsid w:val="12C86253"/>
    <w:rsid w:val="12CC54E2"/>
    <w:rsid w:val="12FC7CAB"/>
    <w:rsid w:val="13581385"/>
    <w:rsid w:val="13712447"/>
    <w:rsid w:val="13CE45F6"/>
    <w:rsid w:val="141259D8"/>
    <w:rsid w:val="14352161"/>
    <w:rsid w:val="147C10A3"/>
    <w:rsid w:val="1494463F"/>
    <w:rsid w:val="150E2D22"/>
    <w:rsid w:val="151B6B0E"/>
    <w:rsid w:val="15597637"/>
    <w:rsid w:val="15B8559D"/>
    <w:rsid w:val="166149F5"/>
    <w:rsid w:val="17306175"/>
    <w:rsid w:val="175C6F6A"/>
    <w:rsid w:val="17A10E21"/>
    <w:rsid w:val="17AF1790"/>
    <w:rsid w:val="17F23C73"/>
    <w:rsid w:val="180E4708"/>
    <w:rsid w:val="182361F1"/>
    <w:rsid w:val="1853036D"/>
    <w:rsid w:val="18550589"/>
    <w:rsid w:val="18CB084B"/>
    <w:rsid w:val="18E1294F"/>
    <w:rsid w:val="1A5605E9"/>
    <w:rsid w:val="1AAB3868"/>
    <w:rsid w:val="1ADC1764"/>
    <w:rsid w:val="1B285AE1"/>
    <w:rsid w:val="1B3829B1"/>
    <w:rsid w:val="1B4B5C73"/>
    <w:rsid w:val="1B8255FB"/>
    <w:rsid w:val="1BA86C22"/>
    <w:rsid w:val="1BD210B6"/>
    <w:rsid w:val="1BEA723A"/>
    <w:rsid w:val="1C380FDF"/>
    <w:rsid w:val="1C4050AC"/>
    <w:rsid w:val="1C9C6787"/>
    <w:rsid w:val="1CC23D13"/>
    <w:rsid w:val="1CEB5167"/>
    <w:rsid w:val="1CEC7F94"/>
    <w:rsid w:val="1D717268"/>
    <w:rsid w:val="1D7A5924"/>
    <w:rsid w:val="1D7C0366"/>
    <w:rsid w:val="1DA8115B"/>
    <w:rsid w:val="1DAA4ED3"/>
    <w:rsid w:val="1DF83E91"/>
    <w:rsid w:val="1DF91D54"/>
    <w:rsid w:val="1E114F52"/>
    <w:rsid w:val="1E127AF9"/>
    <w:rsid w:val="1E3876D0"/>
    <w:rsid w:val="1E42335E"/>
    <w:rsid w:val="1E601C3E"/>
    <w:rsid w:val="1EF65EF6"/>
    <w:rsid w:val="1F564C37"/>
    <w:rsid w:val="1FE26663"/>
    <w:rsid w:val="205D622D"/>
    <w:rsid w:val="20765541"/>
    <w:rsid w:val="20A0611A"/>
    <w:rsid w:val="210C1A01"/>
    <w:rsid w:val="212D20A3"/>
    <w:rsid w:val="218C669E"/>
    <w:rsid w:val="21D00C81"/>
    <w:rsid w:val="222263B6"/>
    <w:rsid w:val="22821F7B"/>
    <w:rsid w:val="228F6032"/>
    <w:rsid w:val="22D447A0"/>
    <w:rsid w:val="232526A6"/>
    <w:rsid w:val="23425BAE"/>
    <w:rsid w:val="236D2C2B"/>
    <w:rsid w:val="236D3D21"/>
    <w:rsid w:val="2382241C"/>
    <w:rsid w:val="238D507B"/>
    <w:rsid w:val="239A7798"/>
    <w:rsid w:val="242552B4"/>
    <w:rsid w:val="24845C69"/>
    <w:rsid w:val="248D2E59"/>
    <w:rsid w:val="24F84776"/>
    <w:rsid w:val="25910727"/>
    <w:rsid w:val="25CB303D"/>
    <w:rsid w:val="265F5066"/>
    <w:rsid w:val="26C708A4"/>
    <w:rsid w:val="281B4AE7"/>
    <w:rsid w:val="2874640F"/>
    <w:rsid w:val="28996270"/>
    <w:rsid w:val="28D948BF"/>
    <w:rsid w:val="28FC5218"/>
    <w:rsid w:val="29231FDE"/>
    <w:rsid w:val="294E705B"/>
    <w:rsid w:val="29673C78"/>
    <w:rsid w:val="29BD795C"/>
    <w:rsid w:val="29D357B2"/>
    <w:rsid w:val="2A16744D"/>
    <w:rsid w:val="2A3C5105"/>
    <w:rsid w:val="2A8F66D5"/>
    <w:rsid w:val="2A9211C9"/>
    <w:rsid w:val="2AA04781"/>
    <w:rsid w:val="2AB07AA6"/>
    <w:rsid w:val="2ABC6246"/>
    <w:rsid w:val="2AE00186"/>
    <w:rsid w:val="2B5621F6"/>
    <w:rsid w:val="2B594C86"/>
    <w:rsid w:val="2B942D1F"/>
    <w:rsid w:val="2BCA04EF"/>
    <w:rsid w:val="2BDA4BD6"/>
    <w:rsid w:val="2C5663D9"/>
    <w:rsid w:val="2C680433"/>
    <w:rsid w:val="2C892158"/>
    <w:rsid w:val="2CAA6134"/>
    <w:rsid w:val="2CAC04A2"/>
    <w:rsid w:val="2CCE71F8"/>
    <w:rsid w:val="2CDC2BCF"/>
    <w:rsid w:val="2DDB4C35"/>
    <w:rsid w:val="2DE560C8"/>
    <w:rsid w:val="2DF33D2D"/>
    <w:rsid w:val="2E2317A7"/>
    <w:rsid w:val="2E314855"/>
    <w:rsid w:val="2E7A444E"/>
    <w:rsid w:val="2F320885"/>
    <w:rsid w:val="2F4E0D0E"/>
    <w:rsid w:val="2FAD2601"/>
    <w:rsid w:val="2FAE2B5F"/>
    <w:rsid w:val="2FB219C5"/>
    <w:rsid w:val="2FF84588"/>
    <w:rsid w:val="30277E10"/>
    <w:rsid w:val="30BF25EC"/>
    <w:rsid w:val="30CD2F5B"/>
    <w:rsid w:val="3148438F"/>
    <w:rsid w:val="31501496"/>
    <w:rsid w:val="3151681D"/>
    <w:rsid w:val="316513E5"/>
    <w:rsid w:val="31750EFD"/>
    <w:rsid w:val="31937C0C"/>
    <w:rsid w:val="31E87583"/>
    <w:rsid w:val="324A4BD0"/>
    <w:rsid w:val="326C41B8"/>
    <w:rsid w:val="32A7158A"/>
    <w:rsid w:val="32C97752"/>
    <w:rsid w:val="32D87995"/>
    <w:rsid w:val="331704BD"/>
    <w:rsid w:val="33C06DA7"/>
    <w:rsid w:val="33C6541B"/>
    <w:rsid w:val="33C67264"/>
    <w:rsid w:val="345A2A00"/>
    <w:rsid w:val="3461639B"/>
    <w:rsid w:val="34FD31A3"/>
    <w:rsid w:val="353C420B"/>
    <w:rsid w:val="358E0835"/>
    <w:rsid w:val="35ED7E57"/>
    <w:rsid w:val="36353F91"/>
    <w:rsid w:val="36413AA3"/>
    <w:rsid w:val="36581D34"/>
    <w:rsid w:val="36633A19"/>
    <w:rsid w:val="36C7044C"/>
    <w:rsid w:val="37B02C8E"/>
    <w:rsid w:val="37EA4896"/>
    <w:rsid w:val="37F0359E"/>
    <w:rsid w:val="384B0C09"/>
    <w:rsid w:val="38543F62"/>
    <w:rsid w:val="394979EB"/>
    <w:rsid w:val="395E67A9"/>
    <w:rsid w:val="396401D4"/>
    <w:rsid w:val="39736669"/>
    <w:rsid w:val="397F0B6A"/>
    <w:rsid w:val="39C62C3D"/>
    <w:rsid w:val="39D54C2E"/>
    <w:rsid w:val="39D96B1C"/>
    <w:rsid w:val="39E10598"/>
    <w:rsid w:val="3A9C574C"/>
    <w:rsid w:val="3AAD7959"/>
    <w:rsid w:val="3AE35129"/>
    <w:rsid w:val="3AEC0481"/>
    <w:rsid w:val="3B651FE2"/>
    <w:rsid w:val="3B9373B1"/>
    <w:rsid w:val="3C5E54EB"/>
    <w:rsid w:val="3C885F88"/>
    <w:rsid w:val="3CA1524C"/>
    <w:rsid w:val="3D09490B"/>
    <w:rsid w:val="3D1464EA"/>
    <w:rsid w:val="3D5F13DF"/>
    <w:rsid w:val="3DD07BE6"/>
    <w:rsid w:val="3E287A22"/>
    <w:rsid w:val="3E8B6203"/>
    <w:rsid w:val="3E9C79A6"/>
    <w:rsid w:val="3EA846BF"/>
    <w:rsid w:val="3EB14C15"/>
    <w:rsid w:val="3EBB0897"/>
    <w:rsid w:val="3ECA0ADA"/>
    <w:rsid w:val="3EDF3E59"/>
    <w:rsid w:val="3EFB79C4"/>
    <w:rsid w:val="3F0B2EA0"/>
    <w:rsid w:val="3F501F66"/>
    <w:rsid w:val="3F596A08"/>
    <w:rsid w:val="3F7A2500"/>
    <w:rsid w:val="3F966C0E"/>
    <w:rsid w:val="4013025E"/>
    <w:rsid w:val="40322DDA"/>
    <w:rsid w:val="40572841"/>
    <w:rsid w:val="40A13ABC"/>
    <w:rsid w:val="41540B2E"/>
    <w:rsid w:val="41562AF9"/>
    <w:rsid w:val="421B164C"/>
    <w:rsid w:val="42254279"/>
    <w:rsid w:val="42787516"/>
    <w:rsid w:val="42DE0FF8"/>
    <w:rsid w:val="431247FD"/>
    <w:rsid w:val="43301364"/>
    <w:rsid w:val="43CB5E81"/>
    <w:rsid w:val="43D62258"/>
    <w:rsid w:val="445B7750"/>
    <w:rsid w:val="446E63AB"/>
    <w:rsid w:val="451A3E3D"/>
    <w:rsid w:val="453A2E61"/>
    <w:rsid w:val="45B24076"/>
    <w:rsid w:val="45B37F51"/>
    <w:rsid w:val="45E5117F"/>
    <w:rsid w:val="4605689B"/>
    <w:rsid w:val="4609638B"/>
    <w:rsid w:val="46DF0E9A"/>
    <w:rsid w:val="471A0E35"/>
    <w:rsid w:val="479550CE"/>
    <w:rsid w:val="47F70466"/>
    <w:rsid w:val="4812529F"/>
    <w:rsid w:val="481D485C"/>
    <w:rsid w:val="486343E4"/>
    <w:rsid w:val="48645A5B"/>
    <w:rsid w:val="48653621"/>
    <w:rsid w:val="488B752C"/>
    <w:rsid w:val="48970CDE"/>
    <w:rsid w:val="48B66AB6"/>
    <w:rsid w:val="48EA3B26"/>
    <w:rsid w:val="49553696"/>
    <w:rsid w:val="496B4C67"/>
    <w:rsid w:val="49786DE4"/>
    <w:rsid w:val="498E0956"/>
    <w:rsid w:val="49CA6B2F"/>
    <w:rsid w:val="49E06393"/>
    <w:rsid w:val="4A053CF7"/>
    <w:rsid w:val="4A0B01F8"/>
    <w:rsid w:val="4A126A61"/>
    <w:rsid w:val="4A1C33B3"/>
    <w:rsid w:val="4A7F4A3A"/>
    <w:rsid w:val="4A902436"/>
    <w:rsid w:val="4AAA2C85"/>
    <w:rsid w:val="4AAC19DB"/>
    <w:rsid w:val="4AB368C6"/>
    <w:rsid w:val="4ADF3B5F"/>
    <w:rsid w:val="4B386DCB"/>
    <w:rsid w:val="4BCF5981"/>
    <w:rsid w:val="4BE07B8E"/>
    <w:rsid w:val="4C251A45"/>
    <w:rsid w:val="4C35155C"/>
    <w:rsid w:val="4C360DAD"/>
    <w:rsid w:val="4C9B2624"/>
    <w:rsid w:val="4CF5766A"/>
    <w:rsid w:val="4D2910C1"/>
    <w:rsid w:val="4D9F1383"/>
    <w:rsid w:val="4E772300"/>
    <w:rsid w:val="4F245FE4"/>
    <w:rsid w:val="4F4026F2"/>
    <w:rsid w:val="4F781B05"/>
    <w:rsid w:val="4FAA7CA4"/>
    <w:rsid w:val="4FFF7CE9"/>
    <w:rsid w:val="50067F45"/>
    <w:rsid w:val="50324731"/>
    <w:rsid w:val="512749C6"/>
    <w:rsid w:val="51330760"/>
    <w:rsid w:val="51714DE5"/>
    <w:rsid w:val="5175315A"/>
    <w:rsid w:val="51986815"/>
    <w:rsid w:val="5253098E"/>
    <w:rsid w:val="52A01914"/>
    <w:rsid w:val="53EC2E48"/>
    <w:rsid w:val="544762D1"/>
    <w:rsid w:val="54680721"/>
    <w:rsid w:val="54A72B99"/>
    <w:rsid w:val="54A760E1"/>
    <w:rsid w:val="54E0729F"/>
    <w:rsid w:val="55DD61BB"/>
    <w:rsid w:val="560A7182"/>
    <w:rsid w:val="56473984"/>
    <w:rsid w:val="565E6B64"/>
    <w:rsid w:val="56612B28"/>
    <w:rsid w:val="569F0646"/>
    <w:rsid w:val="56AD1351"/>
    <w:rsid w:val="56D57BC4"/>
    <w:rsid w:val="570B7A8A"/>
    <w:rsid w:val="57713D91"/>
    <w:rsid w:val="57A23F4A"/>
    <w:rsid w:val="5817513F"/>
    <w:rsid w:val="583A24C1"/>
    <w:rsid w:val="583C439E"/>
    <w:rsid w:val="585F111F"/>
    <w:rsid w:val="58D8195C"/>
    <w:rsid w:val="58FE78A6"/>
    <w:rsid w:val="595E5693"/>
    <w:rsid w:val="598A113A"/>
    <w:rsid w:val="598B6C60"/>
    <w:rsid w:val="599D60BE"/>
    <w:rsid w:val="59A0095D"/>
    <w:rsid w:val="59A85A64"/>
    <w:rsid w:val="59DB3743"/>
    <w:rsid w:val="59E7033A"/>
    <w:rsid w:val="5A00764E"/>
    <w:rsid w:val="5A040EEC"/>
    <w:rsid w:val="5A2B6347"/>
    <w:rsid w:val="5A82345C"/>
    <w:rsid w:val="5A8B6F17"/>
    <w:rsid w:val="5A8E6A07"/>
    <w:rsid w:val="5AA75D1B"/>
    <w:rsid w:val="5B7037A1"/>
    <w:rsid w:val="5B726329"/>
    <w:rsid w:val="5B7B3430"/>
    <w:rsid w:val="5B8147BE"/>
    <w:rsid w:val="5B8D3163"/>
    <w:rsid w:val="5B8F0C89"/>
    <w:rsid w:val="5B9670E9"/>
    <w:rsid w:val="5BA87350"/>
    <w:rsid w:val="5BC14BBB"/>
    <w:rsid w:val="5BE162F8"/>
    <w:rsid w:val="5BF46D3E"/>
    <w:rsid w:val="5BFF63FF"/>
    <w:rsid w:val="5CE2303B"/>
    <w:rsid w:val="5D445AA3"/>
    <w:rsid w:val="5DAA7FFC"/>
    <w:rsid w:val="5E23758E"/>
    <w:rsid w:val="5EA44A4C"/>
    <w:rsid w:val="5EC21376"/>
    <w:rsid w:val="5FC1162D"/>
    <w:rsid w:val="5FDE6C51"/>
    <w:rsid w:val="5FF60041"/>
    <w:rsid w:val="601654D5"/>
    <w:rsid w:val="602120CC"/>
    <w:rsid w:val="6033618F"/>
    <w:rsid w:val="607041C2"/>
    <w:rsid w:val="60A8392E"/>
    <w:rsid w:val="60AC5E39"/>
    <w:rsid w:val="60C413D5"/>
    <w:rsid w:val="60CF41F6"/>
    <w:rsid w:val="60F2609A"/>
    <w:rsid w:val="61045C75"/>
    <w:rsid w:val="617D1584"/>
    <w:rsid w:val="6183303E"/>
    <w:rsid w:val="62A55C7B"/>
    <w:rsid w:val="62F57E96"/>
    <w:rsid w:val="63161C90"/>
    <w:rsid w:val="648D5F82"/>
    <w:rsid w:val="649E72F4"/>
    <w:rsid w:val="64CD637E"/>
    <w:rsid w:val="64DB0A9B"/>
    <w:rsid w:val="657F7905"/>
    <w:rsid w:val="65A417D5"/>
    <w:rsid w:val="65B01CD8"/>
    <w:rsid w:val="65C36E32"/>
    <w:rsid w:val="67966F51"/>
    <w:rsid w:val="68014CBD"/>
    <w:rsid w:val="684828EC"/>
    <w:rsid w:val="68784853"/>
    <w:rsid w:val="68943764"/>
    <w:rsid w:val="691C2BF6"/>
    <w:rsid w:val="698E2580"/>
    <w:rsid w:val="69B83AA1"/>
    <w:rsid w:val="69D02B99"/>
    <w:rsid w:val="69E23646"/>
    <w:rsid w:val="6A0B3BD1"/>
    <w:rsid w:val="6A0E1913"/>
    <w:rsid w:val="6AB52710"/>
    <w:rsid w:val="6AE0505D"/>
    <w:rsid w:val="6B741C4A"/>
    <w:rsid w:val="6B833C3B"/>
    <w:rsid w:val="6C1943B2"/>
    <w:rsid w:val="6C3867D3"/>
    <w:rsid w:val="6C553829"/>
    <w:rsid w:val="6C5F6456"/>
    <w:rsid w:val="6CB35C80"/>
    <w:rsid w:val="6CBD3651"/>
    <w:rsid w:val="6CDA788A"/>
    <w:rsid w:val="6D1014FE"/>
    <w:rsid w:val="6D8765B3"/>
    <w:rsid w:val="6E510020"/>
    <w:rsid w:val="6E6715F2"/>
    <w:rsid w:val="6E71421E"/>
    <w:rsid w:val="6E8846E6"/>
    <w:rsid w:val="6E9D5013"/>
    <w:rsid w:val="6EBD310B"/>
    <w:rsid w:val="6EC30F1E"/>
    <w:rsid w:val="6EED7D49"/>
    <w:rsid w:val="6F146BB6"/>
    <w:rsid w:val="6F324D2E"/>
    <w:rsid w:val="7023779A"/>
    <w:rsid w:val="705F6A24"/>
    <w:rsid w:val="70C96594"/>
    <w:rsid w:val="70F85171"/>
    <w:rsid w:val="717C1858"/>
    <w:rsid w:val="723B1929"/>
    <w:rsid w:val="725A3947"/>
    <w:rsid w:val="727147ED"/>
    <w:rsid w:val="728A5B31"/>
    <w:rsid w:val="72D27C39"/>
    <w:rsid w:val="73027B3B"/>
    <w:rsid w:val="73440153"/>
    <w:rsid w:val="73BE3A62"/>
    <w:rsid w:val="74055A31"/>
    <w:rsid w:val="74485A21"/>
    <w:rsid w:val="746C7962"/>
    <w:rsid w:val="74BF5CE3"/>
    <w:rsid w:val="75DE488F"/>
    <w:rsid w:val="75F53987"/>
    <w:rsid w:val="765C329C"/>
    <w:rsid w:val="76760624"/>
    <w:rsid w:val="76D23E28"/>
    <w:rsid w:val="77316854"/>
    <w:rsid w:val="777165B5"/>
    <w:rsid w:val="77AE46B4"/>
    <w:rsid w:val="77BF249E"/>
    <w:rsid w:val="785D5F3F"/>
    <w:rsid w:val="78C6422C"/>
    <w:rsid w:val="792E5DB0"/>
    <w:rsid w:val="79D20267"/>
    <w:rsid w:val="79FE72AE"/>
    <w:rsid w:val="7A42501E"/>
    <w:rsid w:val="7A542ABE"/>
    <w:rsid w:val="7A99316A"/>
    <w:rsid w:val="7B0F4839"/>
    <w:rsid w:val="7B3479DB"/>
    <w:rsid w:val="7B3B1E3C"/>
    <w:rsid w:val="7B4C0E67"/>
    <w:rsid w:val="7B4F39AF"/>
    <w:rsid w:val="7BF81ADB"/>
    <w:rsid w:val="7C044924"/>
    <w:rsid w:val="7C26489A"/>
    <w:rsid w:val="7C501917"/>
    <w:rsid w:val="7CAB4D9F"/>
    <w:rsid w:val="7CD10CAA"/>
    <w:rsid w:val="7D426932"/>
    <w:rsid w:val="7DEB7B49"/>
    <w:rsid w:val="7EA321D2"/>
    <w:rsid w:val="7EFC7B34"/>
    <w:rsid w:val="7F692749"/>
    <w:rsid w:val="7FAE6103"/>
    <w:rsid w:val="7FCD3FD2"/>
    <w:rsid w:val="7FDC7BA3"/>
    <w:rsid w:val="7FE5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spacing w:before="400" w:after="60"/>
      <w:ind w:firstLine="200" w:firstLineChars="200"/>
      <w:contextualSpacing/>
      <w:outlineLvl w:val="0"/>
    </w:pPr>
    <w:rPr>
      <w:rFonts w:ascii="Cambria" w:hAnsi="Cambria"/>
      <w:color w:val="0F243E"/>
      <w:spacing w:val="20"/>
      <w:sz w:val="32"/>
      <w:szCs w:val="32"/>
    </w:rPr>
  </w:style>
  <w:style w:type="paragraph" w:styleId="3">
    <w:name w:val="heading 3"/>
    <w:basedOn w:val="1"/>
    <w:next w:val="1"/>
    <w:link w:val="34"/>
    <w:qFormat/>
    <w:uiPriority w:val="0"/>
    <w:pPr>
      <w:spacing w:before="120" w:after="60"/>
      <w:ind w:firstLine="200" w:firstLineChars="200"/>
      <w:contextualSpacing/>
      <w:outlineLvl w:val="2"/>
    </w:pPr>
    <w:rPr>
      <w:rFonts w:ascii="Cambria" w:hAnsi="Cambria"/>
      <w:smallCaps/>
      <w:color w:val="1F497D"/>
      <w:spacing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customStyle="1" w:styleId="5">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0"/>
  </w:style>
  <w:style w:type="paragraph" w:customStyle="1" w:styleId="8">
    <w:name w:val="一级条标题"/>
    <w:basedOn w:val="9"/>
    <w:next w:val="10"/>
    <w:qFormat/>
    <w:uiPriority w:val="99"/>
    <w:pPr>
      <w:spacing w:line="240" w:lineRule="auto"/>
      <w:ind w:left="420"/>
      <w:outlineLvl w:val="2"/>
    </w:pPr>
  </w:style>
  <w:style w:type="paragraph" w:customStyle="1" w:styleId="9">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0">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ody Text Indent"/>
    <w:basedOn w:val="1"/>
    <w:qFormat/>
    <w:uiPriority w:val="0"/>
    <w:pPr>
      <w:spacing w:after="120"/>
      <w:ind w:left="420" w:leftChars="200"/>
    </w:pPr>
    <w:rPr>
      <w:sz w:val="21"/>
    </w:rPr>
  </w:style>
  <w:style w:type="paragraph" w:styleId="12">
    <w:name w:val="toc 3"/>
    <w:basedOn w:val="1"/>
    <w:next w:val="1"/>
    <w:qFormat/>
    <w:uiPriority w:val="0"/>
    <w:pPr>
      <w:ind w:left="840" w:leftChars="400"/>
    </w:pPr>
  </w:style>
  <w:style w:type="paragraph" w:styleId="13">
    <w:name w:val="Plain Text"/>
    <w:basedOn w:val="1"/>
    <w:qFormat/>
    <w:uiPriority w:val="99"/>
    <w:rPr>
      <w:rFonts w:ascii="宋体" w:hAnsi="Courier New"/>
      <w:sz w:val="21"/>
      <w:szCs w:val="21"/>
    </w:rPr>
  </w:style>
  <w:style w:type="paragraph" w:styleId="14">
    <w:name w:val="Balloon Text"/>
    <w:basedOn w:val="1"/>
    <w:link w:val="30"/>
    <w:qFormat/>
    <w:uiPriority w:val="0"/>
    <w:rPr>
      <w:sz w:val="18"/>
      <w:szCs w:val="18"/>
    </w:rPr>
  </w:style>
  <w:style w:type="paragraph" w:styleId="15">
    <w:name w:val="footer"/>
    <w:basedOn w:val="1"/>
    <w:next w:val="16"/>
    <w:qFormat/>
    <w:uiPriority w:val="99"/>
    <w:pPr>
      <w:tabs>
        <w:tab w:val="center" w:pos="4140"/>
        <w:tab w:val="right" w:pos="8300"/>
      </w:tabs>
      <w:snapToGrid w:val="0"/>
      <w:jc w:val="left"/>
    </w:pPr>
    <w:rPr>
      <w:sz w:val="18"/>
      <w:szCs w:val="18"/>
    </w:rPr>
  </w:style>
  <w:style w:type="paragraph" w:customStyle="1" w:styleId="16">
    <w:name w:val="TOC 标题1"/>
    <w:basedOn w:val="2"/>
    <w:next w:val="1"/>
    <w:qFormat/>
    <w:uiPriority w:val="0"/>
    <w:pPr>
      <w:widowControl/>
      <w:tabs>
        <w:tab w:val="left" w:pos="360"/>
      </w:tabs>
      <w:spacing w:before="480" w:line="276" w:lineRule="auto"/>
      <w:jc w:val="left"/>
      <w:outlineLvl w:val="9"/>
    </w:pPr>
    <w:rPr>
      <w:rFonts w:cs="Arial"/>
      <w:color w:val="365F91"/>
      <w:sz w:val="28"/>
      <w:szCs w:val="28"/>
    </w:rPr>
  </w:style>
  <w:style w:type="paragraph" w:styleId="17">
    <w:name w:val="header"/>
    <w:basedOn w:val="1"/>
    <w:qFormat/>
    <w:uiPriority w:val="0"/>
    <w:pPr>
      <w:pBdr>
        <w:bottom w:val="single" w:color="auto" w:sz="6" w:space="1"/>
      </w:pBdr>
      <w:tabs>
        <w:tab w:val="center" w:pos="4140"/>
        <w:tab w:val="right" w:pos="8300"/>
      </w:tabs>
      <w:snapToGrid w:val="0"/>
      <w:jc w:val="center"/>
    </w:pPr>
    <w:rPr>
      <w:sz w:val="18"/>
      <w:szCs w:val="18"/>
    </w:rPr>
  </w:style>
  <w:style w:type="paragraph" w:styleId="18">
    <w:name w:val="toc 1"/>
    <w:basedOn w:val="1"/>
    <w:next w:val="1"/>
    <w:qFormat/>
    <w:uiPriority w:val="39"/>
    <w:pPr>
      <w:spacing w:before="120" w:after="120" w:line="400" w:lineRule="atLeast"/>
      <w:ind w:firstLine="200" w:firstLineChars="200"/>
      <w:jc w:val="left"/>
    </w:pPr>
    <w:rPr>
      <w:rFonts w:ascii="Calibri" w:hAnsi="Calibri"/>
      <w:b/>
      <w:bCs/>
      <w:caps/>
      <w:szCs w:val="20"/>
    </w:rPr>
  </w:style>
  <w:style w:type="paragraph" w:styleId="19">
    <w:name w:val="toc 2"/>
    <w:basedOn w:val="1"/>
    <w:next w:val="1"/>
    <w:qFormat/>
    <w:uiPriority w:val="0"/>
    <w:pPr>
      <w:ind w:left="420" w:leftChars="200"/>
    </w:pPr>
  </w:style>
  <w:style w:type="paragraph" w:styleId="20">
    <w:name w:val="Normal (Web)"/>
    <w:basedOn w:val="1"/>
    <w:qFormat/>
    <w:uiPriority w:val="0"/>
    <w:pPr>
      <w:spacing w:beforeAutospacing="1" w:afterAutospacing="1"/>
      <w:jc w:val="left"/>
    </w:pPr>
    <w:rPr>
      <w:kern w:val="0"/>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7"/>
    <w:qFormat/>
    <w:uiPriority w:val="0"/>
    <w:pPr>
      <w:ind w:firstLine="420" w:firstLineChars="100"/>
    </w:p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page number"/>
    <w:basedOn w:val="25"/>
    <w:qFormat/>
    <w:uiPriority w:val="0"/>
    <w:rPr>
      <w:rFonts w:ascii="Times New Roman" w:hAnsi="Times New Roman" w:eastAsia="宋体" w:cs="Times New Roman"/>
    </w:rPr>
  </w:style>
  <w:style w:type="paragraph" w:customStyle="1" w:styleId="2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c正文"/>
    <w:basedOn w:val="1"/>
    <w:qFormat/>
    <w:uiPriority w:val="0"/>
    <w:rPr>
      <w:rFonts w:ascii="仿宋" w:hAnsi="仿宋" w:eastAsia="仿宋" w:cs="黑体"/>
      <w:sz w:val="21"/>
      <w:szCs w:val="28"/>
    </w:rPr>
  </w:style>
  <w:style w:type="character" w:customStyle="1" w:styleId="29">
    <w:name w:val="Char Char6"/>
    <w:qFormat/>
    <w:uiPriority w:val="0"/>
    <w:rPr>
      <w:rFonts w:ascii="Cambria" w:hAnsi="Cambria" w:eastAsia="宋体" w:cs="Times New Roman"/>
      <w:b/>
      <w:bCs/>
      <w:kern w:val="2"/>
      <w:sz w:val="36"/>
      <w:szCs w:val="32"/>
    </w:rPr>
  </w:style>
  <w:style w:type="character" w:customStyle="1" w:styleId="30">
    <w:name w:val="批注框文本 Char"/>
    <w:basedOn w:val="25"/>
    <w:link w:val="14"/>
    <w:qFormat/>
    <w:uiPriority w:val="0"/>
    <w:rPr>
      <w:rFonts w:ascii="Times New Roman" w:hAnsi="Times New Roman" w:eastAsia="宋体" w:cs="Times New Roman"/>
      <w:kern w:val="2"/>
      <w:sz w:val="18"/>
      <w:szCs w:val="18"/>
    </w:rPr>
  </w:style>
  <w:style w:type="paragraph" w:customStyle="1" w:styleId="31">
    <w:name w:val="_Style 1"/>
    <w:basedOn w:val="1"/>
    <w:qFormat/>
    <w:uiPriority w:val="0"/>
    <w:pPr>
      <w:spacing w:line="481" w:lineRule="atLeast"/>
      <w:ind w:firstLine="623"/>
      <w:textAlignment w:val="baseline"/>
    </w:pPr>
    <w:rPr>
      <w:rFonts w:eastAsia="仿宋_GB2312"/>
      <w:sz w:val="31"/>
    </w:rPr>
  </w:style>
  <w:style w:type="paragraph" w:customStyle="1" w:styleId="32">
    <w:name w:val="列出段落11"/>
    <w:basedOn w:val="1"/>
    <w:qFormat/>
    <w:uiPriority w:val="99"/>
    <w:pPr>
      <w:ind w:firstLine="420" w:firstLineChars="200"/>
    </w:pPr>
    <w:rPr>
      <w:rFonts w:ascii="Calibri" w:hAnsi="Calibri"/>
      <w:sz w:val="21"/>
      <w:szCs w:val="22"/>
    </w:rPr>
  </w:style>
  <w:style w:type="character" w:customStyle="1" w:styleId="33">
    <w:name w:val="font11"/>
    <w:basedOn w:val="25"/>
    <w:qFormat/>
    <w:uiPriority w:val="0"/>
    <w:rPr>
      <w:rFonts w:hint="eastAsia" w:ascii="宋体" w:hAnsi="宋体" w:eastAsia="宋体"/>
      <w:color w:val="000000"/>
      <w:sz w:val="26"/>
      <w:szCs w:val="26"/>
      <w:u w:val="none"/>
    </w:rPr>
  </w:style>
  <w:style w:type="character" w:customStyle="1" w:styleId="34">
    <w:name w:val="标题 3 Char"/>
    <w:link w:val="3"/>
    <w:qFormat/>
    <w:uiPriority w:val="0"/>
    <w:rPr>
      <w:rFonts w:ascii="Cambria" w:hAnsi="Cambria"/>
      <w:smallCaps/>
      <w:color w:val="1F497D"/>
      <w:spacing w:val="20"/>
      <w:kern w:val="2"/>
    </w:rPr>
  </w:style>
  <w:style w:type="paragraph" w:customStyle="1" w:styleId="35">
    <w:name w:val="BodyText"/>
    <w:basedOn w:val="1"/>
    <w:qFormat/>
    <w:uiPriority w:val="0"/>
    <w:pPr>
      <w:textAlignment w:val="baseline"/>
    </w:pPr>
    <w:rPr>
      <w:szCs w:val="20"/>
    </w:rPr>
  </w:style>
  <w:style w:type="paragraph" w:styleId="36">
    <w:name w:val="List Paragraph"/>
    <w:basedOn w:val="1"/>
    <w:qFormat/>
    <w:uiPriority w:val="99"/>
    <w:pPr>
      <w:ind w:firstLine="420" w:firstLineChars="200"/>
    </w:pPr>
  </w:style>
  <w:style w:type="paragraph" w:customStyle="1" w:styleId="37">
    <w:name w:val="表格文字"/>
    <w:basedOn w:val="1"/>
    <w:qFormat/>
    <w:uiPriority w:val="0"/>
    <w:pPr>
      <w:spacing w:before="25" w:after="25"/>
    </w:pPr>
    <w:rPr>
      <w:bCs/>
      <w:spacing w:val="1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10705</Words>
  <Characters>11408</Characters>
  <Lines>318</Lines>
  <Paragraphs>89</Paragraphs>
  <TotalTime>4</TotalTime>
  <ScaleCrop>false</ScaleCrop>
  <LinksUpToDate>false</LinksUpToDate>
  <CharactersWithSpaces>11586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2023-05-23T04:10:00Z</dcterms:created>
  <dc:creator>Administrator</dc:creator>
  <cp:lastModifiedBy>Administrator</cp:lastModifiedBy>
  <cp:lastPrinted>2023-09-19T09:39:00Z</cp:lastPrinted>
  <dcterms:modified xsi:type="dcterms:W3CDTF">2024-11-01T03:58:07Z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731AEF0D713B4F3EB4627436DD3D92DF_11</vt:lpwstr>
  </property>
</Properties>
</file>